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8.0 -->
  <w:body>
    <w:p w:rsidR="00E70F26" w:rsidRPr="00E70F26" w:rsidP="005E4140" w14:paraId="26A53602" w14:textId="77777777">
      <w:pPr>
        <w:widowControl w:val="0"/>
        <w:pBdr>
          <w:top w:val="single" w:sz="4" w:space="1" w:color="auto"/>
          <w:left w:val="single" w:sz="4" w:space="4" w:color="auto"/>
          <w:bottom w:val="single" w:sz="4" w:space="1" w:color="auto"/>
          <w:right w:val="single" w:sz="4" w:space="4" w:color="auto"/>
        </w:pBdr>
        <w:tabs>
          <w:tab w:val="clear" w:pos="567"/>
        </w:tabs>
        <w:suppressAutoHyphens/>
        <w:spacing w:line="240" w:lineRule="auto"/>
        <w:rPr>
          <w:ins w:id="0" w:author="Orla Finneran" w:date="2025-06-16T11:27:00Z"/>
          <w:rFonts w:eastAsia="SimSun"/>
          <w:szCs w:val="24"/>
          <w:lang w:val="bg-BG"/>
        </w:rPr>
      </w:pPr>
      <w:ins w:id="1" w:author="Orla Finneran" w:date="2025-06-16T11:27:00Z">
        <w:r w:rsidRPr="00E70F26">
          <w:rPr>
            <w:rFonts w:eastAsia="SimSun"/>
            <w:szCs w:val="24"/>
          </w:rPr>
          <w:t>This document is the approved product information for Chenodeoxycholic acid Leadiant, with the changes since the previous procedure affecting the product information (EMEA/H/C/PSUSA/00010590/202410) tracked.</w:t>
        </w:r>
      </w:ins>
    </w:p>
    <w:p w:rsidR="00E70F26" w:rsidRPr="00E70F26" w:rsidP="005E4140" w14:paraId="2B15B56F" w14:textId="77777777">
      <w:pPr>
        <w:widowControl w:val="0"/>
        <w:pBdr>
          <w:top w:val="single" w:sz="4" w:space="1" w:color="auto"/>
          <w:left w:val="single" w:sz="4" w:space="4" w:color="auto"/>
          <w:bottom w:val="single" w:sz="4" w:space="1" w:color="auto"/>
          <w:right w:val="single" w:sz="4" w:space="4" w:color="auto"/>
        </w:pBdr>
        <w:tabs>
          <w:tab w:val="clear" w:pos="567"/>
        </w:tabs>
        <w:suppressAutoHyphens/>
        <w:spacing w:line="240" w:lineRule="auto"/>
        <w:rPr>
          <w:ins w:id="2" w:author="Orla Finneran" w:date="2025-06-16T11:27:00Z"/>
          <w:rFonts w:eastAsia="SimSun"/>
          <w:szCs w:val="24"/>
        </w:rPr>
      </w:pPr>
    </w:p>
    <w:p w:rsidR="00812D16" w:rsidRPr="007B42D3" w:rsidP="005E4140" w14:paraId="18D076FC" w14:textId="7ADE1A78">
      <w:pPr>
        <w:pBdr>
          <w:top w:val="single" w:sz="4" w:space="1" w:color="auto"/>
          <w:left w:val="single" w:sz="4" w:space="4" w:color="auto"/>
          <w:bottom w:val="single" w:sz="4" w:space="1" w:color="auto"/>
          <w:right w:val="single" w:sz="4" w:space="4" w:color="auto"/>
        </w:pBdr>
        <w:spacing w:line="240" w:lineRule="auto"/>
        <w:outlineLvl w:val="0"/>
        <w:rPr>
          <w:b/>
          <w:noProof/>
        </w:rPr>
      </w:pPr>
      <w:ins w:id="3" w:author="Orla Finneran" w:date="2025-06-16T11:27:00Z">
        <w:r w:rsidRPr="00E70F26">
          <w:rPr>
            <w:rFonts w:eastAsia="SimSun"/>
            <w:szCs w:val="24"/>
            <w:lang w:val="bg-BG"/>
          </w:rPr>
          <w:t>For more information, see the European Medicines Agency’s website:</w:t>
        </w:r>
      </w:ins>
      <w:ins w:id="4" w:author="Orla Finneran" w:date="2025-06-16T11:27:00Z">
        <w:r w:rsidRPr="00E70F26">
          <w:rPr>
            <w:rFonts w:eastAsia="SimSun"/>
            <w:szCs w:val="24"/>
          </w:rPr>
          <w:t xml:space="preserve"> </w:t>
        </w:r>
      </w:ins>
      <w:ins w:id="5" w:author="Orla Finneran" w:date="2025-06-16T11:27:00Z">
        <w:r w:rsidRPr="00E70F26">
          <w:rPr>
            <w:rFonts w:eastAsia="SimSun"/>
            <w:szCs w:val="24"/>
            <w:lang w:val="bg-BG"/>
          </w:rPr>
          <w:t>https://www.ema.europa.eu/en/medicines/human/EPAR/chenodeoxycholic-acid-leadiant</w:t>
        </w:r>
      </w:ins>
    </w:p>
    <w:p w:rsidR="00812D16" w:rsidRPr="007B42D3" w:rsidP="00204AAB" w14:paraId="18D076FD" w14:textId="77777777">
      <w:pPr>
        <w:spacing w:line="240" w:lineRule="auto"/>
        <w:outlineLvl w:val="0"/>
        <w:rPr>
          <w:b/>
          <w:noProof/>
        </w:rPr>
      </w:pPr>
    </w:p>
    <w:p w:rsidR="00812D16" w:rsidRPr="007B42D3" w:rsidP="00204AAB" w14:paraId="18D076FE" w14:textId="77777777">
      <w:pPr>
        <w:spacing w:line="240" w:lineRule="auto"/>
        <w:outlineLvl w:val="0"/>
        <w:rPr>
          <w:b/>
          <w:noProof/>
        </w:rPr>
      </w:pPr>
    </w:p>
    <w:p w:rsidR="00812D16" w:rsidRPr="007B42D3" w:rsidP="00204AAB" w14:paraId="18D076FF" w14:textId="77777777">
      <w:pPr>
        <w:spacing w:line="240" w:lineRule="auto"/>
        <w:outlineLvl w:val="0"/>
        <w:rPr>
          <w:b/>
          <w:noProof/>
        </w:rPr>
      </w:pPr>
    </w:p>
    <w:p w:rsidR="00812D16" w:rsidRPr="007B42D3" w:rsidP="00204AAB" w14:paraId="18D07700" w14:textId="77777777">
      <w:pPr>
        <w:spacing w:line="240" w:lineRule="auto"/>
        <w:outlineLvl w:val="0"/>
        <w:rPr>
          <w:b/>
          <w:noProof/>
          <w:szCs w:val="22"/>
        </w:rPr>
      </w:pPr>
    </w:p>
    <w:p w:rsidR="00812D16" w:rsidRPr="00067B16" w:rsidP="00204AAB" w14:paraId="18D07701" w14:textId="77777777">
      <w:pPr>
        <w:spacing w:line="240" w:lineRule="auto"/>
        <w:outlineLvl w:val="0"/>
        <w:rPr>
          <w:b/>
          <w:noProof/>
          <w:szCs w:val="22"/>
        </w:rPr>
      </w:pPr>
    </w:p>
    <w:p w:rsidR="00812D16" w:rsidRPr="00B3208E" w:rsidP="00204AAB" w14:paraId="18D07702" w14:textId="77777777">
      <w:pPr>
        <w:spacing w:line="240" w:lineRule="auto"/>
        <w:outlineLvl w:val="0"/>
        <w:rPr>
          <w:b/>
          <w:noProof/>
          <w:szCs w:val="22"/>
        </w:rPr>
      </w:pPr>
    </w:p>
    <w:p w:rsidR="00812D16" w:rsidRPr="00A26F79" w:rsidP="00204AAB" w14:paraId="18D07703" w14:textId="77777777">
      <w:pPr>
        <w:spacing w:line="240" w:lineRule="auto"/>
        <w:outlineLvl w:val="0"/>
        <w:rPr>
          <w:b/>
          <w:noProof/>
          <w:szCs w:val="22"/>
        </w:rPr>
      </w:pPr>
    </w:p>
    <w:p w:rsidR="00812D16" w:rsidRPr="008225EB" w:rsidP="005E4140" w14:paraId="18D07704" w14:textId="77777777">
      <w:pPr>
        <w:spacing w:line="240" w:lineRule="auto"/>
        <w:jc w:val="center"/>
        <w:outlineLvl w:val="0"/>
        <w:rPr>
          <w:b/>
          <w:noProof/>
          <w:szCs w:val="22"/>
        </w:rPr>
      </w:pPr>
    </w:p>
    <w:p w:rsidR="00812D16" w:rsidRPr="008225EB" w:rsidP="00204AAB" w14:paraId="18D07705" w14:textId="77777777">
      <w:pPr>
        <w:spacing w:line="240" w:lineRule="auto"/>
        <w:outlineLvl w:val="0"/>
        <w:rPr>
          <w:b/>
          <w:noProof/>
          <w:szCs w:val="22"/>
        </w:rPr>
      </w:pPr>
    </w:p>
    <w:p w:rsidR="00812D16" w:rsidRPr="00A3136F" w:rsidP="00204AAB" w14:paraId="18D07706" w14:textId="77777777">
      <w:pPr>
        <w:spacing w:line="240" w:lineRule="auto"/>
        <w:outlineLvl w:val="0"/>
        <w:rPr>
          <w:b/>
          <w:noProof/>
          <w:szCs w:val="22"/>
        </w:rPr>
      </w:pPr>
    </w:p>
    <w:p w:rsidR="00812D16" w:rsidRPr="000643D3" w:rsidP="00204AAB" w14:paraId="18D07707" w14:textId="77777777">
      <w:pPr>
        <w:spacing w:line="240" w:lineRule="auto"/>
        <w:outlineLvl w:val="0"/>
        <w:rPr>
          <w:b/>
          <w:noProof/>
          <w:szCs w:val="22"/>
        </w:rPr>
      </w:pPr>
    </w:p>
    <w:p w:rsidR="00812D16" w:rsidRPr="00412450" w:rsidP="00204AAB" w14:paraId="18D07708" w14:textId="77777777">
      <w:pPr>
        <w:spacing w:line="240" w:lineRule="auto"/>
        <w:outlineLvl w:val="0"/>
        <w:rPr>
          <w:b/>
          <w:noProof/>
          <w:szCs w:val="22"/>
        </w:rPr>
      </w:pPr>
    </w:p>
    <w:p w:rsidR="00812D16" w:rsidRPr="00412450" w:rsidP="00204AAB" w14:paraId="18D07709" w14:textId="77777777">
      <w:pPr>
        <w:spacing w:line="240" w:lineRule="auto"/>
        <w:outlineLvl w:val="0"/>
        <w:rPr>
          <w:b/>
          <w:noProof/>
          <w:szCs w:val="22"/>
        </w:rPr>
      </w:pPr>
    </w:p>
    <w:p w:rsidR="00812D16" w:rsidRPr="00EB595B" w:rsidP="00204AAB" w14:paraId="18D0770A" w14:textId="77777777">
      <w:pPr>
        <w:spacing w:line="240" w:lineRule="auto"/>
        <w:outlineLvl w:val="0"/>
        <w:rPr>
          <w:b/>
          <w:noProof/>
          <w:szCs w:val="22"/>
        </w:rPr>
      </w:pPr>
    </w:p>
    <w:p w:rsidR="00812D16" w:rsidRPr="008A1008" w:rsidP="00204AAB" w14:paraId="18D0770B" w14:textId="77777777">
      <w:pPr>
        <w:spacing w:line="240" w:lineRule="auto"/>
        <w:outlineLvl w:val="0"/>
        <w:rPr>
          <w:b/>
          <w:noProof/>
          <w:szCs w:val="22"/>
        </w:rPr>
      </w:pPr>
    </w:p>
    <w:p w:rsidR="00812D16" w:rsidRPr="006B4557" w:rsidP="00204AAB" w14:paraId="18D0770C" w14:textId="77777777">
      <w:pPr>
        <w:spacing w:line="240" w:lineRule="auto"/>
        <w:outlineLvl w:val="0"/>
        <w:rPr>
          <w:b/>
        </w:rPr>
      </w:pPr>
    </w:p>
    <w:p w:rsidR="00812D16" w:rsidRPr="00BC6DC2" w:rsidP="00204AAB" w14:paraId="18D0770D" w14:textId="77777777">
      <w:pPr>
        <w:spacing w:line="240" w:lineRule="auto"/>
        <w:outlineLvl w:val="0"/>
        <w:rPr>
          <w:b/>
        </w:rPr>
      </w:pPr>
    </w:p>
    <w:p w:rsidR="00812D16" w:rsidRPr="006B4557" w:rsidP="00204AAB" w14:paraId="18D0770E" w14:textId="77777777">
      <w:pPr>
        <w:spacing w:line="240" w:lineRule="auto"/>
        <w:outlineLvl w:val="0"/>
        <w:rPr>
          <w:b/>
        </w:rPr>
      </w:pPr>
    </w:p>
    <w:p w:rsidR="00812D16" w:rsidRPr="006B4557" w:rsidP="00204AAB" w14:paraId="18D0770F" w14:textId="77777777">
      <w:pPr>
        <w:spacing w:line="240" w:lineRule="auto"/>
        <w:outlineLvl w:val="0"/>
        <w:rPr>
          <w:b/>
        </w:rPr>
      </w:pPr>
    </w:p>
    <w:p w:rsidR="00812D16" w:rsidRPr="006B4557" w:rsidP="00204AAB" w14:paraId="18D07710" w14:textId="77777777">
      <w:pPr>
        <w:spacing w:line="240" w:lineRule="auto"/>
        <w:outlineLvl w:val="0"/>
        <w:rPr>
          <w:b/>
        </w:rPr>
      </w:pPr>
    </w:p>
    <w:p w:rsidR="00812D16" w:rsidRPr="006B4557" w:rsidP="00204AAB" w14:paraId="18D07711" w14:textId="77777777">
      <w:pPr>
        <w:spacing w:line="240" w:lineRule="auto"/>
        <w:jc w:val="center"/>
        <w:outlineLvl w:val="0"/>
      </w:pPr>
      <w:r w:rsidRPr="006B4557">
        <w:rPr>
          <w:b/>
        </w:rPr>
        <w:t>ANNEX I</w:t>
      </w:r>
    </w:p>
    <w:p w:rsidR="00812D16" w:rsidRPr="006B4557" w:rsidP="00204AAB" w14:paraId="18D07712" w14:textId="77777777">
      <w:pPr>
        <w:spacing w:line="240" w:lineRule="auto"/>
        <w:jc w:val="center"/>
        <w:outlineLvl w:val="0"/>
      </w:pPr>
    </w:p>
    <w:p w:rsidR="00812D16" w:rsidRPr="006B4557" w:rsidP="006E79A4" w14:paraId="18D07713" w14:textId="77777777">
      <w:pPr>
        <w:pStyle w:val="TitleA"/>
      </w:pPr>
      <w:r w:rsidRPr="006B4557">
        <w:t>SUMMARY OF PRODUCT CHARACTERISTICS</w:t>
      </w:r>
    </w:p>
    <w:p w:rsidR="00033D26" w:rsidRPr="00EA2FCE" w:rsidP="00204AAB" w14:paraId="18D07714" w14:textId="3FA5771B">
      <w:pPr>
        <w:spacing w:line="240" w:lineRule="auto"/>
      </w:pPr>
      <w:r w:rsidRPr="006B4557">
        <w:rPr>
          <w:color w:val="008000"/>
        </w:rPr>
        <w:br w:type="page"/>
      </w:r>
      <w:r w:rsidR="00FB538F">
        <w:rPr>
          <w:noProof/>
        </w:rPr>
        <w:drawing>
          <wp:inline distT="0" distB="0" distL="0" distR="0">
            <wp:extent cx="201930" cy="17843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3829717" name="Picture 1"/>
                    <pic:cNvPicPr>
                      <a:picLocks noChangeAspect="1" noChangeArrowheads="1"/>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201930" cy="178435"/>
                    </a:xfrm>
                    <a:prstGeom prst="rect">
                      <a:avLst/>
                    </a:prstGeom>
                    <a:noFill/>
                    <a:ln>
                      <a:noFill/>
                    </a:ln>
                  </pic:spPr>
                </pic:pic>
              </a:graphicData>
            </a:graphic>
          </wp:inline>
        </w:drawing>
      </w:r>
      <w:r w:rsidRPr="00D93CFF" w:rsidR="00BE60AF">
        <w:rPr>
          <w:szCs w:val="22"/>
        </w:rPr>
        <w:t>This medicinal product is subject to additional monitoring. This will allow quick identification of new safety information. Healthcare professionals are asked to re</w:t>
      </w:r>
      <w:r w:rsidRPr="00067B16" w:rsidR="00BE60AF">
        <w:rPr>
          <w:szCs w:val="22"/>
        </w:rPr>
        <w:t xml:space="preserve">port any suspected adverse reactions. </w:t>
      </w:r>
      <w:r w:rsidRPr="003626AF" w:rsidR="00BE60AF">
        <w:rPr>
          <w:szCs w:val="22"/>
        </w:rPr>
        <w:t>See section 4.8 for h</w:t>
      </w:r>
      <w:r w:rsidR="00BE60AF">
        <w:rPr>
          <w:szCs w:val="22"/>
        </w:rPr>
        <w:t>ow to report adverse reactions</w:t>
      </w:r>
      <w:r w:rsidRPr="00966358" w:rsidR="00BE60AF">
        <w:rPr>
          <w:szCs w:val="22"/>
        </w:rPr>
        <w:t>.</w:t>
      </w:r>
    </w:p>
    <w:p w:rsidR="00BE60AF" w:rsidRPr="00067B16" w:rsidP="00204AAB" w14:paraId="18D07715" w14:textId="77777777">
      <w:pPr>
        <w:spacing w:line="240" w:lineRule="auto"/>
        <w:rPr>
          <w:szCs w:val="22"/>
        </w:rPr>
      </w:pPr>
    </w:p>
    <w:p w:rsidR="00033D26" w:rsidRPr="00067B16" w:rsidP="00204AAB" w14:paraId="18D07716" w14:textId="77777777">
      <w:pPr>
        <w:spacing w:line="240" w:lineRule="auto"/>
        <w:rPr>
          <w:szCs w:val="22"/>
        </w:rPr>
      </w:pPr>
    </w:p>
    <w:p w:rsidR="00812D16" w:rsidRPr="003626AF" w:rsidP="00204AAB" w14:paraId="18D07717" w14:textId="77777777">
      <w:pPr>
        <w:suppressAutoHyphens/>
        <w:spacing w:line="240" w:lineRule="auto"/>
        <w:ind w:left="567" w:hanging="567"/>
        <w:rPr>
          <w:noProof/>
          <w:szCs w:val="22"/>
        </w:rPr>
      </w:pPr>
      <w:r w:rsidRPr="00A26F79">
        <w:rPr>
          <w:b/>
          <w:noProof/>
          <w:szCs w:val="22"/>
        </w:rPr>
        <w:t>1.</w:t>
      </w:r>
      <w:r w:rsidRPr="00A26F79">
        <w:rPr>
          <w:b/>
          <w:noProof/>
          <w:szCs w:val="22"/>
        </w:rPr>
        <w:tab/>
        <w:t xml:space="preserve">NAME OF </w:t>
      </w:r>
      <w:r w:rsidRPr="006B4557">
        <w:rPr>
          <w:b/>
          <w:szCs w:val="22"/>
        </w:rPr>
        <w:t>THE</w:t>
      </w:r>
      <w:r w:rsidRPr="007B42D3">
        <w:rPr>
          <w:b/>
          <w:noProof/>
          <w:szCs w:val="22"/>
        </w:rPr>
        <w:t xml:space="preserve"> MEDICINAL PRODUCT</w:t>
      </w:r>
    </w:p>
    <w:p w:rsidR="00812D16" w:rsidRPr="00067B16" w:rsidP="00204AAB" w14:paraId="18D07718" w14:textId="77777777">
      <w:pPr>
        <w:spacing w:line="240" w:lineRule="auto"/>
        <w:rPr>
          <w:iCs/>
          <w:noProof/>
          <w:szCs w:val="22"/>
        </w:rPr>
      </w:pPr>
    </w:p>
    <w:p w:rsidR="00952992" w:rsidRPr="001A3390" w:rsidP="00952992" w14:paraId="18D07719" w14:textId="77777777">
      <w:pPr>
        <w:rPr>
          <w:szCs w:val="24"/>
        </w:rPr>
      </w:pPr>
      <w:r>
        <w:rPr>
          <w:szCs w:val="24"/>
        </w:rPr>
        <w:t xml:space="preserve">Chenodeoxycholic acid </w:t>
      </w:r>
      <w:r w:rsidR="00031389">
        <w:rPr>
          <w:szCs w:val="24"/>
        </w:rPr>
        <w:t>Leadiant</w:t>
      </w:r>
      <w:r w:rsidR="006B1FEC">
        <w:rPr>
          <w:szCs w:val="24"/>
        </w:rPr>
        <w:t xml:space="preserve"> </w:t>
      </w:r>
      <w:r w:rsidRPr="001A3390">
        <w:rPr>
          <w:szCs w:val="24"/>
        </w:rPr>
        <w:t>250</w:t>
      </w:r>
      <w:r w:rsidR="0027536B">
        <w:rPr>
          <w:szCs w:val="24"/>
        </w:rPr>
        <w:t> </w:t>
      </w:r>
      <w:r w:rsidRPr="001A3390">
        <w:rPr>
          <w:szCs w:val="24"/>
        </w:rPr>
        <w:t xml:space="preserve">mg </w:t>
      </w:r>
      <w:r>
        <w:rPr>
          <w:szCs w:val="24"/>
        </w:rPr>
        <w:t>h</w:t>
      </w:r>
      <w:r w:rsidRPr="001A3390">
        <w:rPr>
          <w:szCs w:val="24"/>
        </w:rPr>
        <w:t>ard capsule</w:t>
      </w:r>
      <w:r>
        <w:rPr>
          <w:szCs w:val="24"/>
        </w:rPr>
        <w:t>s</w:t>
      </w:r>
    </w:p>
    <w:p w:rsidR="00812D16" w:rsidP="00204AAB" w14:paraId="18D0771A" w14:textId="77777777">
      <w:pPr>
        <w:spacing w:line="240" w:lineRule="auto"/>
        <w:rPr>
          <w:iCs/>
          <w:noProof/>
          <w:szCs w:val="22"/>
        </w:rPr>
      </w:pPr>
    </w:p>
    <w:p w:rsidR="008A126D" w:rsidRPr="00A26F79" w:rsidP="00204AAB" w14:paraId="18D0771B" w14:textId="77777777">
      <w:pPr>
        <w:spacing w:line="240" w:lineRule="auto"/>
        <w:rPr>
          <w:iCs/>
          <w:noProof/>
          <w:szCs w:val="22"/>
        </w:rPr>
      </w:pPr>
    </w:p>
    <w:p w:rsidR="00812D16" w:rsidRPr="008225EB" w:rsidP="00204AAB" w14:paraId="18D0771C" w14:textId="77777777">
      <w:pPr>
        <w:suppressAutoHyphens/>
        <w:spacing w:line="240" w:lineRule="auto"/>
        <w:ind w:left="567" w:hanging="567"/>
        <w:rPr>
          <w:noProof/>
          <w:szCs w:val="22"/>
        </w:rPr>
      </w:pPr>
      <w:r w:rsidRPr="008225EB">
        <w:rPr>
          <w:b/>
          <w:noProof/>
          <w:szCs w:val="22"/>
        </w:rPr>
        <w:t>2.</w:t>
      </w:r>
      <w:r w:rsidRPr="008225EB">
        <w:rPr>
          <w:b/>
          <w:noProof/>
          <w:szCs w:val="22"/>
        </w:rPr>
        <w:tab/>
        <w:t>QUALITATIVE AND QUANTITATIVE COMPOSITION</w:t>
      </w:r>
    </w:p>
    <w:p w:rsidR="00812D16" w:rsidRPr="008225EB" w:rsidP="00204AAB" w14:paraId="18D0771D" w14:textId="77777777">
      <w:pPr>
        <w:spacing w:line="240" w:lineRule="auto"/>
        <w:rPr>
          <w:iCs/>
          <w:noProof/>
          <w:szCs w:val="22"/>
        </w:rPr>
      </w:pPr>
    </w:p>
    <w:p w:rsidR="00952992" w:rsidRPr="001A3390" w:rsidP="00952992" w14:paraId="18D0771E" w14:textId="77777777">
      <w:pPr>
        <w:rPr>
          <w:szCs w:val="24"/>
        </w:rPr>
      </w:pPr>
      <w:r>
        <w:rPr>
          <w:szCs w:val="24"/>
        </w:rPr>
        <w:t>Each</w:t>
      </w:r>
      <w:r w:rsidRPr="001A3390">
        <w:rPr>
          <w:szCs w:val="24"/>
        </w:rPr>
        <w:t xml:space="preserve"> hard capsule contains 250</w:t>
      </w:r>
      <w:r w:rsidR="0027536B">
        <w:rPr>
          <w:szCs w:val="24"/>
        </w:rPr>
        <w:t> </w:t>
      </w:r>
      <w:r w:rsidRPr="001A3390">
        <w:rPr>
          <w:szCs w:val="24"/>
        </w:rPr>
        <w:t xml:space="preserve">mg </w:t>
      </w:r>
      <w:r>
        <w:rPr>
          <w:szCs w:val="24"/>
        </w:rPr>
        <w:t xml:space="preserve">of </w:t>
      </w:r>
      <w:r w:rsidRPr="001A3390">
        <w:rPr>
          <w:szCs w:val="24"/>
        </w:rPr>
        <w:t>chenodeoxycholic acid.</w:t>
      </w:r>
    </w:p>
    <w:p w:rsidR="00952992" w:rsidP="00952992" w14:paraId="18D0771F" w14:textId="77777777">
      <w:pPr>
        <w:rPr>
          <w:szCs w:val="24"/>
        </w:rPr>
      </w:pPr>
    </w:p>
    <w:p w:rsidR="00952992" w:rsidRPr="001A3390" w:rsidP="00952992" w14:paraId="18D07720" w14:textId="77777777">
      <w:pPr>
        <w:rPr>
          <w:szCs w:val="24"/>
        </w:rPr>
      </w:pPr>
      <w:r w:rsidRPr="001A3390">
        <w:rPr>
          <w:szCs w:val="24"/>
        </w:rPr>
        <w:t xml:space="preserve">For </w:t>
      </w:r>
      <w:r w:rsidR="00F03091">
        <w:rPr>
          <w:szCs w:val="24"/>
        </w:rPr>
        <w:t xml:space="preserve">the </w:t>
      </w:r>
      <w:r w:rsidRPr="001A3390">
        <w:rPr>
          <w:szCs w:val="24"/>
        </w:rPr>
        <w:t>full list of excipients, see section 6.1.</w:t>
      </w:r>
    </w:p>
    <w:p w:rsidR="00812D16" w:rsidRPr="001F6423" w:rsidP="00204AAB" w14:paraId="18D07721" w14:textId="77777777">
      <w:pPr>
        <w:spacing w:line="240" w:lineRule="auto"/>
        <w:rPr>
          <w:noProof/>
          <w:szCs w:val="22"/>
        </w:rPr>
      </w:pPr>
    </w:p>
    <w:p w:rsidR="00812D16" w:rsidRPr="001F6423" w:rsidP="00204AAB" w14:paraId="18D07722" w14:textId="77777777">
      <w:pPr>
        <w:spacing w:line="240" w:lineRule="auto"/>
        <w:rPr>
          <w:noProof/>
          <w:szCs w:val="22"/>
        </w:rPr>
      </w:pPr>
    </w:p>
    <w:p w:rsidR="00812D16" w:rsidRPr="006B4557" w:rsidP="00204AAB" w14:paraId="18D07723" w14:textId="77777777">
      <w:pPr>
        <w:suppressAutoHyphens/>
        <w:spacing w:line="240" w:lineRule="auto"/>
        <w:ind w:left="567" w:hanging="567"/>
        <w:rPr>
          <w:caps/>
          <w:noProof/>
          <w:szCs w:val="22"/>
        </w:rPr>
      </w:pPr>
      <w:r w:rsidRPr="006B4557">
        <w:rPr>
          <w:b/>
          <w:noProof/>
          <w:szCs w:val="22"/>
        </w:rPr>
        <w:t>3.</w:t>
      </w:r>
      <w:r w:rsidRPr="006B4557">
        <w:rPr>
          <w:b/>
          <w:noProof/>
          <w:szCs w:val="22"/>
        </w:rPr>
        <w:tab/>
        <w:t xml:space="preserve">PHARMACEUTICAL </w:t>
      </w:r>
      <w:r w:rsidRPr="006B4557" w:rsidR="00855481">
        <w:rPr>
          <w:rFonts w:ascii="Times New Roman Bold" w:hAnsi="Times New Roman Bold"/>
          <w:b/>
          <w:noProof/>
          <w:szCs w:val="22"/>
        </w:rPr>
        <w:t>FORM</w:t>
      </w:r>
    </w:p>
    <w:p w:rsidR="00812D16" w:rsidRPr="006B4557" w:rsidP="00204AAB" w14:paraId="18D07724" w14:textId="77777777">
      <w:pPr>
        <w:spacing w:line="240" w:lineRule="auto"/>
        <w:rPr>
          <w:noProof/>
          <w:szCs w:val="22"/>
        </w:rPr>
      </w:pPr>
    </w:p>
    <w:p w:rsidR="00952992" w:rsidRPr="001A3390" w:rsidP="00952992" w14:paraId="18D07725" w14:textId="77777777">
      <w:pPr>
        <w:rPr>
          <w:szCs w:val="24"/>
        </w:rPr>
      </w:pPr>
      <w:r w:rsidRPr="001A3390">
        <w:rPr>
          <w:szCs w:val="24"/>
        </w:rPr>
        <w:t>Hard capsule</w:t>
      </w:r>
    </w:p>
    <w:p w:rsidR="00952992" w:rsidP="00952992" w14:paraId="18D07726" w14:textId="77777777"/>
    <w:p w:rsidR="00952992" w:rsidP="00952992" w14:paraId="18D07727" w14:textId="77777777">
      <w:r>
        <w:t>S</w:t>
      </w:r>
      <w:r w:rsidRPr="0019666E">
        <w:t>ize 0</w:t>
      </w:r>
      <w:r>
        <w:t xml:space="preserve"> capsule</w:t>
      </w:r>
      <w:r w:rsidR="000954F9">
        <w:t>, 21.7 mm in length</w:t>
      </w:r>
      <w:r>
        <w:t xml:space="preserve"> with a yellow body and </w:t>
      </w:r>
      <w:r w:rsidRPr="0019666E">
        <w:t>orange</w:t>
      </w:r>
      <w:r>
        <w:t xml:space="preserve"> cap</w:t>
      </w:r>
      <w:r w:rsidRPr="0019666E">
        <w:t>, containing a white, compressed powder</w:t>
      </w:r>
      <w:r>
        <w:t>.</w:t>
      </w:r>
    </w:p>
    <w:p w:rsidR="00812D16" w:rsidP="00204AAB" w14:paraId="18D07728" w14:textId="77777777">
      <w:pPr>
        <w:spacing w:line="240" w:lineRule="auto"/>
        <w:rPr>
          <w:noProof/>
          <w:szCs w:val="22"/>
        </w:rPr>
      </w:pPr>
    </w:p>
    <w:p w:rsidR="008A126D" w:rsidRPr="006B4557" w:rsidP="00204AAB" w14:paraId="18D07729" w14:textId="77777777">
      <w:pPr>
        <w:spacing w:line="240" w:lineRule="auto"/>
        <w:rPr>
          <w:noProof/>
          <w:szCs w:val="22"/>
        </w:rPr>
      </w:pPr>
    </w:p>
    <w:p w:rsidR="00812D16" w:rsidRPr="006B4557" w:rsidP="00204AAB" w14:paraId="18D0772A" w14:textId="77777777">
      <w:pPr>
        <w:suppressAutoHyphens/>
        <w:spacing w:line="240" w:lineRule="auto"/>
        <w:ind w:left="567" w:hanging="567"/>
        <w:rPr>
          <w:caps/>
          <w:noProof/>
          <w:szCs w:val="22"/>
        </w:rPr>
      </w:pPr>
      <w:r w:rsidRPr="006B4557">
        <w:rPr>
          <w:b/>
          <w:caps/>
          <w:noProof/>
          <w:szCs w:val="22"/>
        </w:rPr>
        <w:t>4.</w:t>
      </w:r>
      <w:r w:rsidRPr="006B4557">
        <w:rPr>
          <w:b/>
          <w:caps/>
          <w:noProof/>
          <w:szCs w:val="22"/>
        </w:rPr>
        <w:tab/>
      </w:r>
      <w:r w:rsidRPr="006B4557">
        <w:rPr>
          <w:b/>
          <w:noProof/>
          <w:szCs w:val="22"/>
        </w:rPr>
        <w:t>C</w:t>
      </w:r>
      <w:r w:rsidRPr="006B4557" w:rsidR="00855481">
        <w:rPr>
          <w:b/>
          <w:noProof/>
          <w:szCs w:val="22"/>
        </w:rPr>
        <w:t>LINICAL</w:t>
      </w:r>
      <w:r w:rsidRPr="006B4557" w:rsidR="00855481">
        <w:rPr>
          <w:rFonts w:ascii="Times New Roman Bold" w:hAnsi="Times New Roman Bold"/>
          <w:b/>
          <w:noProof/>
          <w:szCs w:val="22"/>
        </w:rPr>
        <w:t xml:space="preserve"> PARTICULARS</w:t>
      </w:r>
    </w:p>
    <w:p w:rsidR="00812D16" w:rsidRPr="006B4557" w:rsidP="00204AAB" w14:paraId="18D0772B" w14:textId="77777777">
      <w:pPr>
        <w:spacing w:line="240" w:lineRule="auto"/>
        <w:rPr>
          <w:noProof/>
          <w:szCs w:val="22"/>
        </w:rPr>
      </w:pPr>
    </w:p>
    <w:p w:rsidR="00812D16" w:rsidRPr="006B4557" w:rsidP="00204AAB" w14:paraId="18D0772C" w14:textId="77777777">
      <w:pPr>
        <w:spacing w:line="240" w:lineRule="auto"/>
        <w:ind w:left="567" w:hanging="567"/>
        <w:outlineLvl w:val="0"/>
        <w:rPr>
          <w:noProof/>
          <w:szCs w:val="22"/>
        </w:rPr>
      </w:pPr>
      <w:r w:rsidRPr="006B4557">
        <w:rPr>
          <w:b/>
          <w:noProof/>
          <w:szCs w:val="22"/>
        </w:rPr>
        <w:t>4.1</w:t>
      </w:r>
      <w:r w:rsidRPr="006B4557">
        <w:rPr>
          <w:b/>
          <w:noProof/>
          <w:szCs w:val="22"/>
        </w:rPr>
        <w:tab/>
        <w:t>Therapeutic indications</w:t>
      </w:r>
    </w:p>
    <w:p w:rsidR="00812D16" w:rsidP="00204AAB" w14:paraId="18D0772D" w14:textId="77777777">
      <w:pPr>
        <w:spacing w:line="240" w:lineRule="auto"/>
        <w:rPr>
          <w:noProof/>
          <w:szCs w:val="22"/>
        </w:rPr>
      </w:pPr>
    </w:p>
    <w:p w:rsidR="00952992" w:rsidRPr="001A3390" w:rsidP="00952992" w14:paraId="18D0772E" w14:textId="76F94C08">
      <w:pPr>
        <w:rPr>
          <w:szCs w:val="24"/>
        </w:rPr>
      </w:pPr>
      <w:r>
        <w:rPr>
          <w:szCs w:val="24"/>
        </w:rPr>
        <w:t>Chenodeoxycholic acid</w:t>
      </w:r>
      <w:r w:rsidRPr="001A3390">
        <w:rPr>
          <w:szCs w:val="24"/>
        </w:rPr>
        <w:t xml:space="preserve"> </w:t>
      </w:r>
      <w:r>
        <w:rPr>
          <w:szCs w:val="24"/>
        </w:rPr>
        <w:t>is indicated for the treatment of inborn errors of primary bile acid synthesis due to sterol 27</w:t>
      </w:r>
      <w:r w:rsidR="00F3111E">
        <w:rPr>
          <w:szCs w:val="24"/>
        </w:rPr>
        <w:t>-</w:t>
      </w:r>
      <w:r>
        <w:rPr>
          <w:szCs w:val="24"/>
        </w:rPr>
        <w:t xml:space="preserve">hydroxylase deficiency (presenting as cerebrotendinous xanthomatosis (CTX)) in infants, children and adolescents aged </w:t>
      </w:r>
      <w:r w:rsidR="008847BC">
        <w:rPr>
          <w:szCs w:val="24"/>
        </w:rPr>
        <w:t>1 </w:t>
      </w:r>
      <w:r>
        <w:rPr>
          <w:szCs w:val="24"/>
        </w:rPr>
        <w:t xml:space="preserve">month to </w:t>
      </w:r>
      <w:r w:rsidR="008847BC">
        <w:rPr>
          <w:szCs w:val="24"/>
        </w:rPr>
        <w:t>18 </w:t>
      </w:r>
      <w:r>
        <w:rPr>
          <w:szCs w:val="24"/>
        </w:rPr>
        <w:t xml:space="preserve">years and adults. </w:t>
      </w:r>
    </w:p>
    <w:p w:rsidR="00812D16" w:rsidRPr="00067B16" w:rsidP="00204AAB" w14:paraId="18D0772F" w14:textId="77777777">
      <w:pPr>
        <w:spacing w:line="240" w:lineRule="auto"/>
        <w:rPr>
          <w:noProof/>
          <w:szCs w:val="22"/>
        </w:rPr>
      </w:pPr>
    </w:p>
    <w:p w:rsidR="00812D16" w:rsidRPr="00A26F79" w:rsidP="00204AAB" w14:paraId="18D07730" w14:textId="77777777">
      <w:pPr>
        <w:spacing w:line="240" w:lineRule="auto"/>
        <w:outlineLvl w:val="0"/>
        <w:rPr>
          <w:b/>
          <w:noProof/>
          <w:szCs w:val="22"/>
        </w:rPr>
      </w:pPr>
      <w:r w:rsidRPr="00B3208E">
        <w:rPr>
          <w:b/>
          <w:noProof/>
          <w:szCs w:val="22"/>
        </w:rPr>
        <w:t>4.2</w:t>
      </w:r>
      <w:r w:rsidRPr="00B3208E">
        <w:rPr>
          <w:b/>
          <w:noProof/>
          <w:szCs w:val="22"/>
        </w:rPr>
        <w:tab/>
      </w:r>
      <w:r w:rsidRPr="00A26F79">
        <w:rPr>
          <w:b/>
          <w:noProof/>
          <w:szCs w:val="22"/>
        </w:rPr>
        <w:t>Posology and method of administration</w:t>
      </w:r>
    </w:p>
    <w:p w:rsidR="00812D16" w:rsidRPr="006B4557" w:rsidP="00204AAB" w14:paraId="18D07731" w14:textId="77777777">
      <w:pPr>
        <w:spacing w:line="240" w:lineRule="auto"/>
        <w:rPr>
          <w:szCs w:val="22"/>
        </w:rPr>
      </w:pPr>
    </w:p>
    <w:p w:rsidR="00952992" w:rsidP="00952992" w14:paraId="18D07732" w14:textId="77777777">
      <w:pPr>
        <w:rPr>
          <w:szCs w:val="24"/>
        </w:rPr>
      </w:pPr>
      <w:r>
        <w:rPr>
          <w:szCs w:val="24"/>
        </w:rPr>
        <w:t>Treatment must be initiated and monitored by physicians experienced in the management of CTX or inborn errors of primary bile acid synthesis.</w:t>
      </w:r>
    </w:p>
    <w:p w:rsidR="00FA6F9B" w:rsidP="00952992" w14:paraId="18D07733" w14:textId="77777777">
      <w:pPr>
        <w:rPr>
          <w:szCs w:val="24"/>
        </w:rPr>
      </w:pPr>
    </w:p>
    <w:p w:rsidR="00952992" w:rsidP="00952992" w14:paraId="18D07734" w14:textId="54E6C584">
      <w:r w:rsidRPr="00F50BE9">
        <w:rPr>
          <w:lang w:val="en-US"/>
        </w:rPr>
        <w:t xml:space="preserve">During the initiation of therapy and dose adjustment, serum cholestanol levels </w:t>
      </w:r>
      <w:r>
        <w:rPr>
          <w:lang w:val="en-US"/>
        </w:rPr>
        <w:t xml:space="preserve">and/or urine bile alcohols </w:t>
      </w:r>
      <w:r w:rsidRPr="00F50BE9">
        <w:rPr>
          <w:lang w:val="en-US"/>
        </w:rPr>
        <w:t xml:space="preserve">should be monitored every </w:t>
      </w:r>
      <w:r w:rsidRPr="00F50BE9" w:rsidR="00966358">
        <w:rPr>
          <w:lang w:val="en-US"/>
        </w:rPr>
        <w:t>3</w:t>
      </w:r>
      <w:r w:rsidR="00966358">
        <w:rPr>
          <w:lang w:val="en-US"/>
        </w:rPr>
        <w:t> </w:t>
      </w:r>
      <w:r w:rsidRPr="00F50BE9">
        <w:rPr>
          <w:lang w:val="en-US"/>
        </w:rPr>
        <w:t xml:space="preserve">months till metabolic control and then annually. The lowest dose of chenodeoxycholic acid that effectively reduces the serum cholestanol </w:t>
      </w:r>
      <w:r w:rsidRPr="00362BB4">
        <w:rPr>
          <w:lang w:val="en-US"/>
        </w:rPr>
        <w:t xml:space="preserve">and/or urine bile alcohols </w:t>
      </w:r>
      <w:r w:rsidRPr="00F50BE9">
        <w:rPr>
          <w:lang w:val="en-US"/>
        </w:rPr>
        <w:t>levels to within the normal range should be chosen. Liver function should also be monitored. Concurrent elevation of liver enzymes above normal levels may indicate overdose. After the initiation period, cholestanol</w:t>
      </w:r>
      <w:r>
        <w:rPr>
          <w:lang w:val="en-US"/>
        </w:rPr>
        <w:t>, urine bile alcohols</w:t>
      </w:r>
      <w:r w:rsidRPr="00F50BE9">
        <w:rPr>
          <w:lang w:val="en-US"/>
        </w:rPr>
        <w:t xml:space="preserve"> and liver function should be determined annually, at a minimum, and the dose adjusted accordingly</w:t>
      </w:r>
      <w:r w:rsidR="00BA543D">
        <w:rPr>
          <w:lang w:val="en-US"/>
        </w:rPr>
        <w:t xml:space="preserve"> (see section 4.4)</w:t>
      </w:r>
      <w:r w:rsidRPr="00F50BE9">
        <w:rPr>
          <w:lang w:val="en-US"/>
        </w:rPr>
        <w:t>. Additional or more frequent investigations may need to be undertaken to monitor therapy during periods of fast growth, concomitant disease and pregnancy (see section 4.6).</w:t>
      </w:r>
    </w:p>
    <w:p w:rsidR="00952992" w:rsidP="00952992" w14:paraId="18D07735" w14:textId="77777777">
      <w:pPr>
        <w:ind w:left="567" w:hanging="567"/>
        <w:rPr>
          <w:szCs w:val="24"/>
          <w:u w:val="single"/>
        </w:rPr>
      </w:pPr>
    </w:p>
    <w:p w:rsidR="00FA6F9B" w:rsidRPr="00886296" w:rsidP="00CB7334" w14:paraId="18D07736" w14:textId="77777777">
      <w:pPr>
        <w:tabs>
          <w:tab w:val="left" w:pos="0"/>
          <w:tab w:val="clear" w:pos="567"/>
        </w:tabs>
        <w:rPr>
          <w:szCs w:val="24"/>
        </w:rPr>
      </w:pPr>
      <w:r w:rsidRPr="00886296">
        <w:rPr>
          <w:szCs w:val="24"/>
        </w:rPr>
        <w:t xml:space="preserve">In case of </w:t>
      </w:r>
      <w:r w:rsidRPr="00886296" w:rsidR="00CB7334">
        <w:rPr>
          <w:szCs w:val="24"/>
        </w:rPr>
        <w:t>persiste</w:t>
      </w:r>
      <w:r w:rsidRPr="00886296">
        <w:rPr>
          <w:szCs w:val="24"/>
        </w:rPr>
        <w:t xml:space="preserve">nt lack of </w:t>
      </w:r>
      <w:r w:rsidRPr="00886296" w:rsidR="00CB7334">
        <w:rPr>
          <w:szCs w:val="24"/>
        </w:rPr>
        <w:t>therapeutic response to chenodeoxycholic acid monotherapy, other treatment options should be considered.</w:t>
      </w:r>
    </w:p>
    <w:p w:rsidR="00CB7334" w:rsidP="00CB7334" w14:paraId="18D07737" w14:textId="77777777">
      <w:pPr>
        <w:tabs>
          <w:tab w:val="left" w:pos="0"/>
          <w:tab w:val="clear" w:pos="567"/>
        </w:tabs>
        <w:rPr>
          <w:szCs w:val="24"/>
          <w:u w:val="single"/>
        </w:rPr>
      </w:pPr>
    </w:p>
    <w:p w:rsidR="00F03091" w:rsidP="00952992" w14:paraId="18D07738" w14:textId="77777777">
      <w:pPr>
        <w:ind w:left="567" w:hanging="567"/>
        <w:rPr>
          <w:szCs w:val="24"/>
          <w:u w:val="single"/>
        </w:rPr>
      </w:pPr>
      <w:r w:rsidRPr="00F03091">
        <w:rPr>
          <w:szCs w:val="24"/>
          <w:u w:val="single"/>
        </w:rPr>
        <w:t>Posology</w:t>
      </w:r>
    </w:p>
    <w:p w:rsidR="00F05511" w:rsidRPr="00F03091" w:rsidP="00952992" w14:paraId="18D07739" w14:textId="77777777">
      <w:pPr>
        <w:ind w:left="567" w:hanging="567"/>
        <w:rPr>
          <w:szCs w:val="24"/>
          <w:u w:val="single"/>
        </w:rPr>
      </w:pPr>
    </w:p>
    <w:p w:rsidR="00952992" w:rsidRPr="00537BA2" w:rsidP="00537BA2" w14:paraId="18D0773A" w14:textId="54A6C3B9">
      <w:pPr>
        <w:tabs>
          <w:tab w:val="clear" w:pos="567"/>
        </w:tabs>
        <w:rPr>
          <w:i/>
          <w:szCs w:val="24"/>
        </w:rPr>
      </w:pPr>
      <w:r w:rsidRPr="00F50BE9">
        <w:rPr>
          <w:i/>
          <w:szCs w:val="24"/>
        </w:rPr>
        <w:t>Adults</w:t>
      </w:r>
      <w:r w:rsidR="00537BA2">
        <w:rPr>
          <w:i/>
          <w:szCs w:val="24"/>
        </w:rPr>
        <w:br/>
      </w:r>
      <w:r w:rsidRPr="00F50BE9">
        <w:rPr>
          <w:lang w:val="en-US"/>
        </w:rPr>
        <w:t xml:space="preserve">The starting </w:t>
      </w:r>
      <w:r w:rsidR="00302F40">
        <w:rPr>
          <w:lang w:val="en-US"/>
        </w:rPr>
        <w:t xml:space="preserve">dose </w:t>
      </w:r>
      <w:r w:rsidRPr="00F50BE9">
        <w:rPr>
          <w:lang w:val="en-US"/>
        </w:rPr>
        <w:t>in adults is 750</w:t>
      </w:r>
      <w:r w:rsidR="000F072B">
        <w:rPr>
          <w:lang w:val="en-US"/>
        </w:rPr>
        <w:t> </w:t>
      </w:r>
      <w:r w:rsidRPr="00F50BE9">
        <w:rPr>
          <w:lang w:val="en-US"/>
        </w:rPr>
        <w:t>mg/day, in three divided doses provided that it is sufficient to normalise serum cholestanol</w:t>
      </w:r>
      <w:r>
        <w:rPr>
          <w:lang w:val="en-US"/>
        </w:rPr>
        <w:t xml:space="preserve"> and/or urine bile alcohols</w:t>
      </w:r>
      <w:r w:rsidRPr="00F50BE9">
        <w:rPr>
          <w:lang w:val="en-US"/>
        </w:rPr>
        <w:t xml:space="preserve">. </w:t>
      </w:r>
      <w:r w:rsidRPr="00362BB4">
        <w:rPr>
          <w:lang w:val="en-US"/>
        </w:rPr>
        <w:t xml:space="preserve">The daily dose can be subsequently increased </w:t>
      </w:r>
      <w:r w:rsidRPr="00362BB4">
        <w:rPr>
          <w:lang w:val="en-US"/>
        </w:rPr>
        <w:t>in 250</w:t>
      </w:r>
      <w:r w:rsidR="000F072B">
        <w:rPr>
          <w:lang w:val="en-US"/>
        </w:rPr>
        <w:t> </w:t>
      </w:r>
      <w:r w:rsidRPr="00362BB4">
        <w:rPr>
          <w:lang w:val="en-US"/>
        </w:rPr>
        <w:t>mg incremen</w:t>
      </w:r>
      <w:r>
        <w:rPr>
          <w:lang w:val="en-US"/>
        </w:rPr>
        <w:t xml:space="preserve">ts </w:t>
      </w:r>
      <w:r w:rsidR="00A14E14">
        <w:rPr>
          <w:lang w:val="en-US"/>
        </w:rPr>
        <w:t>to a maximum of 1</w:t>
      </w:r>
      <w:r w:rsidR="00647AE1">
        <w:rPr>
          <w:lang w:val="en-US"/>
        </w:rPr>
        <w:t>,</w:t>
      </w:r>
      <w:r w:rsidR="00A14E14">
        <w:rPr>
          <w:lang w:val="en-US"/>
        </w:rPr>
        <w:t>000</w:t>
      </w:r>
      <w:r w:rsidR="008232F1">
        <w:rPr>
          <w:lang w:val="en-US"/>
        </w:rPr>
        <w:t> </w:t>
      </w:r>
      <w:r w:rsidR="00A14E14">
        <w:rPr>
          <w:lang w:val="en-US"/>
        </w:rPr>
        <w:t xml:space="preserve">mg/day </w:t>
      </w:r>
      <w:r>
        <w:rPr>
          <w:lang w:val="en-US"/>
        </w:rPr>
        <w:t xml:space="preserve">if the serum cholestanol and/or urine </w:t>
      </w:r>
      <w:r w:rsidRPr="00362BB4">
        <w:rPr>
          <w:lang w:val="en-US"/>
        </w:rPr>
        <w:t xml:space="preserve">bile alcohols remain elevated. </w:t>
      </w:r>
      <w:r w:rsidRPr="00C86F2F">
        <w:rPr>
          <w:lang w:val="en-US"/>
        </w:rPr>
        <w:t xml:space="preserve"> </w:t>
      </w:r>
    </w:p>
    <w:p w:rsidR="00952992" w:rsidRPr="0005483D" w:rsidP="00952992" w14:paraId="18D0773B" w14:textId="77777777">
      <w:pPr>
        <w:rPr>
          <w:lang w:val="en-US"/>
        </w:rPr>
      </w:pPr>
    </w:p>
    <w:p w:rsidR="00952992" w:rsidRPr="003D3919" w:rsidP="00952992" w14:paraId="18D0773C" w14:textId="2BA9A546">
      <w:pPr>
        <w:rPr>
          <w:i/>
          <w:lang w:val="en-US"/>
        </w:rPr>
      </w:pPr>
      <w:r w:rsidRPr="0005483D">
        <w:rPr>
          <w:i/>
          <w:lang w:val="en-US"/>
        </w:rPr>
        <w:t>Paediatric po</w:t>
      </w:r>
      <w:r>
        <w:rPr>
          <w:i/>
          <w:lang w:val="en-US"/>
        </w:rPr>
        <w:t>p</w:t>
      </w:r>
      <w:r w:rsidRPr="0005483D">
        <w:rPr>
          <w:i/>
          <w:lang w:val="en-US"/>
        </w:rPr>
        <w:t>ulation (1</w:t>
      </w:r>
      <w:r w:rsidR="00F05511">
        <w:rPr>
          <w:lang w:val="en-US"/>
        </w:rPr>
        <w:t> </w:t>
      </w:r>
      <w:r w:rsidRPr="0005483D">
        <w:rPr>
          <w:i/>
          <w:lang w:val="en-US"/>
        </w:rPr>
        <w:t>month-18</w:t>
      </w:r>
      <w:r w:rsidR="00F05511">
        <w:rPr>
          <w:lang w:val="en-US"/>
        </w:rPr>
        <w:t> </w:t>
      </w:r>
      <w:r w:rsidRPr="0005483D">
        <w:rPr>
          <w:i/>
          <w:lang w:val="en-US"/>
        </w:rPr>
        <w:t>years)</w:t>
      </w:r>
      <w:r w:rsidR="003D3919">
        <w:rPr>
          <w:i/>
          <w:lang w:val="en-US"/>
        </w:rPr>
        <w:br/>
      </w:r>
      <w:r>
        <w:rPr>
          <w:szCs w:val="24"/>
          <w:lang w:val="en-US"/>
        </w:rPr>
        <w:t>The starting dose in children is 5</w:t>
      </w:r>
      <w:r w:rsidR="000F072B">
        <w:rPr>
          <w:szCs w:val="24"/>
          <w:lang w:val="en-US"/>
        </w:rPr>
        <w:t> </w:t>
      </w:r>
      <w:r>
        <w:rPr>
          <w:szCs w:val="24"/>
          <w:lang w:val="en-US"/>
        </w:rPr>
        <w:t>mg/kg/day in</w:t>
      </w:r>
      <w:r w:rsidR="00A14E14">
        <w:rPr>
          <w:szCs w:val="24"/>
          <w:lang w:val="en-US"/>
        </w:rPr>
        <w:t xml:space="preserve"> three</w:t>
      </w:r>
      <w:r>
        <w:rPr>
          <w:szCs w:val="24"/>
          <w:lang w:val="en-US"/>
        </w:rPr>
        <w:t xml:space="preserve"> divided doses.</w:t>
      </w:r>
      <w:r w:rsidRPr="00CA6DBE">
        <w:rPr>
          <w:lang w:val="en-US"/>
        </w:rPr>
        <w:t xml:space="preserve"> </w:t>
      </w:r>
      <w:r w:rsidRPr="00790668">
        <w:rPr>
          <w:lang w:val="en-US"/>
        </w:rPr>
        <w:t>Where the dose calculated is not a multiple of 250</w:t>
      </w:r>
      <w:r w:rsidR="008232F1">
        <w:rPr>
          <w:lang w:val="en-US"/>
        </w:rPr>
        <w:t> </w:t>
      </w:r>
      <w:r w:rsidR="00A14E14">
        <w:rPr>
          <w:lang w:val="en-US"/>
        </w:rPr>
        <w:t>mg</w:t>
      </w:r>
      <w:r w:rsidRPr="00790668">
        <w:rPr>
          <w:lang w:val="en-US"/>
        </w:rPr>
        <w:t>, the nearest dose below the maximum of 15</w:t>
      </w:r>
      <w:r w:rsidR="000F072B">
        <w:rPr>
          <w:lang w:val="en-US"/>
        </w:rPr>
        <w:t> </w:t>
      </w:r>
      <w:r w:rsidRPr="00790668">
        <w:rPr>
          <w:lang w:val="en-US"/>
        </w:rPr>
        <w:t>mg/kg/day should be selected, provided that is sufficient to normalise serum cholestanol</w:t>
      </w:r>
      <w:r>
        <w:rPr>
          <w:lang w:val="en-US"/>
        </w:rPr>
        <w:t xml:space="preserve"> and/or urine bile alcohols</w:t>
      </w:r>
      <w:r w:rsidRPr="00790668">
        <w:rPr>
          <w:lang w:val="en-US"/>
        </w:rPr>
        <w:t>.</w:t>
      </w:r>
      <w:r>
        <w:rPr>
          <w:szCs w:val="24"/>
        </w:rPr>
        <w:t xml:space="preserve"> </w:t>
      </w:r>
      <w:r w:rsidRPr="006132C3">
        <w:rPr>
          <w:lang w:val="en-US"/>
        </w:rPr>
        <w:t xml:space="preserve"> </w:t>
      </w:r>
    </w:p>
    <w:p w:rsidR="00952992" w:rsidP="00952992" w14:paraId="18D0773D" w14:textId="77777777">
      <w:pPr>
        <w:rPr>
          <w:lang w:val="en-US"/>
        </w:rPr>
      </w:pPr>
    </w:p>
    <w:p w:rsidR="008E64CB" w:rsidRPr="008E64CB" w:rsidP="00952992" w14:paraId="18D0773E" w14:textId="77777777">
      <w:pPr>
        <w:rPr>
          <w:i/>
          <w:lang w:val="en-US"/>
        </w:rPr>
      </w:pPr>
      <w:r>
        <w:rPr>
          <w:i/>
          <w:lang w:val="en-US"/>
        </w:rPr>
        <w:t>Neonates less than one month of age</w:t>
      </w:r>
    </w:p>
    <w:p w:rsidR="00952992" w:rsidRPr="00790668" w:rsidP="00952992" w14:paraId="18D0773F" w14:textId="080718B4">
      <w:pPr>
        <w:rPr>
          <w:szCs w:val="24"/>
          <w:lang w:val="en-US"/>
        </w:rPr>
      </w:pPr>
      <w:r w:rsidRPr="006132C3">
        <w:rPr>
          <w:szCs w:val="24"/>
          <w:lang w:val="en-US"/>
        </w:rPr>
        <w:t xml:space="preserve">The safety and efficacy in neonates less than one month of age </w:t>
      </w:r>
      <w:r w:rsidR="008847BC">
        <w:rPr>
          <w:szCs w:val="24"/>
          <w:lang w:val="en-US"/>
        </w:rPr>
        <w:t>have</w:t>
      </w:r>
      <w:r w:rsidRPr="006132C3" w:rsidR="008847BC">
        <w:rPr>
          <w:szCs w:val="24"/>
          <w:lang w:val="en-US"/>
        </w:rPr>
        <w:t xml:space="preserve"> </w:t>
      </w:r>
      <w:r w:rsidRPr="006132C3">
        <w:rPr>
          <w:szCs w:val="24"/>
          <w:lang w:val="en-US"/>
        </w:rPr>
        <w:t>not been established.</w:t>
      </w:r>
      <w:r>
        <w:rPr>
          <w:szCs w:val="24"/>
          <w:lang w:val="en-US"/>
        </w:rPr>
        <w:t xml:space="preserve"> Limited safety data are available (see section 4.8).</w:t>
      </w:r>
    </w:p>
    <w:p w:rsidR="00952992" w:rsidP="00952992" w14:paraId="18D07740" w14:textId="77777777">
      <w:pPr>
        <w:rPr>
          <w:i/>
          <w:szCs w:val="24"/>
          <w:lang w:val="en-US"/>
        </w:rPr>
      </w:pPr>
    </w:p>
    <w:p w:rsidR="00752E44" w:rsidP="00952992" w14:paraId="18D07741" w14:textId="77777777">
      <w:pPr>
        <w:rPr>
          <w:i/>
          <w:szCs w:val="24"/>
          <w:lang w:val="en-US"/>
        </w:rPr>
      </w:pPr>
      <w:r>
        <w:rPr>
          <w:i/>
          <w:szCs w:val="24"/>
          <w:lang w:val="en-US"/>
        </w:rPr>
        <w:t>Missed dose</w:t>
      </w:r>
    </w:p>
    <w:p w:rsidR="00752E44" w:rsidRPr="00886296" w:rsidP="00952992" w14:paraId="18D07742" w14:textId="77777777">
      <w:pPr>
        <w:rPr>
          <w:iCs/>
          <w:szCs w:val="24"/>
          <w:lang w:val="en-US"/>
        </w:rPr>
      </w:pPr>
      <w:r>
        <w:rPr>
          <w:iCs/>
          <w:szCs w:val="24"/>
          <w:lang w:val="en-US"/>
        </w:rPr>
        <w:t>If a dose is missed, the patient should take the next dose at the scheduled time.</w:t>
      </w:r>
      <w:r w:rsidR="00921B22">
        <w:rPr>
          <w:iCs/>
          <w:szCs w:val="24"/>
          <w:lang w:val="en-US"/>
        </w:rPr>
        <w:t xml:space="preserve"> A double dose should not be taken to make up for the missed dose.</w:t>
      </w:r>
    </w:p>
    <w:p w:rsidR="00752E44" w:rsidRPr="00790668" w:rsidP="00952992" w14:paraId="18D07743" w14:textId="77777777">
      <w:pPr>
        <w:rPr>
          <w:i/>
          <w:szCs w:val="24"/>
          <w:lang w:val="en-US"/>
        </w:rPr>
      </w:pPr>
    </w:p>
    <w:p w:rsidR="00CB2CD9" w:rsidRPr="00886296" w:rsidP="00952992" w14:paraId="18D07744" w14:textId="77777777">
      <w:pPr>
        <w:rPr>
          <w:i/>
          <w:szCs w:val="24"/>
          <w:lang w:val="en-US"/>
        </w:rPr>
      </w:pPr>
      <w:r w:rsidRPr="00886296">
        <w:rPr>
          <w:i/>
          <w:szCs w:val="24"/>
          <w:lang w:val="en-US"/>
        </w:rPr>
        <w:t>Special populations</w:t>
      </w:r>
    </w:p>
    <w:p w:rsidR="00952992" w:rsidRPr="00886296" w:rsidP="00952992" w14:paraId="18D07745" w14:textId="4F74BE4B">
      <w:pPr>
        <w:rPr>
          <w:i/>
          <w:szCs w:val="24"/>
          <w:u w:val="single"/>
          <w:lang w:val="en-US"/>
        </w:rPr>
      </w:pPr>
      <w:r w:rsidRPr="00886296">
        <w:rPr>
          <w:i/>
          <w:szCs w:val="24"/>
          <w:u w:val="single"/>
          <w:lang w:val="en-US"/>
        </w:rPr>
        <w:t xml:space="preserve">Elderly patients </w:t>
      </w:r>
      <w:r w:rsidRPr="00886296" w:rsidR="00C92A86">
        <w:rPr>
          <w:i/>
          <w:szCs w:val="24"/>
          <w:u w:val="single"/>
          <w:lang w:val="en-US"/>
        </w:rPr>
        <w:t>(≥</w:t>
      </w:r>
      <w:r w:rsidR="00C92A86">
        <w:rPr>
          <w:i/>
          <w:szCs w:val="24"/>
          <w:u w:val="single"/>
          <w:lang w:val="en-US"/>
        </w:rPr>
        <w:t> </w:t>
      </w:r>
      <w:r w:rsidRPr="00886296" w:rsidR="00C92A86">
        <w:rPr>
          <w:i/>
          <w:szCs w:val="24"/>
          <w:u w:val="single"/>
          <w:lang w:val="en-US"/>
        </w:rPr>
        <w:t>65</w:t>
      </w:r>
      <w:r w:rsidR="00C92A86">
        <w:rPr>
          <w:i/>
          <w:szCs w:val="24"/>
          <w:u w:val="single"/>
          <w:lang w:val="en-US"/>
        </w:rPr>
        <w:t> </w:t>
      </w:r>
      <w:r w:rsidRPr="00886296">
        <w:rPr>
          <w:i/>
          <w:szCs w:val="24"/>
          <w:u w:val="single"/>
          <w:lang w:val="en-US"/>
        </w:rPr>
        <w:t>years)</w:t>
      </w:r>
    </w:p>
    <w:p w:rsidR="008E64CB" w:rsidRPr="00790668" w:rsidP="00081878" w14:paraId="18D07746" w14:textId="77777777">
      <w:pPr>
        <w:tabs>
          <w:tab w:val="left" w:pos="7536"/>
        </w:tabs>
        <w:rPr>
          <w:szCs w:val="24"/>
          <w:lang w:val="en-US"/>
        </w:rPr>
      </w:pPr>
      <w:r>
        <w:rPr>
          <w:szCs w:val="24"/>
          <w:lang w:val="en-US"/>
        </w:rPr>
        <w:t>Dose adjustment is not necessary.</w:t>
      </w:r>
    </w:p>
    <w:p w:rsidR="00952992" w:rsidRPr="00790668" w:rsidP="00952992" w14:paraId="18D07747" w14:textId="77777777">
      <w:pPr>
        <w:rPr>
          <w:szCs w:val="24"/>
          <w:lang w:val="en-US"/>
        </w:rPr>
      </w:pPr>
    </w:p>
    <w:p w:rsidR="00952992" w:rsidRPr="00886296" w:rsidP="00952992" w14:paraId="18D07748" w14:textId="77777777">
      <w:pPr>
        <w:rPr>
          <w:i/>
          <w:szCs w:val="24"/>
          <w:u w:val="single"/>
          <w:lang w:val="en-US"/>
        </w:rPr>
      </w:pPr>
      <w:r w:rsidRPr="00886296">
        <w:rPr>
          <w:i/>
          <w:szCs w:val="24"/>
          <w:u w:val="single"/>
          <w:lang w:val="en-US"/>
        </w:rPr>
        <w:t>Renal impairment</w:t>
      </w:r>
    </w:p>
    <w:p w:rsidR="00952992" w:rsidRPr="00790668" w:rsidP="00952992" w14:paraId="18D07749" w14:textId="77777777">
      <w:pPr>
        <w:rPr>
          <w:szCs w:val="24"/>
          <w:lang w:val="en-US"/>
        </w:rPr>
      </w:pPr>
      <w:r w:rsidRPr="00790668">
        <w:rPr>
          <w:szCs w:val="24"/>
          <w:lang w:val="en-US"/>
        </w:rPr>
        <w:t>No data are available for patients with renal impairment. However, these patients should be carefully monitored and the dose titrated individually.</w:t>
      </w:r>
    </w:p>
    <w:p w:rsidR="00952992" w:rsidRPr="00790668" w:rsidP="00952992" w14:paraId="18D0774A" w14:textId="77777777">
      <w:pPr>
        <w:rPr>
          <w:szCs w:val="24"/>
          <w:lang w:val="en-US"/>
        </w:rPr>
      </w:pPr>
    </w:p>
    <w:p w:rsidR="00952992" w:rsidRPr="00886296" w:rsidP="00952992" w14:paraId="18D0774B" w14:textId="77777777">
      <w:pPr>
        <w:rPr>
          <w:i/>
          <w:szCs w:val="24"/>
          <w:u w:val="single"/>
          <w:lang w:val="en-US"/>
        </w:rPr>
      </w:pPr>
      <w:r w:rsidRPr="00886296">
        <w:rPr>
          <w:i/>
          <w:szCs w:val="24"/>
          <w:u w:val="single"/>
          <w:lang w:val="en-US"/>
        </w:rPr>
        <w:t>Hepatic impairment</w:t>
      </w:r>
    </w:p>
    <w:p w:rsidR="00952992" w:rsidRPr="00790668" w:rsidP="00952992" w14:paraId="18D0774C" w14:textId="77777777">
      <w:pPr>
        <w:rPr>
          <w:szCs w:val="24"/>
          <w:lang w:val="en-US"/>
        </w:rPr>
      </w:pPr>
      <w:r w:rsidRPr="00790668">
        <w:rPr>
          <w:szCs w:val="24"/>
          <w:lang w:val="en-US"/>
        </w:rPr>
        <w:t>No data are available for patients with hepatic impairment. However, these patients should be carefully monitored and the dose titrated individually.</w:t>
      </w:r>
    </w:p>
    <w:p w:rsidR="00952992" w:rsidP="00952992" w14:paraId="18D0774D" w14:textId="77777777">
      <w:pPr>
        <w:rPr>
          <w:u w:val="single"/>
        </w:rPr>
      </w:pPr>
    </w:p>
    <w:p w:rsidR="00952992" w:rsidP="00952992" w14:paraId="18D0774E" w14:textId="77777777">
      <w:pPr>
        <w:rPr>
          <w:u w:val="single"/>
        </w:rPr>
      </w:pPr>
      <w:r w:rsidRPr="007841F5">
        <w:rPr>
          <w:u w:val="single"/>
        </w:rPr>
        <w:t xml:space="preserve">Method of administration </w:t>
      </w:r>
    </w:p>
    <w:p w:rsidR="005769BB" w:rsidP="00952992" w14:paraId="18D0774F" w14:textId="77777777">
      <w:pPr>
        <w:rPr>
          <w:u w:val="single"/>
        </w:rPr>
      </w:pPr>
    </w:p>
    <w:p w:rsidR="005769BB" w:rsidP="00952992" w14:paraId="18D07751" w14:textId="0AC04B6D">
      <w:pPr>
        <w:rPr>
          <w:szCs w:val="24"/>
        </w:rPr>
      </w:pPr>
      <w:r w:rsidRPr="00886296">
        <w:t>Oral use.</w:t>
      </w:r>
      <w:r w:rsidR="00D87BE1">
        <w:rPr>
          <w:szCs w:val="24"/>
        </w:rPr>
        <w:t xml:space="preserve"> </w:t>
      </w:r>
      <w:r w:rsidR="00952992">
        <w:rPr>
          <w:szCs w:val="24"/>
        </w:rPr>
        <w:t xml:space="preserve">Chenodeoxycholic acid capsules can be taken </w:t>
      </w:r>
      <w:r w:rsidR="00C721BB">
        <w:rPr>
          <w:szCs w:val="24"/>
        </w:rPr>
        <w:t>with or without</w:t>
      </w:r>
      <w:r w:rsidR="00952992">
        <w:rPr>
          <w:szCs w:val="24"/>
        </w:rPr>
        <w:t xml:space="preserve"> food. </w:t>
      </w:r>
      <w:r w:rsidRPr="001A3390" w:rsidR="00952992">
        <w:rPr>
          <w:szCs w:val="24"/>
        </w:rPr>
        <w:t xml:space="preserve">The hard capsules should be taken </w:t>
      </w:r>
      <w:r w:rsidR="00952992">
        <w:rPr>
          <w:szCs w:val="24"/>
        </w:rPr>
        <w:t>whole</w:t>
      </w:r>
      <w:r w:rsidRPr="001A3390" w:rsidR="00952992">
        <w:rPr>
          <w:szCs w:val="24"/>
        </w:rPr>
        <w:t xml:space="preserve"> with sufficient </w:t>
      </w:r>
      <w:r w:rsidR="00952992">
        <w:rPr>
          <w:szCs w:val="24"/>
        </w:rPr>
        <w:t>water at approximately the same time each day</w:t>
      </w:r>
      <w:r w:rsidRPr="001A3390" w:rsidR="00952992">
        <w:rPr>
          <w:szCs w:val="24"/>
        </w:rPr>
        <w:t>.</w:t>
      </w:r>
      <w:r w:rsidRPr="00A05359" w:rsidR="00952992">
        <w:rPr>
          <w:szCs w:val="24"/>
        </w:rPr>
        <w:t xml:space="preserve"> </w:t>
      </w:r>
    </w:p>
    <w:p w:rsidR="005769BB" w:rsidP="00952992" w14:paraId="18D07752" w14:textId="77777777">
      <w:pPr>
        <w:rPr>
          <w:szCs w:val="24"/>
        </w:rPr>
      </w:pPr>
    </w:p>
    <w:p w:rsidR="00952992" w:rsidRPr="00E53F87" w:rsidP="00952992" w14:paraId="18D07753" w14:textId="77777777">
      <w:pPr>
        <w:rPr>
          <w:szCs w:val="24"/>
          <w:lang w:val="en-US"/>
        </w:rPr>
      </w:pPr>
      <w:r w:rsidRPr="00E53F87">
        <w:rPr>
          <w:szCs w:val="24"/>
          <w:lang w:val="en-US"/>
        </w:rPr>
        <w:t>For infants and children who cannot swallow capsules, the capsules may be carefully opened and the content added to sodium bicarbonate solution 8.4%</w:t>
      </w:r>
      <w:r w:rsidR="00537BA2">
        <w:rPr>
          <w:szCs w:val="24"/>
          <w:lang w:val="en-US"/>
        </w:rPr>
        <w:t>,</w:t>
      </w:r>
      <w:r w:rsidRPr="00E53F87">
        <w:rPr>
          <w:szCs w:val="24"/>
          <w:lang w:val="en-US"/>
        </w:rPr>
        <w:t xml:space="preserve"> see section 6.6.</w:t>
      </w:r>
    </w:p>
    <w:p w:rsidR="00812D16" w:rsidRPr="006B4557" w:rsidP="00204AAB" w14:paraId="18D07754" w14:textId="77777777">
      <w:pPr>
        <w:spacing w:line="240" w:lineRule="auto"/>
        <w:rPr>
          <w:noProof/>
          <w:szCs w:val="22"/>
        </w:rPr>
      </w:pPr>
    </w:p>
    <w:p w:rsidR="00812D16" w:rsidRPr="00D93CFF" w:rsidP="00204AAB" w14:paraId="18D07755" w14:textId="77777777">
      <w:pPr>
        <w:spacing w:line="240" w:lineRule="auto"/>
        <w:ind w:left="567" w:hanging="567"/>
        <w:rPr>
          <w:noProof/>
          <w:szCs w:val="22"/>
        </w:rPr>
      </w:pPr>
      <w:r w:rsidRPr="007B42D3">
        <w:rPr>
          <w:b/>
          <w:noProof/>
          <w:szCs w:val="22"/>
        </w:rPr>
        <w:t>4.3</w:t>
      </w:r>
      <w:r w:rsidRPr="007B42D3">
        <w:rPr>
          <w:b/>
          <w:noProof/>
          <w:szCs w:val="22"/>
        </w:rPr>
        <w:tab/>
        <w:t>Contraindications</w:t>
      </w:r>
    </w:p>
    <w:p w:rsidR="00952992" w:rsidRPr="001A3390" w:rsidP="00952992" w14:paraId="18D07756" w14:textId="77777777">
      <w:pPr>
        <w:rPr>
          <w:szCs w:val="24"/>
        </w:rPr>
      </w:pPr>
    </w:p>
    <w:p w:rsidR="00952992" w:rsidP="00204AAB" w14:paraId="18D07757" w14:textId="77777777">
      <w:pPr>
        <w:spacing w:line="240" w:lineRule="auto"/>
        <w:rPr>
          <w:noProof/>
          <w:szCs w:val="22"/>
        </w:rPr>
      </w:pPr>
      <w:r>
        <w:rPr>
          <w:noProof/>
          <w:szCs w:val="22"/>
        </w:rPr>
        <w:t xml:space="preserve">Hypersensitivity to the active substance </w:t>
      </w:r>
      <w:r w:rsidR="00694873">
        <w:rPr>
          <w:noProof/>
          <w:szCs w:val="22"/>
        </w:rPr>
        <w:t>or to</w:t>
      </w:r>
      <w:r>
        <w:rPr>
          <w:noProof/>
          <w:szCs w:val="22"/>
        </w:rPr>
        <w:t xml:space="preserve"> any of the excipients </w:t>
      </w:r>
      <w:r w:rsidR="00694873">
        <w:rPr>
          <w:noProof/>
          <w:szCs w:val="22"/>
        </w:rPr>
        <w:t>listed in</w:t>
      </w:r>
      <w:r>
        <w:rPr>
          <w:noProof/>
          <w:szCs w:val="22"/>
        </w:rPr>
        <w:t xml:space="preserve"> section 6.1.</w:t>
      </w:r>
    </w:p>
    <w:p w:rsidR="009E6AB0" w:rsidRPr="00067B16" w:rsidP="00204AAB" w14:paraId="18D07758" w14:textId="77777777">
      <w:pPr>
        <w:spacing w:line="240" w:lineRule="auto"/>
        <w:rPr>
          <w:noProof/>
          <w:szCs w:val="22"/>
        </w:rPr>
      </w:pPr>
    </w:p>
    <w:p w:rsidR="00812D16" w:rsidRPr="00067B16" w:rsidP="00204AAB" w14:paraId="18D07759" w14:textId="77777777">
      <w:pPr>
        <w:spacing w:line="240" w:lineRule="auto"/>
        <w:ind w:left="567" w:hanging="567"/>
        <w:rPr>
          <w:b/>
          <w:noProof/>
          <w:szCs w:val="22"/>
        </w:rPr>
      </w:pPr>
      <w:r w:rsidRPr="00067B16">
        <w:rPr>
          <w:b/>
          <w:noProof/>
          <w:szCs w:val="22"/>
        </w:rPr>
        <w:t>4.4</w:t>
      </w:r>
      <w:r w:rsidRPr="00067B16">
        <w:rPr>
          <w:b/>
          <w:noProof/>
          <w:szCs w:val="22"/>
        </w:rPr>
        <w:tab/>
        <w:t>Special warnings and precautions for use</w:t>
      </w:r>
    </w:p>
    <w:p w:rsidR="00952992" w:rsidP="00952992" w14:paraId="18D0775A" w14:textId="77777777">
      <w:pPr>
        <w:rPr>
          <w:szCs w:val="24"/>
        </w:rPr>
      </w:pPr>
    </w:p>
    <w:p w:rsidR="00DC3D25" w:rsidP="00952992" w14:paraId="18D0775B" w14:textId="77777777">
      <w:pPr>
        <w:rPr>
          <w:szCs w:val="24"/>
          <w:u w:val="single"/>
        </w:rPr>
      </w:pPr>
      <w:r w:rsidRPr="00AC08CA">
        <w:rPr>
          <w:szCs w:val="24"/>
          <w:u w:val="single"/>
        </w:rPr>
        <w:t>Monitoring</w:t>
      </w:r>
    </w:p>
    <w:p w:rsidR="008F1CD3" w:rsidRPr="00AC08CA" w:rsidP="00952992" w14:paraId="18D0775C" w14:textId="77777777">
      <w:pPr>
        <w:rPr>
          <w:szCs w:val="24"/>
          <w:u w:val="single"/>
        </w:rPr>
      </w:pPr>
    </w:p>
    <w:p w:rsidR="00812D16" w:rsidP="00204AAB" w14:paraId="18D0775D" w14:textId="77777777">
      <w:pPr>
        <w:spacing w:line="240" w:lineRule="auto"/>
        <w:outlineLvl w:val="0"/>
        <w:rPr>
          <w:noProof/>
          <w:szCs w:val="22"/>
        </w:rPr>
      </w:pPr>
      <w:r>
        <w:rPr>
          <w:noProof/>
          <w:szCs w:val="22"/>
        </w:rPr>
        <w:t>After the initiation period, cholestanol, urine bile alcohols and liver function should be determined annually, at a minimum, and the dose adjusted accordingly</w:t>
      </w:r>
      <w:r w:rsidR="00E322D9">
        <w:rPr>
          <w:noProof/>
          <w:szCs w:val="22"/>
        </w:rPr>
        <w:t xml:space="preserve"> (see section 4.2)</w:t>
      </w:r>
      <w:r>
        <w:rPr>
          <w:noProof/>
          <w:szCs w:val="22"/>
        </w:rPr>
        <w:t>. Additional or more frequent investigations may need to be undertaken to monitor therapy during periods of fast growth, concomitant disease and pregnancy (see section 4.6).</w:t>
      </w:r>
    </w:p>
    <w:p w:rsidR="005B4E52" w:rsidP="00204AAB" w14:paraId="18D0775E" w14:textId="77777777">
      <w:pPr>
        <w:spacing w:line="240" w:lineRule="auto"/>
        <w:outlineLvl w:val="0"/>
        <w:rPr>
          <w:noProof/>
          <w:szCs w:val="22"/>
        </w:rPr>
      </w:pPr>
    </w:p>
    <w:p w:rsidR="00DC3D25" w:rsidRPr="00F201E6" w:rsidP="00204AAB" w14:paraId="18D0775F" w14:textId="0E1A599C">
      <w:pPr>
        <w:spacing w:line="240" w:lineRule="auto"/>
        <w:outlineLvl w:val="0"/>
        <w:rPr>
          <w:noProof/>
          <w:szCs w:val="22"/>
          <w:u w:val="single"/>
        </w:rPr>
      </w:pPr>
      <w:r>
        <w:rPr>
          <w:noProof/>
          <w:szCs w:val="22"/>
          <w:u w:val="single"/>
        </w:rPr>
        <w:t xml:space="preserve">Co-administration </w:t>
      </w:r>
      <w:r w:rsidR="004019A1">
        <w:rPr>
          <w:noProof/>
          <w:szCs w:val="22"/>
          <w:u w:val="single"/>
        </w:rPr>
        <w:t>of chenodeoxycholic acid with other medicinal products</w:t>
      </w:r>
    </w:p>
    <w:p w:rsidR="008F1CD3" w:rsidRPr="00AC08CA" w:rsidP="00204AAB" w14:paraId="18D07760" w14:textId="77777777">
      <w:pPr>
        <w:spacing w:line="240" w:lineRule="auto"/>
        <w:outlineLvl w:val="0"/>
        <w:rPr>
          <w:noProof/>
          <w:szCs w:val="22"/>
          <w:u w:val="single"/>
        </w:rPr>
      </w:pPr>
    </w:p>
    <w:p w:rsidR="005B4E52" w:rsidP="00204AAB" w14:paraId="18D07761" w14:textId="77777777">
      <w:pPr>
        <w:spacing w:line="240" w:lineRule="auto"/>
        <w:outlineLvl w:val="0"/>
        <w:rPr>
          <w:noProof/>
          <w:szCs w:val="22"/>
        </w:rPr>
      </w:pPr>
      <w:r>
        <w:rPr>
          <w:noProof/>
          <w:szCs w:val="22"/>
        </w:rPr>
        <w:t>Co-administration with ciclosporin</w:t>
      </w:r>
      <w:r w:rsidR="00F5056E">
        <w:rPr>
          <w:noProof/>
          <w:szCs w:val="22"/>
        </w:rPr>
        <w:t xml:space="preserve">, </w:t>
      </w:r>
      <w:r w:rsidR="00611415">
        <w:rPr>
          <w:noProof/>
          <w:szCs w:val="22"/>
        </w:rPr>
        <w:t>sirolimus</w:t>
      </w:r>
      <w:r w:rsidR="00F5056E">
        <w:rPr>
          <w:noProof/>
          <w:szCs w:val="22"/>
        </w:rPr>
        <w:t xml:space="preserve">, phenobarital </w:t>
      </w:r>
      <w:r>
        <w:rPr>
          <w:noProof/>
          <w:szCs w:val="22"/>
        </w:rPr>
        <w:t>is not recommended, see section 4.5 for further details.</w:t>
      </w:r>
    </w:p>
    <w:p w:rsidR="009E6AB0" w:rsidP="00204AAB" w14:paraId="18D07762" w14:textId="77777777">
      <w:pPr>
        <w:spacing w:line="240" w:lineRule="auto"/>
        <w:outlineLvl w:val="0"/>
        <w:rPr>
          <w:noProof/>
          <w:szCs w:val="22"/>
        </w:rPr>
      </w:pPr>
    </w:p>
    <w:p w:rsidR="00A60A49" w:rsidP="00204AAB" w14:paraId="18D07763" w14:textId="4136F535">
      <w:pPr>
        <w:spacing w:line="240" w:lineRule="auto"/>
        <w:outlineLvl w:val="0"/>
        <w:rPr>
          <w:noProof/>
          <w:szCs w:val="22"/>
        </w:rPr>
      </w:pPr>
      <w:r>
        <w:rPr>
          <w:noProof/>
          <w:szCs w:val="22"/>
        </w:rPr>
        <w:t>Colestipol or antacid medicinal products containing aluminium hydroxide</w:t>
      </w:r>
      <w:r w:rsidR="009C0B70">
        <w:rPr>
          <w:noProof/>
          <w:szCs w:val="22"/>
        </w:rPr>
        <w:t xml:space="preserve"> and/or smectite should be taken </w:t>
      </w:r>
      <w:r>
        <w:rPr>
          <w:noProof/>
          <w:szCs w:val="22"/>
        </w:rPr>
        <w:t xml:space="preserve">either </w:t>
      </w:r>
      <w:r w:rsidR="009C0B70">
        <w:rPr>
          <w:noProof/>
          <w:szCs w:val="22"/>
        </w:rPr>
        <w:t>2 hours before or after taking chenodeoxycholic acid</w:t>
      </w:r>
      <w:r w:rsidR="006E31F2">
        <w:rPr>
          <w:noProof/>
          <w:szCs w:val="22"/>
        </w:rPr>
        <w:t>,</w:t>
      </w:r>
      <w:r w:rsidR="00120039">
        <w:rPr>
          <w:noProof/>
          <w:szCs w:val="22"/>
        </w:rPr>
        <w:t xml:space="preserve"> </w:t>
      </w:r>
      <w:r w:rsidR="006E31F2">
        <w:rPr>
          <w:noProof/>
          <w:szCs w:val="22"/>
        </w:rPr>
        <w:t>s</w:t>
      </w:r>
      <w:r w:rsidR="00120039">
        <w:rPr>
          <w:noProof/>
          <w:szCs w:val="22"/>
        </w:rPr>
        <w:t>ee section 4.5 for further details.</w:t>
      </w:r>
    </w:p>
    <w:p w:rsidR="008F1CD3" w:rsidP="00204AAB" w14:paraId="18D07764" w14:textId="77777777">
      <w:pPr>
        <w:spacing w:line="240" w:lineRule="auto"/>
        <w:outlineLvl w:val="0"/>
        <w:rPr>
          <w:noProof/>
          <w:szCs w:val="22"/>
        </w:rPr>
      </w:pPr>
    </w:p>
    <w:p w:rsidR="007052BA" w:rsidP="00204AAB" w14:paraId="18D07765" w14:textId="7DCD061C">
      <w:pPr>
        <w:spacing w:line="240" w:lineRule="auto"/>
        <w:outlineLvl w:val="0"/>
        <w:rPr>
          <w:noProof/>
          <w:szCs w:val="22"/>
        </w:rPr>
      </w:pPr>
      <w:r>
        <w:rPr>
          <w:noProof/>
          <w:szCs w:val="22"/>
        </w:rPr>
        <w:t>Chenodeoxycholic acid should be taken either one hour before cholestyramine or 4</w:t>
      </w:r>
      <w:r w:rsidR="00966358">
        <w:rPr>
          <w:noProof/>
          <w:szCs w:val="22"/>
        </w:rPr>
        <w:noBreakHyphen/>
      </w:r>
      <w:r w:rsidR="00C92A86">
        <w:rPr>
          <w:noProof/>
          <w:szCs w:val="22"/>
        </w:rPr>
        <w:t>6 </w:t>
      </w:r>
      <w:r>
        <w:rPr>
          <w:noProof/>
          <w:szCs w:val="22"/>
        </w:rPr>
        <w:t>hours after</w:t>
      </w:r>
      <w:r w:rsidR="006E31F2">
        <w:rPr>
          <w:noProof/>
          <w:szCs w:val="22"/>
        </w:rPr>
        <w:t>,</w:t>
      </w:r>
      <w:r w:rsidR="000A5FC2">
        <w:rPr>
          <w:noProof/>
          <w:szCs w:val="22"/>
        </w:rPr>
        <w:t xml:space="preserve"> </w:t>
      </w:r>
      <w:r w:rsidR="006E31F2">
        <w:rPr>
          <w:noProof/>
          <w:szCs w:val="22"/>
        </w:rPr>
        <w:t>s</w:t>
      </w:r>
      <w:r w:rsidR="000A5FC2">
        <w:rPr>
          <w:noProof/>
          <w:szCs w:val="22"/>
        </w:rPr>
        <w:t>ee section 4.5 for further details.</w:t>
      </w:r>
    </w:p>
    <w:p w:rsidR="007052BA" w:rsidRPr="00A60A49" w:rsidP="00204AAB" w14:paraId="18D07766" w14:textId="77777777">
      <w:pPr>
        <w:spacing w:line="240" w:lineRule="auto"/>
        <w:outlineLvl w:val="0"/>
        <w:rPr>
          <w:noProof/>
          <w:szCs w:val="22"/>
        </w:rPr>
      </w:pPr>
    </w:p>
    <w:p w:rsidR="005B4E52" w:rsidP="00204AAB" w14:paraId="18D07767" w14:textId="3D706DDD">
      <w:pPr>
        <w:spacing w:line="240" w:lineRule="auto"/>
        <w:outlineLvl w:val="0"/>
        <w:rPr>
          <w:noProof/>
          <w:szCs w:val="22"/>
        </w:rPr>
      </w:pPr>
      <w:r>
        <w:rPr>
          <w:noProof/>
          <w:szCs w:val="22"/>
        </w:rPr>
        <w:t>Co-administration with</w:t>
      </w:r>
      <w:r w:rsidR="009C5F18">
        <w:rPr>
          <w:noProof/>
          <w:szCs w:val="22"/>
        </w:rPr>
        <w:t xml:space="preserve"> oral contraceptives is not recommended, see section 4.5 for further details. </w:t>
      </w:r>
      <w:r>
        <w:rPr>
          <w:noProof/>
          <w:szCs w:val="22"/>
        </w:rPr>
        <w:t>Women of childbearing potential should use</w:t>
      </w:r>
      <w:r w:rsidR="00154B91">
        <w:rPr>
          <w:noProof/>
          <w:szCs w:val="22"/>
        </w:rPr>
        <w:t xml:space="preserve"> an effective method of </w:t>
      </w:r>
      <w:r>
        <w:rPr>
          <w:noProof/>
          <w:szCs w:val="22"/>
        </w:rPr>
        <w:t>contraception, see section 4.6 for further details.</w:t>
      </w:r>
      <w:r w:rsidR="00120039">
        <w:rPr>
          <w:noProof/>
          <w:szCs w:val="22"/>
        </w:rPr>
        <w:t xml:space="preserve"> </w:t>
      </w:r>
    </w:p>
    <w:p w:rsidR="005B4E52" w:rsidRPr="008225EB" w:rsidP="00204AAB" w14:paraId="18D07768" w14:textId="77777777">
      <w:pPr>
        <w:spacing w:line="240" w:lineRule="auto"/>
        <w:outlineLvl w:val="0"/>
        <w:rPr>
          <w:noProof/>
          <w:szCs w:val="22"/>
        </w:rPr>
      </w:pPr>
    </w:p>
    <w:p w:rsidR="00812D16" w:rsidRPr="008225EB" w:rsidP="00204AAB" w14:paraId="18D07769" w14:textId="77777777">
      <w:pPr>
        <w:spacing w:line="240" w:lineRule="auto"/>
        <w:ind w:left="567" w:hanging="567"/>
        <w:outlineLvl w:val="0"/>
        <w:rPr>
          <w:noProof/>
          <w:szCs w:val="22"/>
        </w:rPr>
      </w:pPr>
      <w:r w:rsidRPr="008225EB">
        <w:rPr>
          <w:b/>
          <w:noProof/>
          <w:szCs w:val="22"/>
        </w:rPr>
        <w:t>4.5</w:t>
      </w:r>
      <w:r w:rsidRPr="008225EB">
        <w:rPr>
          <w:b/>
          <w:noProof/>
          <w:szCs w:val="22"/>
        </w:rPr>
        <w:tab/>
        <w:t>Interaction with other medicinal products and other forms of interaction</w:t>
      </w:r>
    </w:p>
    <w:p w:rsidR="00812D16" w:rsidRPr="00A3136F" w:rsidP="00204AAB" w14:paraId="18D0776A" w14:textId="77777777">
      <w:pPr>
        <w:spacing w:line="240" w:lineRule="auto"/>
        <w:rPr>
          <w:noProof/>
          <w:szCs w:val="22"/>
        </w:rPr>
      </w:pPr>
    </w:p>
    <w:p w:rsidR="00952992" w:rsidRPr="00362BB4" w:rsidP="008E406A" w14:paraId="18D0776B" w14:textId="77777777">
      <w:pPr>
        <w:rPr>
          <w:szCs w:val="24"/>
        </w:rPr>
      </w:pPr>
      <w:r>
        <w:rPr>
          <w:szCs w:val="24"/>
        </w:rPr>
        <w:t xml:space="preserve">In patients with CTX, no interaction studies with chenodeoxycholic acid </w:t>
      </w:r>
      <w:r w:rsidR="00394F79">
        <w:rPr>
          <w:szCs w:val="24"/>
        </w:rPr>
        <w:t>and concomitantly administered medicin</w:t>
      </w:r>
      <w:r w:rsidR="00A60A49">
        <w:rPr>
          <w:szCs w:val="24"/>
        </w:rPr>
        <w:t>al</w:t>
      </w:r>
      <w:r w:rsidR="00394F79">
        <w:rPr>
          <w:szCs w:val="24"/>
        </w:rPr>
        <w:t xml:space="preserve"> </w:t>
      </w:r>
      <w:r w:rsidR="00A60A49">
        <w:rPr>
          <w:szCs w:val="24"/>
        </w:rPr>
        <w:t xml:space="preserve">products </w:t>
      </w:r>
      <w:r>
        <w:rPr>
          <w:szCs w:val="24"/>
        </w:rPr>
        <w:t xml:space="preserve">have been performed. </w:t>
      </w:r>
    </w:p>
    <w:p w:rsidR="00952992" w:rsidP="00952992" w14:paraId="18D0776C" w14:textId="77777777">
      <w:pPr>
        <w:ind w:left="567" w:hanging="567"/>
        <w:rPr>
          <w:b/>
          <w:szCs w:val="24"/>
        </w:rPr>
      </w:pPr>
    </w:p>
    <w:p w:rsidR="003F4BEA" w:rsidP="00952992" w14:paraId="18D0776D" w14:textId="77777777">
      <w:pPr>
        <w:rPr>
          <w:szCs w:val="24"/>
          <w:u w:val="single"/>
        </w:rPr>
      </w:pPr>
      <w:r w:rsidRPr="00C74F2E">
        <w:rPr>
          <w:szCs w:val="24"/>
          <w:u w:val="single"/>
        </w:rPr>
        <w:t>Colestipol and antacid medicinal products</w:t>
      </w:r>
    </w:p>
    <w:p w:rsidR="00201DA7" w:rsidRPr="00C74F2E" w:rsidP="00952992" w14:paraId="18D0776E" w14:textId="77777777">
      <w:pPr>
        <w:rPr>
          <w:szCs w:val="24"/>
          <w:u w:val="single"/>
        </w:rPr>
      </w:pPr>
    </w:p>
    <w:p w:rsidR="00394F79" w:rsidP="00952992" w14:paraId="18D0776F" w14:textId="1D337D58">
      <w:pPr>
        <w:rPr>
          <w:szCs w:val="24"/>
        </w:rPr>
      </w:pPr>
      <w:r>
        <w:rPr>
          <w:szCs w:val="24"/>
        </w:rPr>
        <w:t>Chenodeoxycholic acid</w:t>
      </w:r>
      <w:r w:rsidRPr="001A3390">
        <w:rPr>
          <w:szCs w:val="24"/>
        </w:rPr>
        <w:t xml:space="preserve"> should not be administered together with colestipol or antacid </w:t>
      </w:r>
      <w:r w:rsidR="00A60A49">
        <w:rPr>
          <w:szCs w:val="24"/>
        </w:rPr>
        <w:t>medicinal products</w:t>
      </w:r>
      <w:r w:rsidRPr="001A3390" w:rsidR="00A60A49">
        <w:rPr>
          <w:szCs w:val="24"/>
        </w:rPr>
        <w:t xml:space="preserve"> </w:t>
      </w:r>
      <w:r w:rsidRPr="001A3390">
        <w:rPr>
          <w:szCs w:val="24"/>
        </w:rPr>
        <w:t xml:space="preserve">containing aluminium hydroxide and/or smectite (aluminium oxide) since these preparations bind the active substance of </w:t>
      </w:r>
      <w:r>
        <w:rPr>
          <w:szCs w:val="24"/>
        </w:rPr>
        <w:t>chenodeoxycholic acid</w:t>
      </w:r>
      <w:r w:rsidRPr="001A3390">
        <w:rPr>
          <w:szCs w:val="24"/>
        </w:rPr>
        <w:t xml:space="preserve"> in the intestine and thus prevent its re</w:t>
      </w:r>
      <w:r>
        <w:rPr>
          <w:szCs w:val="24"/>
        </w:rPr>
        <w:t>ab</w:t>
      </w:r>
      <w:r w:rsidRPr="001A3390">
        <w:rPr>
          <w:szCs w:val="24"/>
        </w:rPr>
        <w:t xml:space="preserve">sorption and efficacy. If it is necessary to take a </w:t>
      </w:r>
      <w:r w:rsidR="00EA543C">
        <w:rPr>
          <w:szCs w:val="24"/>
        </w:rPr>
        <w:t>medicinal product</w:t>
      </w:r>
      <w:r w:rsidRPr="001A3390" w:rsidR="00EA543C">
        <w:rPr>
          <w:szCs w:val="24"/>
        </w:rPr>
        <w:t xml:space="preserve"> </w:t>
      </w:r>
      <w:r w:rsidRPr="001A3390">
        <w:rPr>
          <w:szCs w:val="24"/>
        </w:rPr>
        <w:t>containing one of these active substance</w:t>
      </w:r>
      <w:r>
        <w:rPr>
          <w:szCs w:val="24"/>
        </w:rPr>
        <w:t>s</w:t>
      </w:r>
      <w:r w:rsidRPr="001A3390">
        <w:rPr>
          <w:szCs w:val="24"/>
        </w:rPr>
        <w:t xml:space="preserve"> it should be taken </w:t>
      </w:r>
      <w:r w:rsidR="003F4BEA">
        <w:rPr>
          <w:szCs w:val="24"/>
        </w:rPr>
        <w:t xml:space="preserve">either </w:t>
      </w:r>
      <w:r w:rsidRPr="001A3390" w:rsidR="00C92A86">
        <w:rPr>
          <w:szCs w:val="24"/>
        </w:rPr>
        <w:t>2</w:t>
      </w:r>
      <w:r w:rsidR="00C92A86">
        <w:rPr>
          <w:szCs w:val="24"/>
        </w:rPr>
        <w:t> </w:t>
      </w:r>
      <w:r w:rsidRPr="001A3390">
        <w:rPr>
          <w:szCs w:val="24"/>
        </w:rPr>
        <w:t xml:space="preserve">hours before or after taking </w:t>
      </w:r>
      <w:r>
        <w:rPr>
          <w:szCs w:val="24"/>
        </w:rPr>
        <w:t>chenodeoxycholic acid</w:t>
      </w:r>
      <w:r w:rsidRPr="001A3390">
        <w:rPr>
          <w:szCs w:val="24"/>
        </w:rPr>
        <w:t>.</w:t>
      </w:r>
    </w:p>
    <w:p w:rsidR="008720A1" w:rsidP="00952992" w14:paraId="18D07770" w14:textId="77777777">
      <w:pPr>
        <w:rPr>
          <w:szCs w:val="24"/>
        </w:rPr>
      </w:pPr>
    </w:p>
    <w:p w:rsidR="003F4BEA" w:rsidP="00952992" w14:paraId="18D07771" w14:textId="77777777">
      <w:pPr>
        <w:rPr>
          <w:szCs w:val="24"/>
          <w:u w:val="single"/>
        </w:rPr>
      </w:pPr>
      <w:r w:rsidRPr="00C74F2E">
        <w:rPr>
          <w:szCs w:val="24"/>
          <w:u w:val="single"/>
        </w:rPr>
        <w:t>Colestyramine</w:t>
      </w:r>
    </w:p>
    <w:p w:rsidR="00201DA7" w:rsidRPr="00C74F2E" w:rsidP="00952992" w14:paraId="18D07772" w14:textId="77777777">
      <w:pPr>
        <w:rPr>
          <w:szCs w:val="24"/>
          <w:u w:val="single"/>
        </w:rPr>
      </w:pPr>
    </w:p>
    <w:p w:rsidR="008E406A" w:rsidP="00952992" w14:paraId="18D07773" w14:textId="5B5C6C70">
      <w:pPr>
        <w:rPr>
          <w:szCs w:val="24"/>
        </w:rPr>
      </w:pPr>
      <w:r>
        <w:rPr>
          <w:szCs w:val="24"/>
        </w:rPr>
        <w:t xml:space="preserve">Chenodeoxycholic acid should not be administered together with colestyramine </w:t>
      </w:r>
      <w:r w:rsidR="008720A1">
        <w:rPr>
          <w:szCs w:val="24"/>
        </w:rPr>
        <w:t xml:space="preserve">as it binds chenodeoxycholic acid in the intestine and thus prevents its reabsorption and efficacy. If it is necessary to take colestyramine then chenodeoxycholic acid should be taken either </w:t>
      </w:r>
      <w:r w:rsidR="003F4BEA">
        <w:rPr>
          <w:szCs w:val="24"/>
        </w:rPr>
        <w:t>one hour before colestyramine or 4-</w:t>
      </w:r>
      <w:r w:rsidR="00C92A86">
        <w:rPr>
          <w:szCs w:val="24"/>
        </w:rPr>
        <w:t>6 </w:t>
      </w:r>
      <w:r w:rsidR="003F4BEA">
        <w:rPr>
          <w:szCs w:val="24"/>
        </w:rPr>
        <w:t>hours after.</w:t>
      </w:r>
    </w:p>
    <w:p w:rsidR="000A5FC2" w:rsidP="00952992" w14:paraId="18D07774" w14:textId="77777777">
      <w:pPr>
        <w:rPr>
          <w:szCs w:val="24"/>
        </w:rPr>
      </w:pPr>
    </w:p>
    <w:p w:rsidR="00546ABE" w:rsidP="00952992" w14:paraId="18D07775" w14:textId="77777777">
      <w:pPr>
        <w:rPr>
          <w:szCs w:val="24"/>
          <w:u w:val="single"/>
        </w:rPr>
      </w:pPr>
      <w:r w:rsidRPr="00C74F2E">
        <w:rPr>
          <w:szCs w:val="24"/>
          <w:u w:val="single"/>
        </w:rPr>
        <w:t>Ciclosporin</w:t>
      </w:r>
      <w:r w:rsidRPr="00C74F2E" w:rsidR="00DC66CC">
        <w:rPr>
          <w:szCs w:val="24"/>
          <w:u w:val="single"/>
        </w:rPr>
        <w:t xml:space="preserve"> and sirolimus</w:t>
      </w:r>
    </w:p>
    <w:p w:rsidR="00201DA7" w:rsidRPr="00C74F2E" w:rsidP="00952992" w14:paraId="18D07776" w14:textId="77777777">
      <w:pPr>
        <w:rPr>
          <w:szCs w:val="24"/>
          <w:u w:val="single"/>
        </w:rPr>
      </w:pPr>
    </w:p>
    <w:p w:rsidR="004810A5" w:rsidRPr="004810A5" w:rsidP="004810A5" w14:paraId="18D07777" w14:textId="77777777">
      <w:pPr>
        <w:rPr>
          <w:szCs w:val="24"/>
        </w:rPr>
      </w:pPr>
      <w:r>
        <w:rPr>
          <w:szCs w:val="24"/>
        </w:rPr>
        <w:t>Ciclosporin has been shown to reduce the synthesis of chenodeo</w:t>
      </w:r>
      <w:r w:rsidR="002718BB">
        <w:rPr>
          <w:szCs w:val="24"/>
        </w:rPr>
        <w:t xml:space="preserve">xycholic acid by inhibition of </w:t>
      </w:r>
      <w:r>
        <w:rPr>
          <w:szCs w:val="24"/>
        </w:rPr>
        <w:t xml:space="preserve">CYP27A1 and increasing the activity of HMG CoA reductase. A similar effect on CYP27A1, albeit at higher doses, is also seen with </w:t>
      </w:r>
      <w:r w:rsidR="002718BB">
        <w:rPr>
          <w:szCs w:val="24"/>
        </w:rPr>
        <w:t>sirolimus</w:t>
      </w:r>
      <w:r>
        <w:rPr>
          <w:szCs w:val="24"/>
        </w:rPr>
        <w:t xml:space="preserve">. Co-administration of chenodeoxycholic acid with ciclosporin or </w:t>
      </w:r>
      <w:r w:rsidR="002718BB">
        <w:rPr>
          <w:szCs w:val="24"/>
        </w:rPr>
        <w:t>sirolimus</w:t>
      </w:r>
      <w:r>
        <w:rPr>
          <w:szCs w:val="24"/>
        </w:rPr>
        <w:t xml:space="preserve"> should be avoided. </w:t>
      </w:r>
      <w:r w:rsidRPr="004810A5">
        <w:rPr>
          <w:szCs w:val="24"/>
        </w:rPr>
        <w:t>If</w:t>
      </w:r>
      <w:r>
        <w:rPr>
          <w:szCs w:val="24"/>
        </w:rPr>
        <w:t xml:space="preserve"> administration of ciclosporin or</w:t>
      </w:r>
      <w:r w:rsidRPr="004810A5">
        <w:rPr>
          <w:szCs w:val="24"/>
        </w:rPr>
        <w:t xml:space="preserve"> sirolimus is considered necessary, serum and urine bile alcohol levels should be closely monitored and the chenodeoxycholic acid dose adjusted accordingly.</w:t>
      </w:r>
    </w:p>
    <w:p w:rsidR="00A14E14" w:rsidP="00952992" w14:paraId="18D07778" w14:textId="77777777">
      <w:pPr>
        <w:rPr>
          <w:szCs w:val="24"/>
        </w:rPr>
      </w:pPr>
    </w:p>
    <w:p w:rsidR="00546ABE" w:rsidP="00952992" w14:paraId="18D07779" w14:textId="77777777">
      <w:pPr>
        <w:rPr>
          <w:szCs w:val="24"/>
          <w:u w:val="single"/>
        </w:rPr>
      </w:pPr>
      <w:r w:rsidRPr="00C74F2E">
        <w:rPr>
          <w:szCs w:val="24"/>
          <w:u w:val="single"/>
        </w:rPr>
        <w:t>Phenobarbital</w:t>
      </w:r>
    </w:p>
    <w:p w:rsidR="007E5A5E" w:rsidRPr="00C74F2E" w:rsidP="00952992" w14:paraId="18D0777A" w14:textId="77777777">
      <w:pPr>
        <w:rPr>
          <w:szCs w:val="24"/>
          <w:u w:val="single"/>
        </w:rPr>
      </w:pPr>
    </w:p>
    <w:p w:rsidR="00853D48" w:rsidP="00952992" w14:paraId="18D0777B" w14:textId="77777777">
      <w:pPr>
        <w:rPr>
          <w:szCs w:val="24"/>
        </w:rPr>
      </w:pPr>
      <w:r>
        <w:rPr>
          <w:szCs w:val="24"/>
        </w:rPr>
        <w:t>Concomitant administration of chenodeoxycholic acid with phenobarbital increases HMG CoA reductase and thus counteracts one of the pharmacodynamics effects of chenodeoxycholic acid in CTX.</w:t>
      </w:r>
      <w:r w:rsidR="004810A5">
        <w:rPr>
          <w:szCs w:val="24"/>
        </w:rPr>
        <w:t xml:space="preserve"> </w:t>
      </w:r>
      <w:r>
        <w:rPr>
          <w:szCs w:val="24"/>
        </w:rPr>
        <w:t>If</w:t>
      </w:r>
      <w:r w:rsidR="00CF1FBB">
        <w:rPr>
          <w:szCs w:val="24"/>
        </w:rPr>
        <w:t xml:space="preserve"> administration of phenobarbital</w:t>
      </w:r>
      <w:r>
        <w:rPr>
          <w:szCs w:val="24"/>
        </w:rPr>
        <w:t xml:space="preserve"> is considered necessary, serum and urin</w:t>
      </w:r>
      <w:r w:rsidR="003005DC">
        <w:rPr>
          <w:szCs w:val="24"/>
        </w:rPr>
        <w:t>e</w:t>
      </w:r>
      <w:r>
        <w:rPr>
          <w:szCs w:val="24"/>
        </w:rPr>
        <w:t xml:space="preserve"> bile </w:t>
      </w:r>
      <w:r w:rsidR="003005DC">
        <w:rPr>
          <w:szCs w:val="24"/>
        </w:rPr>
        <w:t>alcohol</w:t>
      </w:r>
      <w:r>
        <w:rPr>
          <w:szCs w:val="24"/>
        </w:rPr>
        <w:t xml:space="preserve"> levels should be closely monitored and the chenodeoxycholic acid dose adjusted accordingly.</w:t>
      </w:r>
    </w:p>
    <w:p w:rsidR="00853D48" w:rsidP="00952992" w14:paraId="18D0777C" w14:textId="77777777">
      <w:pPr>
        <w:rPr>
          <w:szCs w:val="24"/>
        </w:rPr>
      </w:pPr>
    </w:p>
    <w:p w:rsidR="00546ABE" w:rsidP="00952992" w14:paraId="18D0777D" w14:textId="77777777">
      <w:pPr>
        <w:rPr>
          <w:szCs w:val="24"/>
          <w:u w:val="single"/>
        </w:rPr>
      </w:pPr>
      <w:r w:rsidRPr="00C74F2E">
        <w:rPr>
          <w:szCs w:val="24"/>
          <w:u w:val="single"/>
        </w:rPr>
        <w:t>Oral contraceptives</w:t>
      </w:r>
    </w:p>
    <w:p w:rsidR="00CB1A64" w:rsidRPr="00C74F2E" w:rsidP="00952992" w14:paraId="18D0777E" w14:textId="77777777">
      <w:pPr>
        <w:rPr>
          <w:szCs w:val="24"/>
          <w:u w:val="single"/>
        </w:rPr>
      </w:pPr>
    </w:p>
    <w:p w:rsidR="008E406A" w:rsidP="00952992" w14:paraId="18D0777F" w14:textId="77777777">
      <w:pPr>
        <w:rPr>
          <w:szCs w:val="24"/>
        </w:rPr>
      </w:pPr>
      <w:r>
        <w:rPr>
          <w:szCs w:val="24"/>
        </w:rPr>
        <w:t>The administration of oral contraceptives reduces the pool size of chenodeoxycholic acid. Oral contraceptives therefore may worsen the underlying deficiency and counteract the effectiveness of chenodeoxycholic acid in CTX.</w:t>
      </w:r>
      <w:r w:rsidR="006360B4">
        <w:rPr>
          <w:szCs w:val="24"/>
        </w:rPr>
        <w:t xml:space="preserve"> C</w:t>
      </w:r>
      <w:r w:rsidRPr="006360B4" w:rsidR="006360B4">
        <w:rPr>
          <w:szCs w:val="24"/>
        </w:rPr>
        <w:t>o-administration with oral contraceptives is not recommended</w:t>
      </w:r>
      <w:r w:rsidR="006360B4">
        <w:rPr>
          <w:szCs w:val="24"/>
        </w:rPr>
        <w:t>.</w:t>
      </w:r>
    </w:p>
    <w:p w:rsidR="008E406A" w:rsidRPr="001A3390" w:rsidP="00952992" w14:paraId="18D07780" w14:textId="77777777">
      <w:pPr>
        <w:rPr>
          <w:szCs w:val="24"/>
        </w:rPr>
      </w:pPr>
    </w:p>
    <w:p w:rsidR="00812D16" w:rsidRPr="00157895" w:rsidP="00291D54" w14:paraId="18D07781" w14:textId="77777777">
      <w:pPr>
        <w:keepNext/>
        <w:spacing w:line="240" w:lineRule="auto"/>
        <w:outlineLvl w:val="0"/>
        <w:rPr>
          <w:noProof/>
          <w:szCs w:val="22"/>
        </w:rPr>
      </w:pPr>
      <w:r w:rsidRPr="00BC6DC2">
        <w:rPr>
          <w:b/>
          <w:noProof/>
          <w:szCs w:val="22"/>
        </w:rPr>
        <w:t>4.6</w:t>
      </w:r>
      <w:r w:rsidRPr="00BC6DC2">
        <w:rPr>
          <w:b/>
          <w:noProof/>
          <w:szCs w:val="22"/>
        </w:rPr>
        <w:tab/>
      </w:r>
      <w:r w:rsidRPr="00BC6DC2">
        <w:rPr>
          <w:b/>
          <w:bCs/>
          <w:szCs w:val="22"/>
        </w:rPr>
        <w:t>Fertility, p</w:t>
      </w:r>
      <w:r w:rsidRPr="00157895">
        <w:rPr>
          <w:b/>
          <w:noProof/>
          <w:szCs w:val="22"/>
        </w:rPr>
        <w:t>regnancy and lactation</w:t>
      </w:r>
    </w:p>
    <w:p w:rsidR="00812D16" w:rsidP="00291D54" w14:paraId="18D07782" w14:textId="77777777">
      <w:pPr>
        <w:keepNext/>
        <w:spacing w:line="240" w:lineRule="auto"/>
        <w:rPr>
          <w:noProof/>
          <w:szCs w:val="22"/>
        </w:rPr>
      </w:pPr>
    </w:p>
    <w:p w:rsidR="005C1550" w:rsidP="00291D54" w14:paraId="18D07783" w14:textId="77777777">
      <w:pPr>
        <w:keepNext/>
        <w:spacing w:line="240" w:lineRule="auto"/>
        <w:rPr>
          <w:noProof/>
          <w:szCs w:val="22"/>
          <w:u w:val="single"/>
        </w:rPr>
      </w:pPr>
      <w:r>
        <w:rPr>
          <w:noProof/>
          <w:szCs w:val="22"/>
          <w:u w:val="single"/>
        </w:rPr>
        <w:t>Women of childbearing potential</w:t>
      </w:r>
    </w:p>
    <w:p w:rsidR="00CB1A64" w:rsidP="00291D54" w14:paraId="18D07784" w14:textId="77777777">
      <w:pPr>
        <w:keepNext/>
        <w:spacing w:line="240" w:lineRule="auto"/>
        <w:rPr>
          <w:noProof/>
          <w:szCs w:val="22"/>
          <w:u w:val="single"/>
        </w:rPr>
      </w:pPr>
    </w:p>
    <w:p w:rsidR="005C1550" w:rsidRPr="005C1550" w:rsidP="00291D54" w14:paraId="18D07785" w14:textId="77777777">
      <w:pPr>
        <w:keepNext/>
        <w:spacing w:line="240" w:lineRule="auto"/>
        <w:rPr>
          <w:noProof/>
          <w:szCs w:val="22"/>
        </w:rPr>
      </w:pPr>
      <w:r>
        <w:rPr>
          <w:noProof/>
          <w:szCs w:val="22"/>
        </w:rPr>
        <w:t xml:space="preserve">Women of childbearing potential should use </w:t>
      </w:r>
      <w:r w:rsidR="00154B91">
        <w:rPr>
          <w:noProof/>
          <w:szCs w:val="22"/>
        </w:rPr>
        <w:t xml:space="preserve">an effective method of </w:t>
      </w:r>
      <w:r>
        <w:rPr>
          <w:noProof/>
          <w:szCs w:val="22"/>
        </w:rPr>
        <w:t>contraception. The use of oral contraceptives is not recommended</w:t>
      </w:r>
      <w:r w:rsidR="00876396">
        <w:rPr>
          <w:noProof/>
          <w:szCs w:val="22"/>
        </w:rPr>
        <w:t xml:space="preserve"> in patients taking chenodeoxycholic acid, see section 4.5 for further details.</w:t>
      </w:r>
    </w:p>
    <w:p w:rsidR="005C1550" w:rsidRPr="006B4557" w:rsidP="00204AAB" w14:paraId="18D07786" w14:textId="77777777">
      <w:pPr>
        <w:spacing w:line="240" w:lineRule="auto"/>
        <w:rPr>
          <w:noProof/>
          <w:szCs w:val="22"/>
        </w:rPr>
      </w:pPr>
    </w:p>
    <w:p w:rsidR="00952992" w:rsidP="00952992" w14:paraId="18D07787" w14:textId="77777777">
      <w:pPr>
        <w:rPr>
          <w:szCs w:val="24"/>
          <w:u w:val="single"/>
        </w:rPr>
      </w:pPr>
      <w:r w:rsidRPr="00362BB4">
        <w:rPr>
          <w:szCs w:val="24"/>
          <w:u w:val="single"/>
        </w:rPr>
        <w:t>Pregnancy</w:t>
      </w:r>
    </w:p>
    <w:p w:rsidR="00CB1A64" w:rsidRPr="00362BB4" w:rsidP="00952992" w14:paraId="18D07788" w14:textId="77777777">
      <w:pPr>
        <w:rPr>
          <w:szCs w:val="24"/>
          <w:u w:val="single"/>
        </w:rPr>
      </w:pPr>
    </w:p>
    <w:p w:rsidR="00952992" w:rsidP="00261D6D" w14:paraId="18D07789" w14:textId="77777777">
      <w:pPr>
        <w:rPr>
          <w:szCs w:val="24"/>
          <w:lang w:val="en-US"/>
        </w:rPr>
      </w:pPr>
      <w:r>
        <w:rPr>
          <w:szCs w:val="24"/>
        </w:rPr>
        <w:t>Patients with CTX and high cholestanol have been shown to have adverse outcomes during pregnancy.</w:t>
      </w:r>
      <w:r w:rsidRPr="00362BB4">
        <w:rPr>
          <w:szCs w:val="24"/>
          <w:lang w:val="en-US"/>
        </w:rPr>
        <w:t xml:space="preserve">  </w:t>
      </w:r>
      <w:r w:rsidR="00803B17">
        <w:rPr>
          <w:szCs w:val="24"/>
          <w:lang w:val="en-US"/>
        </w:rPr>
        <w:t>Two intrauterine deaths in a mother with CTX have been reported</w:t>
      </w:r>
      <w:r w:rsidR="00154B91">
        <w:rPr>
          <w:szCs w:val="24"/>
          <w:lang w:val="en-US"/>
        </w:rPr>
        <w:t xml:space="preserve"> in the literature</w:t>
      </w:r>
      <w:r w:rsidR="00803B17">
        <w:rPr>
          <w:szCs w:val="24"/>
          <w:lang w:val="en-US"/>
        </w:rPr>
        <w:t>.</w:t>
      </w:r>
      <w:r w:rsidR="0020467F">
        <w:rPr>
          <w:szCs w:val="24"/>
          <w:lang w:val="en-US"/>
        </w:rPr>
        <w:t xml:space="preserve"> Two pregnancies in mothers with CTX resulted in premature infants with evidence of intrauterine growth retardation</w:t>
      </w:r>
      <w:r w:rsidR="00154B91">
        <w:rPr>
          <w:szCs w:val="24"/>
          <w:lang w:val="en-US"/>
        </w:rPr>
        <w:t xml:space="preserve"> also reported in the literature</w:t>
      </w:r>
      <w:r w:rsidR="0020467F">
        <w:rPr>
          <w:szCs w:val="24"/>
          <w:lang w:val="en-US"/>
        </w:rPr>
        <w:t>.</w:t>
      </w:r>
      <w:r w:rsidR="00803B17">
        <w:rPr>
          <w:szCs w:val="24"/>
          <w:lang w:val="en-US"/>
        </w:rPr>
        <w:t xml:space="preserve"> </w:t>
      </w:r>
      <w:r w:rsidR="003F2A76">
        <w:rPr>
          <w:szCs w:val="24"/>
          <w:lang w:val="en-US"/>
        </w:rPr>
        <w:t xml:space="preserve">There are no or limited amount of data from the use of chenodeoxycholic acid in pregnant women. Studies in animals </w:t>
      </w:r>
      <w:r w:rsidR="007A0B04">
        <w:rPr>
          <w:szCs w:val="24"/>
          <w:lang w:val="en-US"/>
        </w:rPr>
        <w:t>have shown reproductive toxicity (see section 5.3).</w:t>
      </w:r>
    </w:p>
    <w:p w:rsidR="007A0B04" w:rsidP="002F278A" w14:paraId="18D0778A" w14:textId="77777777">
      <w:pPr>
        <w:rPr>
          <w:szCs w:val="24"/>
          <w:lang w:val="en-US"/>
        </w:rPr>
      </w:pPr>
    </w:p>
    <w:p w:rsidR="007A0B04" w:rsidP="00C055E0" w14:paraId="18D0778B" w14:textId="77777777">
      <w:pPr>
        <w:rPr>
          <w:szCs w:val="24"/>
        </w:rPr>
      </w:pPr>
      <w:r>
        <w:rPr>
          <w:szCs w:val="24"/>
          <w:lang w:val="en-US"/>
        </w:rPr>
        <w:t>Chenodeoxycholic acid is not recommended during pregnancy and in women of childbearing potential not using contraception.</w:t>
      </w:r>
      <w:r w:rsidR="00CF1FBB">
        <w:rPr>
          <w:szCs w:val="24"/>
          <w:lang w:val="en-US"/>
        </w:rPr>
        <w:t xml:space="preserve"> </w:t>
      </w:r>
    </w:p>
    <w:p w:rsidR="00812D16" w:rsidP="00204AAB" w14:paraId="18D0778C" w14:textId="77777777">
      <w:pPr>
        <w:spacing w:line="240" w:lineRule="auto"/>
        <w:rPr>
          <w:noProof/>
          <w:szCs w:val="22"/>
        </w:rPr>
      </w:pPr>
    </w:p>
    <w:p w:rsidR="00952992" w:rsidP="00952992" w14:paraId="18D0778D" w14:textId="77777777">
      <w:pPr>
        <w:rPr>
          <w:szCs w:val="24"/>
          <w:u w:val="single"/>
        </w:rPr>
      </w:pPr>
      <w:r w:rsidRPr="00362BB4">
        <w:rPr>
          <w:szCs w:val="24"/>
          <w:u w:val="single"/>
        </w:rPr>
        <w:t xml:space="preserve">Breast-feeding </w:t>
      </w:r>
    </w:p>
    <w:p w:rsidR="00CC0263" w:rsidRPr="00362BB4" w:rsidP="00952992" w14:paraId="18D0778E" w14:textId="77777777">
      <w:pPr>
        <w:rPr>
          <w:szCs w:val="24"/>
          <w:u w:val="single"/>
        </w:rPr>
      </w:pPr>
    </w:p>
    <w:p w:rsidR="00FE3318" w:rsidP="00952992" w14:paraId="18D0778F" w14:textId="77777777">
      <w:pPr>
        <w:rPr>
          <w:szCs w:val="24"/>
          <w:lang w:val="en-US"/>
        </w:rPr>
      </w:pPr>
      <w:r>
        <w:rPr>
          <w:szCs w:val="24"/>
          <w:lang w:val="en-US"/>
        </w:rPr>
        <w:t xml:space="preserve">It is unknown whether chenodeoxycholic acid/metabolites are excreted in human milk. </w:t>
      </w:r>
    </w:p>
    <w:p w:rsidR="00FE3318" w:rsidP="00952992" w14:paraId="18D07790" w14:textId="77777777">
      <w:pPr>
        <w:rPr>
          <w:szCs w:val="24"/>
          <w:lang w:val="en-US"/>
        </w:rPr>
      </w:pPr>
    </w:p>
    <w:p w:rsidR="00FE3318" w:rsidP="00952992" w14:paraId="18D07791" w14:textId="77777777">
      <w:pPr>
        <w:rPr>
          <w:szCs w:val="24"/>
          <w:lang w:val="en-US"/>
        </w:rPr>
      </w:pPr>
      <w:r>
        <w:rPr>
          <w:szCs w:val="24"/>
          <w:lang w:val="en-US"/>
        </w:rPr>
        <w:t>A risk to the newborn</w:t>
      </w:r>
      <w:r w:rsidR="002F278A">
        <w:rPr>
          <w:szCs w:val="24"/>
          <w:lang w:val="en-US"/>
        </w:rPr>
        <w:t>s</w:t>
      </w:r>
      <w:r>
        <w:rPr>
          <w:szCs w:val="24"/>
          <w:lang w:val="en-US"/>
        </w:rPr>
        <w:t>/infants cannot be excluded.</w:t>
      </w:r>
    </w:p>
    <w:p w:rsidR="00FE3318" w:rsidP="00952992" w14:paraId="18D07792" w14:textId="77777777">
      <w:pPr>
        <w:rPr>
          <w:szCs w:val="24"/>
          <w:lang w:val="en-US"/>
        </w:rPr>
      </w:pPr>
    </w:p>
    <w:p w:rsidR="00952992" w:rsidP="00952992" w14:paraId="18D07793" w14:textId="77777777">
      <w:pPr>
        <w:rPr>
          <w:szCs w:val="24"/>
        </w:rPr>
      </w:pPr>
      <w:r w:rsidRPr="0032238A">
        <w:rPr>
          <w:szCs w:val="24"/>
          <w:lang w:val="en-US"/>
        </w:rPr>
        <w:t xml:space="preserve">A decision must be made whether to discontinue breast-feeding or to discontinue/abstain from </w:t>
      </w:r>
      <w:r w:rsidRPr="00362BB4">
        <w:rPr>
          <w:szCs w:val="24"/>
          <w:lang w:val="en-US"/>
        </w:rPr>
        <w:t>chenodeoxycholic acid</w:t>
      </w:r>
      <w:r w:rsidRPr="0032238A">
        <w:rPr>
          <w:szCs w:val="24"/>
          <w:lang w:val="en-US"/>
        </w:rPr>
        <w:t xml:space="preserve"> therapy taking into account the benefit of breast feeding for the child and the benefit of therapy for the woman</w:t>
      </w:r>
      <w:r w:rsidRPr="00362BB4">
        <w:rPr>
          <w:szCs w:val="24"/>
          <w:lang w:val="en-US"/>
        </w:rPr>
        <w:t xml:space="preserve"> </w:t>
      </w:r>
    </w:p>
    <w:p w:rsidR="00952992" w:rsidP="00952992" w14:paraId="18D07794" w14:textId="77777777">
      <w:pPr>
        <w:rPr>
          <w:szCs w:val="24"/>
          <w:u w:val="single"/>
        </w:rPr>
      </w:pPr>
    </w:p>
    <w:p w:rsidR="00952992" w:rsidP="00952992" w14:paraId="18D07795" w14:textId="77777777">
      <w:pPr>
        <w:rPr>
          <w:szCs w:val="24"/>
          <w:u w:val="single"/>
        </w:rPr>
      </w:pPr>
      <w:r w:rsidRPr="00362BB4">
        <w:rPr>
          <w:szCs w:val="24"/>
          <w:u w:val="single"/>
        </w:rPr>
        <w:t xml:space="preserve">Fertility </w:t>
      </w:r>
    </w:p>
    <w:p w:rsidR="00972E71" w:rsidRPr="00362BB4" w:rsidP="00952992" w14:paraId="18D07796" w14:textId="77777777">
      <w:pPr>
        <w:rPr>
          <w:szCs w:val="24"/>
          <w:u w:val="single"/>
        </w:rPr>
      </w:pPr>
    </w:p>
    <w:p w:rsidR="00952992" w:rsidP="00952992" w14:paraId="18D07797" w14:textId="77777777">
      <w:pPr>
        <w:rPr>
          <w:szCs w:val="24"/>
        </w:rPr>
      </w:pPr>
      <w:r>
        <w:rPr>
          <w:szCs w:val="24"/>
        </w:rPr>
        <w:t>Chenodeoxycholic acid is an endogenous bile acid used for replacement therapy and it is anticipated to have no effects on fertility at therapeutic doses.</w:t>
      </w:r>
    </w:p>
    <w:p w:rsidR="00952992" w:rsidRPr="00952992" w:rsidP="00204AAB" w14:paraId="18D07798" w14:textId="77777777">
      <w:pPr>
        <w:spacing w:line="240" w:lineRule="auto"/>
        <w:rPr>
          <w:noProof/>
          <w:szCs w:val="22"/>
        </w:rPr>
      </w:pPr>
    </w:p>
    <w:p w:rsidR="00812D16" w:rsidRPr="008225EB" w:rsidP="00204AAB" w14:paraId="18D07799" w14:textId="77777777">
      <w:pPr>
        <w:spacing w:line="240" w:lineRule="auto"/>
        <w:ind w:left="567" w:hanging="567"/>
        <w:outlineLvl w:val="0"/>
        <w:rPr>
          <w:noProof/>
          <w:szCs w:val="22"/>
        </w:rPr>
      </w:pPr>
      <w:r w:rsidRPr="008225EB">
        <w:rPr>
          <w:b/>
          <w:noProof/>
          <w:szCs w:val="22"/>
        </w:rPr>
        <w:t>4.7</w:t>
      </w:r>
      <w:r w:rsidRPr="008225EB">
        <w:rPr>
          <w:b/>
          <w:noProof/>
          <w:szCs w:val="22"/>
        </w:rPr>
        <w:tab/>
        <w:t>Effects on ability to drive and use machines</w:t>
      </w:r>
    </w:p>
    <w:p w:rsidR="00812D16" w:rsidRPr="00A3136F" w:rsidP="00204AAB" w14:paraId="18D0779A" w14:textId="77777777">
      <w:pPr>
        <w:spacing w:line="240" w:lineRule="auto"/>
        <w:rPr>
          <w:noProof/>
          <w:szCs w:val="22"/>
        </w:rPr>
      </w:pPr>
    </w:p>
    <w:p w:rsidR="00952992" w:rsidRPr="001A3390" w:rsidP="00952992" w14:paraId="18D0779B" w14:textId="77777777">
      <w:pPr>
        <w:rPr>
          <w:szCs w:val="24"/>
        </w:rPr>
      </w:pPr>
      <w:r>
        <w:rPr>
          <w:szCs w:val="24"/>
        </w:rPr>
        <w:t>Chenodeoxycholic acid has no or negligible influence on the ability to drive and use machines.</w:t>
      </w:r>
    </w:p>
    <w:p w:rsidR="00812D16" w:rsidRPr="00067B16" w:rsidP="00204AAB" w14:paraId="18D0779C" w14:textId="77777777">
      <w:pPr>
        <w:spacing w:line="240" w:lineRule="auto"/>
        <w:rPr>
          <w:noProof/>
          <w:szCs w:val="22"/>
        </w:rPr>
      </w:pPr>
    </w:p>
    <w:p w:rsidR="00812D16" w:rsidRPr="00067B16" w:rsidP="00204AAB" w14:paraId="18D0779D" w14:textId="77777777">
      <w:pPr>
        <w:spacing w:line="240" w:lineRule="auto"/>
        <w:outlineLvl w:val="0"/>
        <w:rPr>
          <w:b/>
          <w:noProof/>
          <w:szCs w:val="22"/>
        </w:rPr>
      </w:pPr>
      <w:r w:rsidRPr="00067B16">
        <w:rPr>
          <w:b/>
          <w:noProof/>
          <w:szCs w:val="22"/>
        </w:rPr>
        <w:t>4.8</w:t>
      </w:r>
      <w:r w:rsidRPr="00067B16">
        <w:rPr>
          <w:b/>
          <w:noProof/>
          <w:szCs w:val="22"/>
        </w:rPr>
        <w:tab/>
        <w:t>Undesirable effects</w:t>
      </w:r>
    </w:p>
    <w:p w:rsidR="00812D16" w:rsidRPr="006B4557" w:rsidP="00204AAB" w14:paraId="18D0779E" w14:textId="77777777">
      <w:pPr>
        <w:autoSpaceDE w:val="0"/>
        <w:autoSpaceDN w:val="0"/>
        <w:adjustRightInd w:val="0"/>
        <w:spacing w:line="240" w:lineRule="auto"/>
        <w:jc w:val="both"/>
        <w:rPr>
          <w:noProof/>
          <w:szCs w:val="22"/>
        </w:rPr>
      </w:pPr>
    </w:p>
    <w:p w:rsidR="00952992" w:rsidP="00952992" w14:paraId="18D0779F" w14:textId="77777777">
      <w:pPr>
        <w:ind w:left="567" w:hanging="567"/>
        <w:rPr>
          <w:u w:val="single"/>
        </w:rPr>
      </w:pPr>
      <w:r w:rsidRPr="000D2098">
        <w:rPr>
          <w:u w:val="single"/>
        </w:rPr>
        <w:t>Summary of the safety profile</w:t>
      </w:r>
    </w:p>
    <w:p w:rsidR="00972E71" w:rsidP="00952992" w14:paraId="18D077A0" w14:textId="77777777">
      <w:pPr>
        <w:ind w:left="567" w:hanging="567"/>
        <w:rPr>
          <w:u w:val="single"/>
        </w:rPr>
      </w:pPr>
    </w:p>
    <w:p w:rsidR="007266D1" w:rsidP="00952992" w14:paraId="18D077A1" w14:textId="0FD27627">
      <w:pPr>
        <w:rPr>
          <w:szCs w:val="24"/>
        </w:rPr>
      </w:pPr>
      <w:r>
        <w:rPr>
          <w:szCs w:val="24"/>
        </w:rPr>
        <w:t xml:space="preserve">Adverse reactions in patients (both adults and children) receiving </w:t>
      </w:r>
      <w:r w:rsidR="009C0083">
        <w:rPr>
          <w:szCs w:val="24"/>
        </w:rPr>
        <w:t xml:space="preserve">chenodeoxycholic </w:t>
      </w:r>
      <w:r>
        <w:rPr>
          <w:szCs w:val="24"/>
        </w:rPr>
        <w:t xml:space="preserve">acid are generally mild to moderate in severity; the main reactions observed are given in the table below. </w:t>
      </w:r>
      <w:del w:id="6" w:author="Orla Finneran" w:date="2025-05-07T17:15:00Z">
        <w:r>
          <w:rPr>
            <w:szCs w:val="24"/>
          </w:rPr>
          <w:delText>The events were transitory and did not interfere with the therapy.</w:delText>
        </w:r>
      </w:del>
    </w:p>
    <w:p w:rsidR="00952992" w:rsidP="00B77816" w14:paraId="18D077A2" w14:textId="77777777"/>
    <w:p w:rsidR="00952992" w:rsidP="00952992" w14:paraId="18D077A3" w14:textId="77777777">
      <w:pPr>
        <w:ind w:left="567" w:hanging="567"/>
        <w:rPr>
          <w:u w:val="single"/>
        </w:rPr>
      </w:pPr>
      <w:r w:rsidRPr="000D2098">
        <w:rPr>
          <w:u w:val="single"/>
        </w:rPr>
        <w:t>Tabulated list of adverse reactions</w:t>
      </w:r>
    </w:p>
    <w:p w:rsidR="00972E71" w:rsidP="00952992" w14:paraId="18D077A4" w14:textId="77777777">
      <w:pPr>
        <w:ind w:left="567" w:hanging="567"/>
        <w:rPr>
          <w:u w:val="single"/>
        </w:rPr>
      </w:pPr>
    </w:p>
    <w:p w:rsidR="00952992" w:rsidP="00952992" w14:paraId="18D077A5" w14:textId="39C9E148">
      <w:r>
        <w:t xml:space="preserve">Adverse reactions are ranked according to </w:t>
      </w:r>
      <w:r w:rsidR="00CD098B">
        <w:t xml:space="preserve">MedDRA </w:t>
      </w:r>
      <w:r>
        <w:t xml:space="preserve">system organ class, using the following convention: very common </w:t>
      </w:r>
      <w:r w:rsidRPr="001A3390" w:rsidR="00F072C3">
        <w:t>(</w:t>
      </w:r>
      <w:r w:rsidRPr="001A3390" w:rsidR="00F072C3">
        <w:rPr>
          <w:rFonts w:ascii="Symbol" w:hAnsi="Symbol"/>
          <w:szCs w:val="22"/>
        </w:rPr>
        <w:sym w:font="Symbol" w:char="F0B3"/>
      </w:r>
      <w:r w:rsidR="00F072C3">
        <w:t> </w:t>
      </w:r>
      <w:r w:rsidRPr="001A3390">
        <w:t>1/10)</w:t>
      </w:r>
      <w:r>
        <w:t xml:space="preserve">, common </w:t>
      </w:r>
      <w:r w:rsidRPr="001A3390" w:rsidR="00F072C3">
        <w:t>(</w:t>
      </w:r>
      <w:r w:rsidRPr="001A3390" w:rsidR="00F072C3">
        <w:rPr>
          <w:rFonts w:ascii="Symbol" w:hAnsi="Symbol"/>
          <w:szCs w:val="22"/>
        </w:rPr>
        <w:sym w:font="Symbol" w:char="F0B3"/>
      </w:r>
      <w:r w:rsidR="00F072C3">
        <w:t> </w:t>
      </w:r>
      <w:r>
        <w:t>1/100 to &lt;</w:t>
      </w:r>
      <w:r w:rsidR="00F072C3">
        <w:t> </w:t>
      </w:r>
      <w:r w:rsidRPr="001A3390">
        <w:t>1/10)</w:t>
      </w:r>
      <w:r>
        <w:t xml:space="preserve">, uncommon </w:t>
      </w:r>
      <w:r w:rsidRPr="001A3390" w:rsidR="00F072C3">
        <w:t>(</w:t>
      </w:r>
      <w:r w:rsidRPr="001A3390" w:rsidR="00F072C3">
        <w:rPr>
          <w:rFonts w:ascii="Symbol" w:hAnsi="Symbol"/>
          <w:szCs w:val="22"/>
        </w:rPr>
        <w:sym w:font="Symbol" w:char="F0B3"/>
      </w:r>
      <w:r w:rsidR="00F072C3">
        <w:t> </w:t>
      </w:r>
      <w:r w:rsidRPr="001A3390">
        <w:t>1/1,</w:t>
      </w:r>
      <w:r>
        <w:t>000 to &lt;</w:t>
      </w:r>
      <w:r w:rsidR="00F072C3">
        <w:t> </w:t>
      </w:r>
      <w:r w:rsidRPr="001A3390">
        <w:t>1/100)</w:t>
      </w:r>
      <w:r>
        <w:t xml:space="preserve">, rare </w:t>
      </w:r>
      <w:r w:rsidRPr="001A3390" w:rsidR="00F072C3">
        <w:t>(</w:t>
      </w:r>
      <w:r w:rsidRPr="001A3390" w:rsidR="00F072C3">
        <w:rPr>
          <w:rFonts w:ascii="Symbol" w:hAnsi="Symbol"/>
          <w:szCs w:val="22"/>
        </w:rPr>
        <w:sym w:font="Symbol" w:char="F0B3"/>
      </w:r>
      <w:r w:rsidR="00F072C3">
        <w:t> </w:t>
      </w:r>
      <w:r w:rsidRPr="001A3390">
        <w:t>1/10,</w:t>
      </w:r>
      <w:r>
        <w:t xml:space="preserve">000 to </w:t>
      </w:r>
      <w:r w:rsidRPr="001A3390" w:rsidR="00F072C3">
        <w:t>&lt;</w:t>
      </w:r>
      <w:r w:rsidR="00F072C3">
        <w:t> </w:t>
      </w:r>
      <w:r w:rsidRPr="001A3390">
        <w:t>1/1,000)</w:t>
      </w:r>
      <w:r>
        <w:t xml:space="preserve">, very rare </w:t>
      </w:r>
      <w:r w:rsidRPr="001A3390" w:rsidR="00F072C3">
        <w:t>(&lt;</w:t>
      </w:r>
      <w:r w:rsidR="00F072C3">
        <w:t> </w:t>
      </w:r>
      <w:r w:rsidRPr="001A3390">
        <w:t>1/10,000)</w:t>
      </w:r>
      <w:r>
        <w:t xml:space="preserve">, not known </w:t>
      </w:r>
      <w:r w:rsidRPr="001A3390">
        <w:rPr>
          <w:szCs w:val="24"/>
        </w:rPr>
        <w:t>(cannot be estimated from the available data)</w:t>
      </w:r>
      <w:r>
        <w:rPr>
          <w:szCs w:val="24"/>
        </w:rPr>
        <w:t xml:space="preserve">. </w:t>
      </w:r>
    </w:p>
    <w:p w:rsidR="00952992" w:rsidRPr="00481AAA" w:rsidP="00952992" w14:paraId="18D077A6" w14:textId="77777777"/>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16"/>
        <w:gridCol w:w="3053"/>
        <w:gridCol w:w="2992"/>
      </w:tblGrid>
      <w:tr w14:paraId="18D077AA" w14:textId="77777777" w:rsidTr="001A2061">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3093" w:type="dxa"/>
            <w:tcBorders>
              <w:top w:val="single" w:sz="4" w:space="0" w:color="000000"/>
              <w:left w:val="single" w:sz="4" w:space="0" w:color="000000"/>
              <w:bottom w:val="single" w:sz="4" w:space="0" w:color="000000"/>
              <w:right w:val="single" w:sz="4" w:space="0" w:color="000000"/>
            </w:tcBorders>
            <w:hideMark/>
          </w:tcPr>
          <w:p w:rsidR="00952992" w:rsidRPr="00481AAA" w:rsidP="001A2061" w14:paraId="18D077A7" w14:textId="2B40D779">
            <w:r w:rsidRPr="00481AAA">
              <w:t xml:space="preserve">MedDRA </w:t>
            </w:r>
            <w:r w:rsidR="00DE1D0B">
              <w:t>s</w:t>
            </w:r>
            <w:r w:rsidRPr="00481AAA">
              <w:t xml:space="preserve">ystem </w:t>
            </w:r>
            <w:r w:rsidR="00DE1D0B">
              <w:t>o</w:t>
            </w:r>
            <w:r w:rsidRPr="00481AAA">
              <w:t xml:space="preserve">rgan </w:t>
            </w:r>
            <w:r w:rsidR="00DE1D0B">
              <w:t>c</w:t>
            </w:r>
            <w:r w:rsidRPr="00481AAA">
              <w:t>lass</w:t>
            </w:r>
          </w:p>
        </w:tc>
        <w:tc>
          <w:tcPr>
            <w:tcW w:w="3094" w:type="dxa"/>
            <w:tcBorders>
              <w:top w:val="single" w:sz="4" w:space="0" w:color="000000"/>
              <w:left w:val="single" w:sz="4" w:space="0" w:color="000000"/>
              <w:bottom w:val="single" w:sz="4" w:space="0" w:color="000000"/>
              <w:right w:val="single" w:sz="4" w:space="0" w:color="000000"/>
            </w:tcBorders>
            <w:hideMark/>
          </w:tcPr>
          <w:p w:rsidR="00952992" w:rsidRPr="00481AAA" w:rsidP="00876396" w14:paraId="18D077A8" w14:textId="77777777">
            <w:r w:rsidRPr="00481AAA">
              <w:t xml:space="preserve">Preferred </w:t>
            </w:r>
            <w:r w:rsidR="00876396">
              <w:t>t</w:t>
            </w:r>
            <w:r w:rsidRPr="00481AAA" w:rsidR="00876396">
              <w:t>erm</w:t>
            </w:r>
          </w:p>
        </w:tc>
        <w:tc>
          <w:tcPr>
            <w:tcW w:w="3094" w:type="dxa"/>
            <w:tcBorders>
              <w:top w:val="single" w:sz="4" w:space="0" w:color="000000"/>
              <w:left w:val="single" w:sz="4" w:space="0" w:color="000000"/>
              <w:bottom w:val="single" w:sz="4" w:space="0" w:color="000000"/>
              <w:right w:val="single" w:sz="4" w:space="0" w:color="000000"/>
            </w:tcBorders>
            <w:hideMark/>
          </w:tcPr>
          <w:p w:rsidR="00952992" w:rsidRPr="00481AAA" w:rsidP="001A2061" w14:paraId="18D077A9" w14:textId="77777777">
            <w:r w:rsidRPr="00481AAA">
              <w:t xml:space="preserve">Frequency </w:t>
            </w:r>
          </w:p>
        </w:tc>
      </w:tr>
      <w:tr w14:paraId="18D077AE" w14:textId="77777777" w:rsidTr="001A2061">
        <w:tblPrEx>
          <w:tblW w:w="0" w:type="auto"/>
          <w:tblLook w:val="04A0"/>
        </w:tblPrEx>
        <w:tc>
          <w:tcPr>
            <w:tcW w:w="3093" w:type="dxa"/>
            <w:tcBorders>
              <w:top w:val="single" w:sz="4" w:space="0" w:color="000000"/>
              <w:left w:val="single" w:sz="4" w:space="0" w:color="000000"/>
              <w:bottom w:val="single" w:sz="4" w:space="0" w:color="000000"/>
              <w:right w:val="single" w:sz="4" w:space="0" w:color="000000"/>
            </w:tcBorders>
            <w:hideMark/>
          </w:tcPr>
          <w:p w:rsidR="00952992" w:rsidRPr="00481AAA" w:rsidP="001A2061" w14:paraId="18D077AB" w14:textId="77777777">
            <w:r w:rsidRPr="00481AAA">
              <w:t>Gastrointestinal disorders</w:t>
            </w:r>
          </w:p>
        </w:tc>
        <w:tc>
          <w:tcPr>
            <w:tcW w:w="3094" w:type="dxa"/>
            <w:tcBorders>
              <w:top w:val="single" w:sz="4" w:space="0" w:color="000000"/>
              <w:left w:val="single" w:sz="4" w:space="0" w:color="000000"/>
              <w:bottom w:val="single" w:sz="4" w:space="0" w:color="000000"/>
              <w:right w:val="single" w:sz="4" w:space="0" w:color="000000"/>
            </w:tcBorders>
            <w:hideMark/>
          </w:tcPr>
          <w:p w:rsidR="00952992" w:rsidRPr="00481AAA" w:rsidP="001A2061" w14:paraId="18D077AC" w14:textId="77777777">
            <w:r w:rsidRPr="00481AAA">
              <w:t>Constipation</w:t>
            </w:r>
          </w:p>
        </w:tc>
        <w:tc>
          <w:tcPr>
            <w:tcW w:w="3094" w:type="dxa"/>
            <w:tcBorders>
              <w:top w:val="single" w:sz="4" w:space="0" w:color="000000"/>
              <w:left w:val="single" w:sz="4" w:space="0" w:color="000000"/>
              <w:bottom w:val="single" w:sz="4" w:space="0" w:color="000000"/>
              <w:right w:val="single" w:sz="4" w:space="0" w:color="000000"/>
            </w:tcBorders>
            <w:hideMark/>
          </w:tcPr>
          <w:p w:rsidR="00952992" w:rsidRPr="00481AAA" w:rsidP="00983B1F" w14:paraId="18D077AD" w14:textId="77777777">
            <w:r w:rsidRPr="00E27DC3">
              <w:t xml:space="preserve">not known </w:t>
            </w:r>
          </w:p>
        </w:tc>
      </w:tr>
      <w:tr w14:paraId="18D077B2" w14:textId="77777777" w:rsidTr="001A2061">
        <w:tblPrEx>
          <w:tblW w:w="0" w:type="auto"/>
          <w:tblLook w:val="04A0"/>
        </w:tblPrEx>
        <w:tc>
          <w:tcPr>
            <w:tcW w:w="3093" w:type="dxa"/>
            <w:tcBorders>
              <w:top w:val="single" w:sz="4" w:space="0" w:color="000000"/>
              <w:left w:val="single" w:sz="4" w:space="0" w:color="000000"/>
              <w:bottom w:val="single" w:sz="4" w:space="0" w:color="000000"/>
              <w:right w:val="single" w:sz="4" w:space="0" w:color="000000"/>
            </w:tcBorders>
            <w:hideMark/>
          </w:tcPr>
          <w:p w:rsidR="00952992" w:rsidRPr="00481AAA" w:rsidP="001A2061" w14:paraId="18D077AF" w14:textId="77777777">
            <w:r w:rsidRPr="00481AAA">
              <w:t>Hepatobiliary disorders</w:t>
            </w:r>
          </w:p>
        </w:tc>
        <w:tc>
          <w:tcPr>
            <w:tcW w:w="3094" w:type="dxa"/>
            <w:tcBorders>
              <w:top w:val="single" w:sz="4" w:space="0" w:color="000000"/>
              <w:left w:val="single" w:sz="4" w:space="0" w:color="000000"/>
              <w:bottom w:val="single" w:sz="4" w:space="0" w:color="000000"/>
              <w:right w:val="single" w:sz="4" w:space="0" w:color="000000"/>
            </w:tcBorders>
            <w:hideMark/>
          </w:tcPr>
          <w:p w:rsidR="007A1BB4" w:rsidP="005A4653" w14:paraId="638F3E93" w14:textId="3A09CF75">
            <w:pPr>
              <w:rPr>
                <w:ins w:id="7" w:author="Orla Finneran" w:date="2025-05-07T17:16:00Z"/>
              </w:rPr>
            </w:pPr>
            <w:del w:id="8" w:author="Orla Finneran" w:date="2025-05-07T17:18:00Z">
              <w:r>
                <w:delText>Hepa</w:delText>
              </w:r>
            </w:del>
            <w:del w:id="9" w:author="Orla Finneran" w:date="2025-05-07T17:18:00Z">
              <w:r w:rsidRPr="00481AAA">
                <w:delText>ti</w:delText>
              </w:r>
            </w:del>
            <w:del w:id="10" w:author="Orla Finneran" w:date="2025-05-07T17:18:00Z">
              <w:r>
                <w:delText>c adverse reactions</w:delText>
              </w:r>
            </w:del>
            <w:ins w:id="11" w:author="Orla Finneran" w:date="2025-05-07T17:15:00Z">
              <w:r>
                <w:t>Transaminases increased</w:t>
              </w:r>
            </w:ins>
          </w:p>
          <w:p w:rsidR="008139E6" w:rsidP="005A4653" w14:paraId="520A87F7" w14:textId="77777777">
            <w:pPr>
              <w:rPr>
                <w:ins w:id="12" w:author="Author" w:date="2025-05-21T11:24:00Z"/>
              </w:rPr>
            </w:pPr>
            <w:ins w:id="13" w:author="Orla Finneran" w:date="2025-05-07T17:16:00Z">
              <w:r>
                <w:t>Jaundice</w:t>
              </w:r>
            </w:ins>
          </w:p>
          <w:p w:rsidR="00EF751B" w:rsidP="005A4653" w14:paraId="53695776" w14:textId="77777777">
            <w:pPr>
              <w:rPr>
                <w:ins w:id="14" w:author="Author" w:date="2025-05-21T11:21:00Z"/>
              </w:rPr>
            </w:pPr>
          </w:p>
          <w:p w:rsidR="00FB538F" w:rsidRPr="00481AAA" w:rsidP="005A4653" w14:paraId="18D077B0" w14:textId="00D0252E"/>
        </w:tc>
        <w:tc>
          <w:tcPr>
            <w:tcW w:w="3094" w:type="dxa"/>
            <w:tcBorders>
              <w:top w:val="single" w:sz="4" w:space="0" w:color="000000"/>
              <w:left w:val="single" w:sz="4" w:space="0" w:color="000000"/>
              <w:bottom w:val="single" w:sz="4" w:space="0" w:color="000000"/>
              <w:right w:val="single" w:sz="4" w:space="0" w:color="000000"/>
            </w:tcBorders>
            <w:hideMark/>
          </w:tcPr>
          <w:p w:rsidR="00D228E8" w:rsidP="00983B1F" w14:paraId="298F06BC" w14:textId="5DC0C7B1">
            <w:pPr>
              <w:rPr>
                <w:ins w:id="15" w:author="Orla Finneran" w:date="2025-05-07T17:17:00Z"/>
              </w:rPr>
            </w:pPr>
            <w:del w:id="16" w:author="Orla Finneran" w:date="2025-05-07T17:18:00Z">
              <w:r w:rsidRPr="00E27DC3">
                <w:delText xml:space="preserve">not known </w:delText>
              </w:r>
            </w:del>
            <w:ins w:id="17" w:author="Orla Finneran" w:date="2025-05-07T17:17:00Z">
              <w:r w:rsidR="00B900B0">
                <w:t>not known</w:t>
              </w:r>
            </w:ins>
          </w:p>
          <w:p w:rsidR="00B900B0" w:rsidRPr="00481AAA" w:rsidP="00983B1F" w14:paraId="18D077B1" w14:textId="6D38CD75">
            <w:ins w:id="18" w:author="Orla Finneran" w:date="2025-05-07T17:17:00Z">
              <w:r>
                <w:t>not known</w:t>
              </w:r>
            </w:ins>
          </w:p>
        </w:tc>
      </w:tr>
    </w:tbl>
    <w:p w:rsidR="00952992" w:rsidRPr="00481AAA" w:rsidP="00952992" w14:paraId="18D077B3" w14:textId="77777777"/>
    <w:p w:rsidR="00952992" w:rsidP="00886296" w14:paraId="18D077B4" w14:textId="77777777">
      <w:pPr>
        <w:keepNext/>
        <w:rPr>
          <w:u w:val="single"/>
        </w:rPr>
      </w:pPr>
      <w:r w:rsidRPr="0005483D">
        <w:rPr>
          <w:u w:val="single"/>
        </w:rPr>
        <w:t>Description of selected adverse reactions</w:t>
      </w:r>
    </w:p>
    <w:p w:rsidR="00972E71" w:rsidRPr="0005483D" w:rsidP="00886296" w14:paraId="18D077B5" w14:textId="77777777">
      <w:pPr>
        <w:keepNext/>
        <w:rPr>
          <w:u w:val="single"/>
        </w:rPr>
      </w:pPr>
    </w:p>
    <w:p w:rsidR="00952992" w:rsidRPr="00481AAA" w:rsidP="00886296" w14:paraId="18D077B6" w14:textId="479DF7F8">
      <w:pPr>
        <w:keepNext/>
      </w:pPr>
      <w:r>
        <w:t xml:space="preserve">In two non-interventional studies with </w:t>
      </w:r>
      <w:r w:rsidRPr="00481AAA">
        <w:t>chenodeoxycholic acid</w:t>
      </w:r>
      <w:r>
        <w:t xml:space="preserve"> a total of three adverse reactions were reported in three out of 63 patients (safety population). The three </w:t>
      </w:r>
      <w:r w:rsidR="00C41E4F">
        <w:t>adverse reactions</w:t>
      </w:r>
      <w:r>
        <w:t xml:space="preserve"> were all non-serious. One </w:t>
      </w:r>
      <w:r w:rsidR="00CA2914">
        <w:t xml:space="preserve">case </w:t>
      </w:r>
      <w:r>
        <w:t xml:space="preserve">of mild intermittent constipation occurred in an adult and another instance occurred in a child. One </w:t>
      </w:r>
      <w:r w:rsidR="00CA2914">
        <w:t xml:space="preserve">case </w:t>
      </w:r>
      <w:r>
        <w:t xml:space="preserve">of </w:t>
      </w:r>
      <w:r w:rsidR="007266D1">
        <w:t xml:space="preserve">hepatic adverse reactions </w:t>
      </w:r>
      <w:r>
        <w:t xml:space="preserve">occurred in </w:t>
      </w:r>
      <w:r w:rsidR="007266D1">
        <w:t xml:space="preserve">a two week old </w:t>
      </w:r>
      <w:r>
        <w:t xml:space="preserve">infant </w:t>
      </w:r>
      <w:r w:rsidR="007266D1">
        <w:t xml:space="preserve">diagnosed with CTX </w:t>
      </w:r>
      <w:r>
        <w:t>and is discussed in the section below.</w:t>
      </w:r>
    </w:p>
    <w:p w:rsidR="00952992" w:rsidP="00952992" w14:paraId="18D077B7" w14:textId="77777777"/>
    <w:p w:rsidR="00952992" w:rsidP="00204AAB" w14:paraId="18D077B8" w14:textId="77777777">
      <w:pPr>
        <w:autoSpaceDE w:val="0"/>
        <w:autoSpaceDN w:val="0"/>
        <w:adjustRightInd w:val="0"/>
        <w:spacing w:line="240" w:lineRule="auto"/>
        <w:jc w:val="both"/>
        <w:rPr>
          <w:szCs w:val="22"/>
          <w:u w:val="single"/>
        </w:rPr>
      </w:pPr>
      <w:r w:rsidRPr="00EF4665">
        <w:rPr>
          <w:szCs w:val="22"/>
          <w:u w:val="single"/>
        </w:rPr>
        <w:t xml:space="preserve">Paediatric </w:t>
      </w:r>
      <w:r w:rsidR="00876396">
        <w:rPr>
          <w:szCs w:val="22"/>
          <w:u w:val="single"/>
        </w:rPr>
        <w:t>p</w:t>
      </w:r>
      <w:r w:rsidRPr="00EF4665" w:rsidR="00876396">
        <w:rPr>
          <w:szCs w:val="22"/>
          <w:u w:val="single"/>
        </w:rPr>
        <w:t>opulation</w:t>
      </w:r>
    </w:p>
    <w:p w:rsidR="00972E71" w:rsidP="00204AAB" w14:paraId="18D077B9" w14:textId="77777777">
      <w:pPr>
        <w:autoSpaceDE w:val="0"/>
        <w:autoSpaceDN w:val="0"/>
        <w:adjustRightInd w:val="0"/>
        <w:spacing w:line="240" w:lineRule="auto"/>
        <w:jc w:val="both"/>
        <w:rPr>
          <w:szCs w:val="22"/>
          <w:u w:val="single"/>
        </w:rPr>
      </w:pPr>
    </w:p>
    <w:p w:rsidR="007266D1" w:rsidRPr="006A65E3" w:rsidP="00081878" w14:paraId="18D077BA" w14:textId="1390F01E">
      <w:pPr>
        <w:autoSpaceDE w:val="0"/>
        <w:autoSpaceDN w:val="0"/>
        <w:adjustRightInd w:val="0"/>
        <w:spacing w:line="240" w:lineRule="auto"/>
        <w:rPr>
          <w:szCs w:val="22"/>
        </w:rPr>
      </w:pPr>
      <w:r w:rsidRPr="00E34D59">
        <w:rPr>
          <w:szCs w:val="22"/>
        </w:rPr>
        <w:t xml:space="preserve">In two-non interventional studies with </w:t>
      </w:r>
      <w:r w:rsidR="00FE2BFA">
        <w:rPr>
          <w:szCs w:val="22"/>
        </w:rPr>
        <w:t>c</w:t>
      </w:r>
      <w:r w:rsidRPr="00E34D59" w:rsidR="00FE2BFA">
        <w:rPr>
          <w:szCs w:val="22"/>
        </w:rPr>
        <w:t xml:space="preserve">henodeoxycholic </w:t>
      </w:r>
      <w:r w:rsidRPr="00E34D59">
        <w:rPr>
          <w:szCs w:val="22"/>
        </w:rPr>
        <w:t>acid, a total of 1</w:t>
      </w:r>
      <w:r w:rsidR="00C92F28">
        <w:rPr>
          <w:szCs w:val="22"/>
        </w:rPr>
        <w:t>4</w:t>
      </w:r>
      <w:r w:rsidRPr="00E34D59">
        <w:rPr>
          <w:szCs w:val="22"/>
        </w:rPr>
        <w:t xml:space="preserve"> paediatric patients with CTX were treated with </w:t>
      </w:r>
      <w:r w:rsidR="006A09C3">
        <w:rPr>
          <w:szCs w:val="22"/>
        </w:rPr>
        <w:t>c</w:t>
      </w:r>
      <w:r w:rsidRPr="00E34D59" w:rsidR="006A09C3">
        <w:rPr>
          <w:szCs w:val="22"/>
        </w:rPr>
        <w:t xml:space="preserve">henodeoxycholic </w:t>
      </w:r>
      <w:r w:rsidRPr="00E34D59">
        <w:rPr>
          <w:szCs w:val="22"/>
        </w:rPr>
        <w:t xml:space="preserve">acid: </w:t>
      </w:r>
      <w:r w:rsidRPr="006A65E3">
        <w:rPr>
          <w:szCs w:val="22"/>
        </w:rPr>
        <w:t>1 infant (0 to &lt;</w:t>
      </w:r>
      <w:r w:rsidRPr="006A65E3" w:rsidR="008B3176">
        <w:rPr>
          <w:szCs w:val="22"/>
        </w:rPr>
        <w:t xml:space="preserve"> 2 years), </w:t>
      </w:r>
      <w:r w:rsidRPr="006A65E3" w:rsidR="00C92F28">
        <w:rPr>
          <w:szCs w:val="22"/>
        </w:rPr>
        <w:t>6</w:t>
      </w:r>
      <w:r w:rsidRPr="006A65E3" w:rsidR="008B3176">
        <w:rPr>
          <w:szCs w:val="22"/>
        </w:rPr>
        <w:t xml:space="preserve"> children (2 to &lt; 12 years) and 7 adolescents (12 to &lt; 18 years). All paediatric patients received 15 mg/kg/day as their starting dose.</w:t>
      </w:r>
    </w:p>
    <w:p w:rsidR="008B3176" w:rsidRPr="006A65E3" w:rsidP="00204AAB" w14:paraId="18D077BB" w14:textId="77777777">
      <w:pPr>
        <w:autoSpaceDE w:val="0"/>
        <w:autoSpaceDN w:val="0"/>
        <w:adjustRightInd w:val="0"/>
        <w:spacing w:line="240" w:lineRule="auto"/>
        <w:jc w:val="both"/>
        <w:rPr>
          <w:szCs w:val="22"/>
        </w:rPr>
      </w:pPr>
    </w:p>
    <w:p w:rsidR="008B3176" w:rsidRPr="00E34D59" w:rsidP="00081878" w14:paraId="18D077BC" w14:textId="3A5879C1">
      <w:pPr>
        <w:autoSpaceDE w:val="0"/>
        <w:autoSpaceDN w:val="0"/>
        <w:adjustRightInd w:val="0"/>
        <w:spacing w:line="240" w:lineRule="auto"/>
        <w:rPr>
          <w:szCs w:val="22"/>
        </w:rPr>
      </w:pPr>
      <w:r w:rsidRPr="00DF15FF">
        <w:rPr>
          <w:szCs w:val="22"/>
        </w:rPr>
        <w:t>The only infant enrolled presented with raised liver function tests within six weeks of</w:t>
      </w:r>
      <w:r w:rsidRPr="00E34D59">
        <w:rPr>
          <w:szCs w:val="22"/>
        </w:rPr>
        <w:t xml:space="preserve"> treatment start. The infant’s liver function normalised upon temporarily stopping treatment with </w:t>
      </w:r>
      <w:r w:rsidR="006A09C3">
        <w:rPr>
          <w:szCs w:val="22"/>
        </w:rPr>
        <w:t>c</w:t>
      </w:r>
      <w:r w:rsidRPr="00E34D59" w:rsidR="006A09C3">
        <w:rPr>
          <w:szCs w:val="22"/>
        </w:rPr>
        <w:t xml:space="preserve">henodeoxycholic </w:t>
      </w:r>
      <w:r w:rsidRPr="00E34D59">
        <w:rPr>
          <w:szCs w:val="22"/>
        </w:rPr>
        <w:t>acid. Chenodeoxycholic acid supplementation was re-started and maintained at a lower dose of 5 mg/kg/day with no further complications.</w:t>
      </w:r>
    </w:p>
    <w:p w:rsidR="008B3176" w:rsidRPr="00E34D59" w:rsidP="00204AAB" w14:paraId="18D077BD" w14:textId="77777777">
      <w:pPr>
        <w:autoSpaceDE w:val="0"/>
        <w:autoSpaceDN w:val="0"/>
        <w:adjustRightInd w:val="0"/>
        <w:spacing w:line="240" w:lineRule="auto"/>
        <w:jc w:val="both"/>
        <w:rPr>
          <w:szCs w:val="22"/>
        </w:rPr>
      </w:pPr>
    </w:p>
    <w:p w:rsidR="008B3176" w:rsidRPr="00E34D59" w:rsidP="00204AAB" w14:paraId="18D077BE" w14:textId="79FB921D">
      <w:pPr>
        <w:autoSpaceDE w:val="0"/>
        <w:autoSpaceDN w:val="0"/>
        <w:adjustRightInd w:val="0"/>
        <w:spacing w:line="240" w:lineRule="auto"/>
        <w:jc w:val="both"/>
        <w:rPr>
          <w:szCs w:val="22"/>
        </w:rPr>
      </w:pPr>
      <w:r w:rsidRPr="00E34D59">
        <w:rPr>
          <w:szCs w:val="22"/>
        </w:rPr>
        <w:t xml:space="preserve">This </w:t>
      </w:r>
      <w:r w:rsidR="00CA2914">
        <w:rPr>
          <w:szCs w:val="22"/>
        </w:rPr>
        <w:t>case</w:t>
      </w:r>
      <w:r w:rsidRPr="00E34D59" w:rsidR="00CA2914">
        <w:rPr>
          <w:szCs w:val="22"/>
        </w:rPr>
        <w:t xml:space="preserve"> </w:t>
      </w:r>
      <w:r w:rsidRPr="00E34D59">
        <w:rPr>
          <w:szCs w:val="22"/>
        </w:rPr>
        <w:t>of hepatic adverse</w:t>
      </w:r>
      <w:r w:rsidRPr="00E34D59" w:rsidR="005012C6">
        <w:rPr>
          <w:szCs w:val="22"/>
        </w:rPr>
        <w:t xml:space="preserve"> reactions in an infant presented</w:t>
      </w:r>
      <w:r w:rsidRPr="00E34D59">
        <w:rPr>
          <w:szCs w:val="22"/>
        </w:rPr>
        <w:t xml:space="preserve"> with multiple confounders, such as concomitant parechovirus infection, co-administration of </w:t>
      </w:r>
      <w:r w:rsidR="00C41E4F">
        <w:rPr>
          <w:szCs w:val="22"/>
        </w:rPr>
        <w:t>medicinal products</w:t>
      </w:r>
      <w:r w:rsidRPr="00E34D59" w:rsidR="00C41E4F">
        <w:rPr>
          <w:szCs w:val="22"/>
        </w:rPr>
        <w:t xml:space="preserve"> </w:t>
      </w:r>
      <w:r w:rsidRPr="00E34D59">
        <w:rPr>
          <w:szCs w:val="22"/>
        </w:rPr>
        <w:t xml:space="preserve">known to affect liver function (acyclovir and phenobarbital) and presence of </w:t>
      </w:r>
      <w:r w:rsidRPr="00E34D59" w:rsidR="00C92F28">
        <w:rPr>
          <w:szCs w:val="22"/>
        </w:rPr>
        <w:t>hyperbilirubinemia</w:t>
      </w:r>
      <w:r w:rsidRPr="00E34D59">
        <w:rPr>
          <w:szCs w:val="22"/>
        </w:rPr>
        <w:t xml:space="preserve"> at birth.</w:t>
      </w:r>
    </w:p>
    <w:p w:rsidR="008B3176" w:rsidRPr="00EF4665" w:rsidP="00204AAB" w14:paraId="18D077BF" w14:textId="77777777">
      <w:pPr>
        <w:autoSpaceDE w:val="0"/>
        <w:autoSpaceDN w:val="0"/>
        <w:adjustRightInd w:val="0"/>
        <w:spacing w:line="240" w:lineRule="auto"/>
        <w:jc w:val="both"/>
        <w:rPr>
          <w:szCs w:val="22"/>
          <w:u w:val="single"/>
        </w:rPr>
      </w:pPr>
    </w:p>
    <w:p w:rsidR="00350EDA" w:rsidRPr="00EF4665" w:rsidP="00204AAB" w14:paraId="18D077C0" w14:textId="18427C80">
      <w:pPr>
        <w:autoSpaceDE w:val="0"/>
        <w:autoSpaceDN w:val="0"/>
        <w:adjustRightInd w:val="0"/>
        <w:spacing w:line="240" w:lineRule="auto"/>
        <w:jc w:val="both"/>
        <w:rPr>
          <w:szCs w:val="22"/>
        </w:rPr>
      </w:pPr>
      <w:del w:id="19" w:author="Orla Finneran" w:date="2025-05-07T17:20:00Z">
        <w:r>
          <w:rPr>
            <w:szCs w:val="22"/>
          </w:rPr>
          <w:delText>The presented safety information for hepatic adverse reactions is derived from paediatric patient</w:delText>
        </w:r>
      </w:del>
      <w:del w:id="20" w:author="Orla Finneran [2]" w:date="2025-05-27T14:30:00Z">
        <w:r>
          <w:rPr>
            <w:szCs w:val="22"/>
          </w:rPr>
          <w:delText xml:space="preserve">s. </w:delText>
        </w:r>
      </w:del>
      <w:r>
        <w:rPr>
          <w:szCs w:val="22"/>
        </w:rPr>
        <w:t>Due to the rarity of CTX</w:t>
      </w:r>
      <w:r w:rsidR="00C41E4F">
        <w:rPr>
          <w:szCs w:val="22"/>
        </w:rPr>
        <w:t>,</w:t>
      </w:r>
      <w:r>
        <w:rPr>
          <w:szCs w:val="22"/>
        </w:rPr>
        <w:t xml:space="preserve"> the available literature is not sufficient to detect a difference in the safety of chenodeoxycholic acid within paediatric age groups or between paediatric patients and adults.</w:t>
      </w:r>
    </w:p>
    <w:p w:rsidR="005E24B2" w:rsidRPr="00952992" w:rsidP="00204AAB" w14:paraId="18D077C1" w14:textId="77777777">
      <w:pPr>
        <w:autoSpaceDE w:val="0"/>
        <w:autoSpaceDN w:val="0"/>
        <w:adjustRightInd w:val="0"/>
        <w:spacing w:line="240" w:lineRule="auto"/>
        <w:jc w:val="both"/>
        <w:rPr>
          <w:b/>
          <w:szCs w:val="22"/>
        </w:rPr>
      </w:pPr>
    </w:p>
    <w:p w:rsidR="00033D26" w:rsidP="00204AAB" w14:paraId="18D077C2" w14:textId="77777777">
      <w:pPr>
        <w:autoSpaceDE w:val="0"/>
        <w:autoSpaceDN w:val="0"/>
        <w:adjustRightInd w:val="0"/>
        <w:spacing w:line="240" w:lineRule="auto"/>
        <w:rPr>
          <w:szCs w:val="22"/>
          <w:u w:val="single"/>
        </w:rPr>
      </w:pPr>
      <w:r w:rsidRPr="00B3208E">
        <w:rPr>
          <w:szCs w:val="22"/>
          <w:u w:val="single"/>
        </w:rPr>
        <w:t>Reporting of suspected adverse reactions</w:t>
      </w:r>
    </w:p>
    <w:p w:rsidR="0040774A" w:rsidRPr="00B3208E" w:rsidP="00204AAB" w14:paraId="18D077C3" w14:textId="77777777">
      <w:pPr>
        <w:autoSpaceDE w:val="0"/>
        <w:autoSpaceDN w:val="0"/>
        <w:adjustRightInd w:val="0"/>
        <w:spacing w:line="240" w:lineRule="auto"/>
        <w:rPr>
          <w:szCs w:val="22"/>
          <w:u w:val="single"/>
        </w:rPr>
      </w:pPr>
    </w:p>
    <w:p w:rsidR="00033D26" w:rsidRPr="008225EB" w:rsidP="00204AAB" w14:paraId="18D077C4" w14:textId="77777777">
      <w:pPr>
        <w:autoSpaceDE w:val="0"/>
        <w:autoSpaceDN w:val="0"/>
        <w:adjustRightInd w:val="0"/>
        <w:spacing w:line="240" w:lineRule="auto"/>
        <w:rPr>
          <w:noProof/>
          <w:szCs w:val="22"/>
        </w:rPr>
      </w:pPr>
      <w:r w:rsidRPr="00A26F79">
        <w:rPr>
          <w:szCs w:val="22"/>
        </w:rPr>
        <w:t xml:space="preserve">Reporting suspected adverse reactions after authorisation of the medicinal product is important. It allows continued monitoring of the benefit/risk balance of the medicinal product. Healthcare professionals are asked to report any suspected adverse reactions via </w:t>
      </w:r>
      <w:r w:rsidR="0064630E">
        <w:rPr>
          <w:szCs w:val="22"/>
          <w:highlight w:val="lightGray"/>
        </w:rPr>
        <w:t xml:space="preserve">the national reporting system listed in </w:t>
      </w:r>
      <w:hyperlink r:id="rId9" w:history="1">
        <w:r w:rsidR="0064630E">
          <w:rPr>
            <w:rStyle w:val="Hyperlink"/>
            <w:szCs w:val="22"/>
            <w:highlight w:val="lightGray"/>
          </w:rPr>
          <w:t>Appendix V</w:t>
        </w:r>
      </w:hyperlink>
      <w:r w:rsidRPr="003626AF" w:rsidR="00F05B66">
        <w:rPr>
          <w:szCs w:val="22"/>
        </w:rPr>
        <w:t>.</w:t>
      </w:r>
    </w:p>
    <w:p w:rsidR="008D35AD" w:rsidRPr="00A3136F" w:rsidP="00204AAB" w14:paraId="18D077C5" w14:textId="77777777">
      <w:pPr>
        <w:spacing w:line="240" w:lineRule="auto"/>
        <w:rPr>
          <w:noProof/>
          <w:szCs w:val="22"/>
        </w:rPr>
      </w:pPr>
    </w:p>
    <w:p w:rsidR="00812D16" w:rsidRPr="00412450" w:rsidP="00204AAB" w14:paraId="18D077C6" w14:textId="77777777">
      <w:pPr>
        <w:spacing w:line="240" w:lineRule="auto"/>
        <w:ind w:left="567" w:hanging="567"/>
        <w:outlineLvl w:val="0"/>
        <w:rPr>
          <w:noProof/>
          <w:szCs w:val="22"/>
        </w:rPr>
      </w:pPr>
      <w:r w:rsidRPr="000643D3">
        <w:rPr>
          <w:b/>
          <w:noProof/>
          <w:szCs w:val="22"/>
        </w:rPr>
        <w:t>4.9</w:t>
      </w:r>
      <w:r w:rsidRPr="000643D3">
        <w:rPr>
          <w:b/>
          <w:noProof/>
          <w:szCs w:val="22"/>
        </w:rPr>
        <w:tab/>
        <w:t>Overdose</w:t>
      </w:r>
    </w:p>
    <w:p w:rsidR="00812D16" w:rsidRPr="00412450" w:rsidP="00204AAB" w14:paraId="18D077C7" w14:textId="77777777">
      <w:pPr>
        <w:spacing w:line="240" w:lineRule="auto"/>
        <w:rPr>
          <w:noProof/>
          <w:szCs w:val="22"/>
        </w:rPr>
      </w:pPr>
    </w:p>
    <w:p w:rsidR="00952992" w:rsidRPr="0005483D" w:rsidP="00952992" w14:paraId="18D077C8" w14:textId="77777777">
      <w:pPr>
        <w:rPr>
          <w:lang w:val="en-US"/>
        </w:rPr>
      </w:pPr>
      <w:r w:rsidRPr="0005483D">
        <w:rPr>
          <w:lang w:val="en-US"/>
        </w:rPr>
        <w:t xml:space="preserve">The potential for harm from overdose is considered extremely low, as accumulation of chenodeoxycholic acid is unlikely due to an efficient endogenous mechanism of elimination and excretion. </w:t>
      </w:r>
    </w:p>
    <w:p w:rsidR="00812D16" w:rsidRPr="008A1008" w:rsidP="00204AAB" w14:paraId="18D077C9" w14:textId="77777777">
      <w:pPr>
        <w:spacing w:line="240" w:lineRule="auto"/>
        <w:rPr>
          <w:noProof/>
          <w:szCs w:val="22"/>
        </w:rPr>
      </w:pPr>
    </w:p>
    <w:p w:rsidR="00812D16" w:rsidRPr="006B4557" w:rsidP="00204AAB" w14:paraId="18D077CA" w14:textId="77777777">
      <w:pPr>
        <w:spacing w:line="240" w:lineRule="auto"/>
      </w:pPr>
    </w:p>
    <w:p w:rsidR="00812D16" w:rsidRPr="006B4557" w:rsidP="00204AAB" w14:paraId="18D077CB" w14:textId="77777777">
      <w:pPr>
        <w:suppressAutoHyphens/>
        <w:spacing w:line="240" w:lineRule="auto"/>
        <w:ind w:left="567" w:hanging="567"/>
      </w:pPr>
      <w:r w:rsidRPr="006B4557">
        <w:rPr>
          <w:b/>
        </w:rPr>
        <w:t>5.</w:t>
      </w:r>
      <w:r w:rsidRPr="006B4557">
        <w:rPr>
          <w:b/>
        </w:rPr>
        <w:tab/>
        <w:t>PHARMACOLOGICAL PROPERTIES</w:t>
      </w:r>
    </w:p>
    <w:p w:rsidR="00812D16" w:rsidRPr="006B4557" w:rsidP="00204AAB" w14:paraId="18D077CC" w14:textId="77777777">
      <w:pPr>
        <w:spacing w:line="240" w:lineRule="auto"/>
      </w:pPr>
    </w:p>
    <w:p w:rsidR="00812D16" w:rsidRPr="006B4557" w:rsidP="00204AAB" w14:paraId="18D077CD" w14:textId="77777777">
      <w:pPr>
        <w:spacing w:line="240" w:lineRule="auto"/>
        <w:ind w:left="567" w:hanging="567"/>
        <w:outlineLvl w:val="0"/>
      </w:pPr>
      <w:r w:rsidRPr="006B4557">
        <w:rPr>
          <w:b/>
        </w:rPr>
        <w:t xml:space="preserve">5.1 </w:t>
      </w:r>
      <w:r w:rsidRPr="006B4557">
        <w:rPr>
          <w:b/>
        </w:rPr>
        <w:tab/>
        <w:t>Pharmacodynamic properties</w:t>
      </w:r>
    </w:p>
    <w:p w:rsidR="00812D16" w:rsidRPr="006B4557" w:rsidP="00204AAB" w14:paraId="18D077CE" w14:textId="77777777">
      <w:pPr>
        <w:spacing w:line="240" w:lineRule="auto"/>
      </w:pPr>
    </w:p>
    <w:p w:rsidR="00952992" w:rsidRPr="001A3390" w:rsidP="00952992" w14:paraId="18D077CF" w14:textId="50971E0F">
      <w:pPr>
        <w:rPr>
          <w:szCs w:val="24"/>
        </w:rPr>
      </w:pPr>
      <w:r w:rsidRPr="001A3390">
        <w:rPr>
          <w:szCs w:val="24"/>
        </w:rPr>
        <w:t>Pharmacotherapeutic group:</w:t>
      </w:r>
      <w:r w:rsidR="00812923">
        <w:rPr>
          <w:szCs w:val="24"/>
        </w:rPr>
        <w:t xml:space="preserve"> </w:t>
      </w:r>
      <w:r w:rsidR="003756F6">
        <w:rPr>
          <w:szCs w:val="24"/>
        </w:rPr>
        <w:t xml:space="preserve">Bile and liver therapy, </w:t>
      </w:r>
      <w:r w:rsidR="006F7F88">
        <w:rPr>
          <w:szCs w:val="24"/>
        </w:rPr>
        <w:t>b</w:t>
      </w:r>
      <w:r w:rsidR="003756F6">
        <w:rPr>
          <w:szCs w:val="24"/>
        </w:rPr>
        <w:t>ile acids and derivatives</w:t>
      </w:r>
      <w:r w:rsidRPr="001A3390">
        <w:rPr>
          <w:szCs w:val="24"/>
        </w:rPr>
        <w:t>, ATC code: A05AA01</w:t>
      </w:r>
    </w:p>
    <w:p w:rsidR="00952992" w:rsidP="00952992" w14:paraId="18D077D0" w14:textId="77777777"/>
    <w:p w:rsidR="00841F3F" w:rsidP="00952992" w14:paraId="18D077D1" w14:textId="77777777">
      <w:pPr>
        <w:rPr>
          <w:u w:val="single"/>
        </w:rPr>
      </w:pPr>
      <w:r w:rsidRPr="00E53F87">
        <w:rPr>
          <w:u w:val="single"/>
        </w:rPr>
        <w:t>Mechanism of action</w:t>
      </w:r>
    </w:p>
    <w:p w:rsidR="00453E17" w:rsidP="00952992" w14:paraId="18D077D2" w14:textId="77777777">
      <w:pPr>
        <w:rPr>
          <w:szCs w:val="24"/>
        </w:rPr>
      </w:pPr>
    </w:p>
    <w:p w:rsidR="00FD2A6C" w:rsidP="00952992" w14:paraId="18D077D3" w14:textId="5069159E">
      <w:pPr>
        <w:rPr>
          <w:rFonts w:eastAsia="SimSun"/>
          <w:lang w:val="en-US" w:eastAsia="zh-CN"/>
        </w:rPr>
      </w:pPr>
      <w:r>
        <w:rPr>
          <w:szCs w:val="24"/>
        </w:rPr>
        <w:t>Exogenous chenodeoxycholic acid is used a</w:t>
      </w:r>
      <w:r w:rsidR="00EB65BB">
        <w:rPr>
          <w:szCs w:val="24"/>
        </w:rPr>
        <w:t>s</w:t>
      </w:r>
      <w:r>
        <w:rPr>
          <w:szCs w:val="24"/>
        </w:rPr>
        <w:t xml:space="preserve"> replacement therapy to restore the feedback inhibition lost due to the deficiency/absence of endogenous chenodeoxycholic acid. In CTX, a defect in the CYP27A1 gene results in a deficient mitochondrial sterol 27</w:t>
      </w:r>
      <w:r w:rsidR="00E354CA">
        <w:rPr>
          <w:szCs w:val="24"/>
        </w:rPr>
        <w:noBreakHyphen/>
      </w:r>
      <w:r>
        <w:rPr>
          <w:szCs w:val="24"/>
        </w:rPr>
        <w:t xml:space="preserve">hydroxylase enzyme. This deficiency blocks the synthesis of primary bile acids via the classical (neutral pathway) and the alternative (acidic) pathway. However, cholic acid is still formed via an alternate microsomal pathway. The net result is </w:t>
      </w:r>
      <w:r w:rsidR="00EB65BB">
        <w:rPr>
          <w:szCs w:val="24"/>
        </w:rPr>
        <w:t xml:space="preserve">a </w:t>
      </w:r>
      <w:r>
        <w:rPr>
          <w:szCs w:val="24"/>
        </w:rPr>
        <w:t>total bile acid pool that is severely deficient in chenodeoxycholic acid but relatively enriched with cholic acid.</w:t>
      </w:r>
    </w:p>
    <w:p w:rsidR="00FD2A6C" w:rsidP="00952992" w14:paraId="18D077D4" w14:textId="77777777">
      <w:pPr>
        <w:rPr>
          <w:rFonts w:eastAsia="SimSun"/>
          <w:lang w:val="en-US" w:eastAsia="zh-CN"/>
        </w:rPr>
      </w:pPr>
    </w:p>
    <w:p w:rsidR="001E1E32" w:rsidRPr="005B363D" w:rsidP="00952992" w14:paraId="18D077D5" w14:textId="1E665493">
      <w:pPr>
        <w:rPr>
          <w:rFonts w:eastAsia="SimSun"/>
          <w:lang w:val="en-US" w:eastAsia="zh-CN"/>
        </w:rPr>
      </w:pPr>
      <w:r>
        <w:rPr>
          <w:szCs w:val="24"/>
          <w:lang w:val="en-US"/>
        </w:rPr>
        <w:t xml:space="preserve">In CTX, deficiency of </w:t>
      </w:r>
      <w:r w:rsidR="00BC48AE">
        <w:rPr>
          <w:szCs w:val="24"/>
          <w:lang w:val="en-US"/>
        </w:rPr>
        <w:t xml:space="preserve">chenodeoxycholic acid </w:t>
      </w:r>
      <w:r>
        <w:rPr>
          <w:szCs w:val="24"/>
          <w:lang w:val="en-US"/>
        </w:rPr>
        <w:t xml:space="preserve">causes </w:t>
      </w:r>
      <w:r w:rsidR="005926DE">
        <w:rPr>
          <w:szCs w:val="24"/>
          <w:lang w:val="en-US"/>
        </w:rPr>
        <w:t xml:space="preserve">a lack of feedback </w:t>
      </w:r>
      <w:r>
        <w:rPr>
          <w:szCs w:val="24"/>
          <w:lang w:val="en-US"/>
        </w:rPr>
        <w:t xml:space="preserve">of </w:t>
      </w:r>
      <w:r w:rsidR="005926DE">
        <w:rPr>
          <w:szCs w:val="24"/>
          <w:lang w:val="en-US"/>
        </w:rPr>
        <w:t>cholesterol 7</w:t>
      </w:r>
      <w:r w:rsidR="00F3111E">
        <w:rPr>
          <w:szCs w:val="24"/>
          <w:lang w:val="en-US"/>
        </w:rPr>
        <w:t>α</w:t>
      </w:r>
      <w:r w:rsidR="00F3111E">
        <w:rPr>
          <w:szCs w:val="24"/>
          <w:lang w:val="el-GR"/>
        </w:rPr>
        <w:t>-</w:t>
      </w:r>
      <w:r w:rsidR="005926DE">
        <w:rPr>
          <w:szCs w:val="24"/>
          <w:lang w:val="en-US"/>
        </w:rPr>
        <w:t>hydroxylase (</w:t>
      </w:r>
      <w:r>
        <w:rPr>
          <w:szCs w:val="24"/>
          <w:lang w:val="en-US"/>
        </w:rPr>
        <w:t>CYP7A1</w:t>
      </w:r>
      <w:r w:rsidR="005926DE">
        <w:rPr>
          <w:szCs w:val="24"/>
          <w:lang w:val="en-US"/>
        </w:rPr>
        <w:t>)</w:t>
      </w:r>
      <w:r w:rsidR="00B24457">
        <w:rPr>
          <w:szCs w:val="24"/>
          <w:lang w:val="en-US"/>
        </w:rPr>
        <w:t xml:space="preserve"> and</w:t>
      </w:r>
      <w:r w:rsidR="005926DE">
        <w:rPr>
          <w:szCs w:val="24"/>
          <w:lang w:val="en-US"/>
        </w:rPr>
        <w:t xml:space="preserve"> HMG CoA reductase</w:t>
      </w:r>
      <w:r>
        <w:rPr>
          <w:szCs w:val="24"/>
          <w:lang w:val="en-US"/>
        </w:rPr>
        <w:t>, causing increased production of atypical bile acids, bile alcohols and cholestanol</w:t>
      </w:r>
      <w:r w:rsidR="00445286">
        <w:rPr>
          <w:szCs w:val="24"/>
          <w:lang w:val="en-US"/>
        </w:rPr>
        <w:t xml:space="preserve"> that lead to the pathological consequences</w:t>
      </w:r>
      <w:r w:rsidR="005926DE">
        <w:rPr>
          <w:szCs w:val="24"/>
          <w:lang w:val="en-US"/>
        </w:rPr>
        <w:t xml:space="preserve"> of the condition</w:t>
      </w:r>
      <w:r>
        <w:rPr>
          <w:rFonts w:eastAsia="SimSun"/>
          <w:lang w:val="en-US" w:eastAsia="zh-CN"/>
        </w:rPr>
        <w:t xml:space="preserve">. Exogenous replacement with </w:t>
      </w:r>
      <w:r w:rsidR="00395E96">
        <w:rPr>
          <w:rFonts w:eastAsia="SimSun"/>
          <w:lang w:val="en-US" w:eastAsia="zh-CN"/>
        </w:rPr>
        <w:t>c</w:t>
      </w:r>
      <w:r>
        <w:rPr>
          <w:rFonts w:eastAsia="SimSun"/>
          <w:lang w:val="en-US" w:eastAsia="zh-CN"/>
        </w:rPr>
        <w:t>henodeoxycholic acid inhibits</w:t>
      </w:r>
      <w:r>
        <w:rPr>
          <w:szCs w:val="24"/>
          <w:lang w:val="en-US"/>
        </w:rPr>
        <w:t xml:space="preserve"> </w:t>
      </w:r>
      <w:r w:rsidRPr="006722CB">
        <w:rPr>
          <w:szCs w:val="24"/>
          <w:lang w:val="en-US"/>
        </w:rPr>
        <w:t>CYP7A1</w:t>
      </w:r>
      <w:r>
        <w:rPr>
          <w:szCs w:val="24"/>
          <w:lang w:val="en-US"/>
        </w:rPr>
        <w:t xml:space="preserve"> (via nuclear receptor, FXR) and HMG CoA reductase, thus restoring the </w:t>
      </w:r>
      <w:r w:rsidRPr="006722CB">
        <w:rPr>
          <w:szCs w:val="24"/>
          <w:lang w:val="en-US"/>
        </w:rPr>
        <w:t>feedback inhibition</w:t>
      </w:r>
      <w:r>
        <w:rPr>
          <w:szCs w:val="24"/>
          <w:lang w:val="en-US"/>
        </w:rPr>
        <w:t>.</w:t>
      </w:r>
    </w:p>
    <w:p w:rsidR="001E1E32" w:rsidP="00952992" w14:paraId="18D077D6" w14:textId="77777777">
      <w:pPr>
        <w:rPr>
          <w:szCs w:val="24"/>
          <w:lang w:val="en-US"/>
        </w:rPr>
      </w:pPr>
    </w:p>
    <w:p w:rsidR="001E1E32" w:rsidP="00952992" w14:paraId="18D077D7" w14:textId="77777777">
      <w:pPr>
        <w:rPr>
          <w:szCs w:val="24"/>
          <w:lang w:val="en-US"/>
        </w:rPr>
      </w:pPr>
      <w:r>
        <w:rPr>
          <w:szCs w:val="24"/>
          <w:lang w:val="en-US"/>
        </w:rPr>
        <w:t>The primary pharmacodynamic effects of chenodeoxycholic acid are:</w:t>
      </w:r>
    </w:p>
    <w:p w:rsidR="001E1E32" w:rsidP="005B363D" w14:paraId="18D077D8" w14:textId="77777777">
      <w:pPr>
        <w:numPr>
          <w:ilvl w:val="0"/>
          <w:numId w:val="31"/>
        </w:numPr>
        <w:spacing w:line="240" w:lineRule="auto"/>
        <w:ind w:left="567" w:hanging="567"/>
        <w:rPr>
          <w:szCs w:val="24"/>
          <w:lang w:val="en-US"/>
        </w:rPr>
      </w:pPr>
      <w:r>
        <w:rPr>
          <w:szCs w:val="24"/>
          <w:lang w:val="en-US"/>
        </w:rPr>
        <w:t xml:space="preserve">Reduced production of cholesterol: reduces serum </w:t>
      </w:r>
      <w:r w:rsidR="00A73F7D">
        <w:rPr>
          <w:szCs w:val="24"/>
          <w:lang w:val="en-US"/>
        </w:rPr>
        <w:t xml:space="preserve">cholestanol </w:t>
      </w:r>
      <w:r>
        <w:rPr>
          <w:szCs w:val="24"/>
          <w:lang w:val="en-US"/>
        </w:rPr>
        <w:t>(action on HMG CoA reductase).</w:t>
      </w:r>
    </w:p>
    <w:p w:rsidR="001E1E32" w:rsidP="005B363D" w14:paraId="18D077D9" w14:textId="77777777">
      <w:pPr>
        <w:numPr>
          <w:ilvl w:val="0"/>
          <w:numId w:val="31"/>
        </w:numPr>
        <w:spacing w:line="240" w:lineRule="auto"/>
        <w:ind w:left="567" w:hanging="567"/>
        <w:rPr>
          <w:szCs w:val="24"/>
          <w:lang w:val="en-US"/>
        </w:rPr>
      </w:pPr>
      <w:r>
        <w:rPr>
          <w:szCs w:val="24"/>
          <w:lang w:val="en-US"/>
        </w:rPr>
        <w:t xml:space="preserve">Reduced production of </w:t>
      </w:r>
      <w:r w:rsidR="00A73F7D">
        <w:rPr>
          <w:szCs w:val="24"/>
          <w:lang w:val="en-US"/>
        </w:rPr>
        <w:t>cholestanol</w:t>
      </w:r>
      <w:r>
        <w:rPr>
          <w:szCs w:val="24"/>
          <w:lang w:val="en-US"/>
        </w:rPr>
        <w:t xml:space="preserve">: reduces serum </w:t>
      </w:r>
      <w:r w:rsidR="00A73F7D">
        <w:rPr>
          <w:szCs w:val="24"/>
          <w:lang w:val="en-US"/>
        </w:rPr>
        <w:t xml:space="preserve">cholestanol </w:t>
      </w:r>
      <w:r>
        <w:rPr>
          <w:szCs w:val="24"/>
          <w:lang w:val="en-US"/>
        </w:rPr>
        <w:t>(action on HMG CoA reductase and CYP7A1).</w:t>
      </w:r>
    </w:p>
    <w:p w:rsidR="001E1E32" w:rsidP="005B363D" w14:paraId="18D077DA" w14:textId="77777777">
      <w:pPr>
        <w:numPr>
          <w:ilvl w:val="0"/>
          <w:numId w:val="31"/>
        </w:numPr>
        <w:spacing w:line="240" w:lineRule="auto"/>
        <w:ind w:left="567" w:hanging="567"/>
        <w:rPr>
          <w:szCs w:val="24"/>
          <w:lang w:val="en-US"/>
        </w:rPr>
      </w:pPr>
      <w:r>
        <w:rPr>
          <w:szCs w:val="24"/>
          <w:lang w:val="en-US"/>
        </w:rPr>
        <w:t xml:space="preserve">Reduced production of </w:t>
      </w:r>
      <w:r w:rsidR="00466C0F">
        <w:rPr>
          <w:szCs w:val="24"/>
          <w:lang w:val="en-US"/>
        </w:rPr>
        <w:t>atypical bile alcohols and bile acids: through res</w:t>
      </w:r>
      <w:r w:rsidR="007B4BF8">
        <w:rPr>
          <w:szCs w:val="24"/>
          <w:lang w:val="en-US"/>
        </w:rPr>
        <w:t>t</w:t>
      </w:r>
      <w:r w:rsidR="00466C0F">
        <w:rPr>
          <w:szCs w:val="24"/>
          <w:lang w:val="en-US"/>
        </w:rPr>
        <w:t>oration</w:t>
      </w:r>
      <w:r w:rsidR="002C59C9">
        <w:rPr>
          <w:szCs w:val="24"/>
          <w:lang w:val="en-US"/>
        </w:rPr>
        <w:t xml:space="preserve"> of</w:t>
      </w:r>
      <w:r w:rsidR="00466C0F">
        <w:rPr>
          <w:szCs w:val="24"/>
          <w:lang w:val="en-US"/>
        </w:rPr>
        <w:t xml:space="preserve"> </w:t>
      </w:r>
      <w:r w:rsidR="002C59C9">
        <w:rPr>
          <w:szCs w:val="24"/>
          <w:lang w:val="en-US"/>
        </w:rPr>
        <w:t xml:space="preserve">feedback inhibition </w:t>
      </w:r>
      <w:r w:rsidR="00466C0F">
        <w:rPr>
          <w:szCs w:val="24"/>
          <w:lang w:val="en-US"/>
        </w:rPr>
        <w:t>of primary bile acid synthesis (action on CYP7A1)</w:t>
      </w:r>
    </w:p>
    <w:p w:rsidR="001E1E32" w:rsidP="00952992" w14:paraId="18D077DB" w14:textId="77777777">
      <w:pPr>
        <w:rPr>
          <w:szCs w:val="24"/>
          <w:lang w:val="en-US"/>
        </w:rPr>
      </w:pPr>
    </w:p>
    <w:p w:rsidR="002A03F2" w:rsidP="002A03F2" w14:paraId="18D077DC" w14:textId="77777777">
      <w:pPr>
        <w:rPr>
          <w:u w:val="single"/>
        </w:rPr>
      </w:pPr>
      <w:r>
        <w:rPr>
          <w:u w:val="single"/>
        </w:rPr>
        <w:t>Clinical efficacy and safety</w:t>
      </w:r>
    </w:p>
    <w:p w:rsidR="00395E96" w:rsidP="002A03F2" w14:paraId="18D077DD" w14:textId="77777777">
      <w:pPr>
        <w:rPr>
          <w:u w:val="single"/>
        </w:rPr>
      </w:pPr>
    </w:p>
    <w:p w:rsidR="002A03F2" w:rsidP="002A03F2" w14:paraId="18D077DE" w14:textId="3528AAE2">
      <w:r>
        <w:t>Efficacy and safety was studied in two retrospective trials in two centres in Europe. The mean age of the patient population in the pivotal study was younger at 25.8</w:t>
      </w:r>
      <w:r w:rsidRPr="006A65E3" w:rsidR="00DF33D6">
        <w:rPr>
          <w:szCs w:val="22"/>
        </w:rPr>
        <w:t> </w:t>
      </w:r>
      <w:r>
        <w:t>years than the supporting study population at 35</w:t>
      </w:r>
      <w:r w:rsidRPr="006A65E3" w:rsidR="00DF33D6">
        <w:rPr>
          <w:szCs w:val="22"/>
        </w:rPr>
        <w:t> </w:t>
      </w:r>
      <w:r>
        <w:t>years which also reflected the level of disability present in the two cohorts prior to treatment start, with the supporting study having a higher disability score at baseline.</w:t>
      </w:r>
    </w:p>
    <w:p w:rsidR="002A03F2" w:rsidP="002A03F2" w14:paraId="18D077DF" w14:textId="77777777"/>
    <w:p w:rsidR="002A03F2" w:rsidP="002A03F2" w14:paraId="18D077E0" w14:textId="60AB6E91">
      <w:r>
        <w:t xml:space="preserve">In the pivotal study CDCA-STUK-15-001 treatment of CTX patients with chenodeoxycholic acid </w:t>
      </w:r>
      <w:r w:rsidR="005B363D">
        <w:t>750</w:t>
      </w:r>
      <w:r w:rsidR="005B363D">
        <w:noBreakHyphen/>
        <w:t>1</w:t>
      </w:r>
      <w:r w:rsidR="00413F60">
        <w:t>,</w:t>
      </w:r>
      <w:r>
        <w:t xml:space="preserve">000 mg/day in adults or 5-15 mg/kg/day in infants and children was associated with statistically significant decreases in mean serum levels of </w:t>
      </w:r>
      <w:r w:rsidR="00A73F7D">
        <w:t xml:space="preserve">cholestanol </w:t>
      </w:r>
      <w:r>
        <w:t xml:space="preserve">from baseline to post-baseline in the overall population and in the two subgroups of patients aged </w:t>
      </w:r>
      <w:r w:rsidR="00602D91">
        <w:t>&lt; 21 </w:t>
      </w:r>
      <w:r>
        <w:t xml:space="preserve">years or </w:t>
      </w:r>
      <w:r w:rsidR="00602D91">
        <w:t>≥ 21 </w:t>
      </w:r>
      <w:r>
        <w:t>years at first treatment. Urinary bile level alcohol levels decreased. Neurological disability scale scores (Rankin and EDSS) stabilised or improved by the clinical current visit in 84.6% and 76.9% of patients respectively. Mean Rankin and EDSS scores showed a very small increase (worsening) from baseline to clinical current visit at 0.</w:t>
      </w:r>
      <w:r w:rsidR="00F91F4E">
        <w:t>08 ± </w:t>
      </w:r>
      <w:r>
        <w:t>0.74 and 0.</w:t>
      </w:r>
      <w:r w:rsidR="00F91F4E">
        <w:t>27 ± </w:t>
      </w:r>
      <w:r>
        <w:t>1.24 in the overall population and this increase was not statistically significant. There was a statistically significant (p = 0.04) improvement (decrease) of -0.</w:t>
      </w:r>
      <w:r w:rsidR="00E93B8A">
        <w:t>31 ± </w:t>
      </w:r>
      <w:r>
        <w:t xml:space="preserve">0.48 in the mean Rankin score for the </w:t>
      </w:r>
      <w:r w:rsidR="00E93B8A">
        <w:t>&lt; </w:t>
      </w:r>
      <w:r>
        <w:t>21 years of age subgroup.</w:t>
      </w:r>
    </w:p>
    <w:p w:rsidR="002A03F2" w:rsidP="002A03F2" w14:paraId="18D077E1" w14:textId="77777777"/>
    <w:p w:rsidR="002A03F2" w:rsidRPr="002A03F2" w:rsidP="002A03F2" w14:paraId="18D077E2" w14:textId="77777777">
      <w:pPr>
        <w:pStyle w:val="Default"/>
        <w:rPr>
          <w:rFonts w:ascii="Times New Roman" w:hAnsi="Times New Roman" w:cs="Times New Roman"/>
          <w:sz w:val="22"/>
          <w:szCs w:val="22"/>
        </w:rPr>
      </w:pPr>
      <w:r w:rsidRPr="002A03F2">
        <w:rPr>
          <w:rFonts w:ascii="Times New Roman" w:hAnsi="Times New Roman" w:cs="Times New Roman"/>
          <w:sz w:val="22"/>
          <w:szCs w:val="22"/>
        </w:rPr>
        <w:t xml:space="preserve">Disease signs and symptoms resolved, improved or stabilised in a majority of patients over the course of the study. Diarrhoea disappeared in </w:t>
      </w:r>
      <w:r w:rsidRPr="006A65E3">
        <w:rPr>
          <w:rFonts w:ascii="Times New Roman" w:hAnsi="Times New Roman" w:cs="Times New Roman"/>
          <w:sz w:val="22"/>
          <w:szCs w:val="22"/>
        </w:rPr>
        <w:t xml:space="preserve">100% (23/23 patients) of the patients who had this symptom at baseline. There was a resolution, improvement or stabilisation in 88.9% (16/18) of patients with cognitive impairment. Epilepsy resolved in 100% (3/3 patients) and polyneuropathy stabilised or improved in 100% (11/11). Pyramidal dysfunction improved or stabilised in 60% </w:t>
      </w:r>
      <w:r w:rsidRPr="00DF15FF">
        <w:rPr>
          <w:rFonts w:ascii="Times New Roman" w:hAnsi="Times New Roman" w:cs="Times New Roman"/>
          <w:sz w:val="22"/>
          <w:szCs w:val="22"/>
        </w:rPr>
        <w:t>(10/15) and cerebellar dysfunction in 88.7% (12/14)</w:t>
      </w:r>
      <w:r w:rsidRPr="00855FBC">
        <w:rPr>
          <w:rFonts w:ascii="Times New Roman" w:hAnsi="Times New Roman" w:cs="Times New Roman"/>
          <w:sz w:val="22"/>
          <w:szCs w:val="22"/>
        </w:rPr>
        <w:t>.</w:t>
      </w:r>
      <w:r w:rsidRPr="002A03F2">
        <w:rPr>
          <w:rFonts w:ascii="Times New Roman" w:hAnsi="Times New Roman" w:cs="Times New Roman"/>
          <w:sz w:val="22"/>
          <w:szCs w:val="22"/>
        </w:rPr>
        <w:t xml:space="preserve"> Psychiatric impairment resolved, improved or stabilised in 85.7% (6/7) of patients. However, parkinsonian symptoms, a rare disease manifestation/association that occurred in only 2 patients during the course of the study, did not respond. </w:t>
      </w:r>
    </w:p>
    <w:p w:rsidR="002A03F2" w:rsidP="002A03F2" w14:paraId="18D077E3" w14:textId="77777777"/>
    <w:p w:rsidR="002A03F2" w:rsidP="002A03F2" w14:paraId="18D077E4" w14:textId="638F3DCD">
      <w:r>
        <w:t>In the supportive study CDCA-STRCH-CR-14-001 treatment of CTX patients with chenodeoxycholic acid 750 mg/day given for a median duration of 5.</w:t>
      </w:r>
      <w:r w:rsidR="00F91F4E">
        <w:t>75 </w:t>
      </w:r>
      <w:r>
        <w:t xml:space="preserve">years was associated with statistically significant decreases in mean serum levels of </w:t>
      </w:r>
      <w:r w:rsidR="00A73F7D">
        <w:t xml:space="preserve">cholestanol </w:t>
      </w:r>
      <w:r>
        <w:t xml:space="preserve">from baseline to any post-baseline visit. The mean levels of 7α-hydroxy-4-cholesten-3one significantly decreased from baseline to post-baseline </w:t>
      </w:r>
      <w:r w:rsidR="0054113D">
        <w:t xml:space="preserve">visits </w:t>
      </w:r>
      <w:r>
        <w:t xml:space="preserve">1 and 2. Vitamin D and PTH levels decreased from baseline to both post-treatment visits and mean pyruvate levels decrease from baseline to the first post-treatment visit. Rankin and EDSS scores remained stable in 61.5% and 50% of patients respectively, however there was an overall worsening of </w:t>
      </w:r>
      <w:r>
        <w:t xml:space="preserve">the mean score from baseline. Increases in bone mineral density (Z-score) were observed at lumbar spine at both post-treatment visits and at total hip at post-treatment at post-treatment </w:t>
      </w:r>
      <w:r w:rsidR="0054113D">
        <w:t xml:space="preserve">visit </w:t>
      </w:r>
      <w:r>
        <w:t>2. Signs and symptoms of the disease remained stable in most of the patients. Diarrhoea improved or disappeared in 64.3% of the patients who had this symptom present at baseline.</w:t>
      </w:r>
    </w:p>
    <w:p w:rsidR="002A03F2" w:rsidP="002A03F2" w14:paraId="18D077E5" w14:textId="77777777"/>
    <w:p w:rsidR="00952992" w:rsidP="002A03F2" w14:paraId="18D077E6" w14:textId="77777777">
      <w:pPr>
        <w:numPr>
          <w:ilvl w:val="12"/>
          <w:numId w:val="0"/>
        </w:numPr>
        <w:spacing w:line="240" w:lineRule="auto"/>
        <w:ind w:right="-2"/>
        <w:rPr>
          <w:iCs/>
          <w:noProof/>
          <w:szCs w:val="22"/>
        </w:rPr>
      </w:pPr>
      <w:r>
        <w:t>None of the patients had treatment-related adverse events and chenodeoxycholic acid exhibited a satisfactory safety profile in relation to routine safety laboratory parameters (haematology and clinical chemistry).</w:t>
      </w:r>
    </w:p>
    <w:p w:rsidR="002A03F2" w:rsidRPr="00412450" w:rsidP="00204AAB" w14:paraId="18D077E7" w14:textId="77777777">
      <w:pPr>
        <w:numPr>
          <w:ilvl w:val="12"/>
          <w:numId w:val="0"/>
        </w:numPr>
        <w:spacing w:line="240" w:lineRule="auto"/>
        <w:ind w:right="-2"/>
        <w:rPr>
          <w:iCs/>
          <w:noProof/>
          <w:szCs w:val="22"/>
        </w:rPr>
      </w:pPr>
    </w:p>
    <w:p w:rsidR="00812D16" w:rsidRPr="00EB595B" w:rsidP="00204AAB" w14:paraId="18D077E8" w14:textId="77777777">
      <w:pPr>
        <w:spacing w:line="240" w:lineRule="auto"/>
        <w:ind w:left="567" w:hanging="567"/>
        <w:outlineLvl w:val="0"/>
        <w:rPr>
          <w:b/>
          <w:noProof/>
          <w:szCs w:val="22"/>
        </w:rPr>
      </w:pPr>
      <w:r w:rsidRPr="00EB595B">
        <w:rPr>
          <w:b/>
          <w:noProof/>
          <w:szCs w:val="22"/>
        </w:rPr>
        <w:t>5.2</w:t>
      </w:r>
      <w:r w:rsidRPr="00EB595B">
        <w:rPr>
          <w:b/>
          <w:noProof/>
          <w:szCs w:val="22"/>
        </w:rPr>
        <w:tab/>
        <w:t>Pharmacokinetic properties</w:t>
      </w:r>
    </w:p>
    <w:p w:rsidR="00812D16" w:rsidRPr="00B77816" w:rsidP="00204AAB" w14:paraId="18D077E9" w14:textId="77777777">
      <w:pPr>
        <w:spacing w:line="240" w:lineRule="auto"/>
        <w:ind w:left="567" w:hanging="567"/>
        <w:outlineLvl w:val="0"/>
        <w:rPr>
          <w:noProof/>
          <w:szCs w:val="22"/>
        </w:rPr>
      </w:pPr>
    </w:p>
    <w:p w:rsidR="00952992" w:rsidRPr="001A3390" w:rsidP="00952992" w14:paraId="18D077EA" w14:textId="77777777">
      <w:r>
        <w:rPr>
          <w:szCs w:val="24"/>
        </w:rPr>
        <w:t>Data exists only in the adult population.</w:t>
      </w:r>
    </w:p>
    <w:p w:rsidR="00952992" w:rsidP="00952992" w14:paraId="18D077EB" w14:textId="77777777">
      <w:pPr>
        <w:rPr>
          <w:szCs w:val="24"/>
        </w:rPr>
      </w:pPr>
      <w:r>
        <w:rPr>
          <w:szCs w:val="24"/>
        </w:rPr>
        <w:t>Chenodeoxycholic acid is an endogenous bile acid in humans, which is tightly regulated by its secretion into bile via exporter pumps and detoxification by sulfation. In addition to sulfation, bile acid can also be detoxified through gluc</w:t>
      </w:r>
      <w:r w:rsidR="0054113D">
        <w:rPr>
          <w:szCs w:val="24"/>
        </w:rPr>
        <w:t>u</w:t>
      </w:r>
      <w:r>
        <w:rPr>
          <w:szCs w:val="24"/>
        </w:rPr>
        <w:t>ronidation.</w:t>
      </w:r>
    </w:p>
    <w:p w:rsidR="00841F3F" w:rsidP="00952992" w14:paraId="18D077EC" w14:textId="77777777">
      <w:pPr>
        <w:rPr>
          <w:szCs w:val="24"/>
        </w:rPr>
      </w:pPr>
    </w:p>
    <w:p w:rsidR="00952992" w:rsidRPr="001A3390" w:rsidP="00952992" w14:paraId="18D077ED" w14:textId="77777777">
      <w:pPr>
        <w:rPr>
          <w:szCs w:val="24"/>
        </w:rPr>
      </w:pPr>
      <w:r>
        <w:rPr>
          <w:szCs w:val="24"/>
        </w:rPr>
        <w:t>C</w:t>
      </w:r>
      <w:r w:rsidRPr="001A3390">
        <w:rPr>
          <w:szCs w:val="24"/>
        </w:rPr>
        <w:t xml:space="preserve">henodeoxycholic acid </w:t>
      </w:r>
      <w:r>
        <w:rPr>
          <w:szCs w:val="24"/>
        </w:rPr>
        <w:t xml:space="preserve">given orally </w:t>
      </w:r>
      <w:r w:rsidRPr="001A3390">
        <w:rPr>
          <w:szCs w:val="24"/>
        </w:rPr>
        <w:t>is absorbed in the small intestine. Re</w:t>
      </w:r>
      <w:r>
        <w:rPr>
          <w:szCs w:val="24"/>
        </w:rPr>
        <w:t>a</w:t>
      </w:r>
      <w:r w:rsidRPr="001A3390">
        <w:rPr>
          <w:szCs w:val="24"/>
        </w:rPr>
        <w:t>bsorption is not complete. A small portion of chenodeoxycholic acid is excreted with faeces.</w:t>
      </w:r>
    </w:p>
    <w:p w:rsidR="00952992" w:rsidRPr="001A3390" w:rsidP="00952992" w14:paraId="18D077EE" w14:textId="77777777"/>
    <w:p w:rsidR="00952992" w:rsidRPr="001A3390" w:rsidP="00952992" w14:paraId="18D077EF" w14:textId="77777777">
      <w:pPr>
        <w:rPr>
          <w:szCs w:val="24"/>
        </w:rPr>
      </w:pPr>
      <w:r w:rsidRPr="001A3390">
        <w:rPr>
          <w:szCs w:val="24"/>
        </w:rPr>
        <w:t>After re</w:t>
      </w:r>
      <w:r>
        <w:rPr>
          <w:szCs w:val="24"/>
        </w:rPr>
        <w:t>a</w:t>
      </w:r>
      <w:r w:rsidRPr="001A3390">
        <w:rPr>
          <w:szCs w:val="24"/>
        </w:rPr>
        <w:t>bsorption in the intestine, the bile acid is nearly completely conjugated to the amino acids glycine and taurine and then excreted again in the bile.</w:t>
      </w:r>
    </w:p>
    <w:p w:rsidR="00952992" w:rsidRPr="001A3390" w:rsidP="00952992" w14:paraId="18D077F0" w14:textId="77777777"/>
    <w:p w:rsidR="00952992" w:rsidRPr="001A3390" w:rsidP="00952992" w14:paraId="18D077F1" w14:textId="40C6720B">
      <w:pPr>
        <w:rPr>
          <w:szCs w:val="24"/>
        </w:rPr>
      </w:pPr>
      <w:r w:rsidRPr="00580D1E">
        <w:rPr>
          <w:szCs w:val="24"/>
        </w:rPr>
        <w:t>In the intestine</w:t>
      </w:r>
      <w:r>
        <w:rPr>
          <w:szCs w:val="24"/>
        </w:rPr>
        <w:t xml:space="preserve"> </w:t>
      </w:r>
      <w:r w:rsidR="006A09C3">
        <w:rPr>
          <w:szCs w:val="24"/>
        </w:rPr>
        <w:t>c</w:t>
      </w:r>
      <w:r w:rsidRPr="001A3390" w:rsidR="006A09C3">
        <w:rPr>
          <w:szCs w:val="24"/>
        </w:rPr>
        <w:t xml:space="preserve">henodeoxycholic </w:t>
      </w:r>
      <w:r>
        <w:rPr>
          <w:szCs w:val="24"/>
        </w:rPr>
        <w:t>a</w:t>
      </w:r>
      <w:r w:rsidRPr="001A3390">
        <w:rPr>
          <w:szCs w:val="24"/>
        </w:rPr>
        <w:t>cid and its glycine or taurine conjugate are decomposed by bacteria. Deconjugation results in the free bile acid, oxidation in the 7-keto-lithocholic acid and lit</w:t>
      </w:r>
      <w:r>
        <w:rPr>
          <w:szCs w:val="24"/>
        </w:rPr>
        <w:t>h</w:t>
      </w:r>
      <w:r w:rsidRPr="001A3390">
        <w:rPr>
          <w:szCs w:val="24"/>
        </w:rPr>
        <w:t>ocholic acid (3</w:t>
      </w:r>
      <w:r w:rsidRPr="005B363D" w:rsidR="0054113D">
        <w:rPr>
          <w:rFonts w:ascii="Symbol" w:hAnsi="Symbol"/>
          <w:szCs w:val="22"/>
        </w:rPr>
        <w:sym w:font="Symbol" w:char="F061"/>
      </w:r>
      <w:r w:rsidR="0054113D">
        <w:rPr>
          <w:szCs w:val="24"/>
        </w:rPr>
        <w:t> </w:t>
      </w:r>
      <w:r w:rsidRPr="001A3390">
        <w:rPr>
          <w:szCs w:val="24"/>
        </w:rPr>
        <w:t xml:space="preserve">hydroxycholanic acid) is formed by elimination of the </w:t>
      </w:r>
      <w:r w:rsidR="00B43050">
        <w:rPr>
          <w:szCs w:val="24"/>
        </w:rPr>
        <w:t>7</w:t>
      </w:r>
      <w:r w:rsidR="0054113D">
        <w:rPr>
          <w:szCs w:val="24"/>
        </w:rPr>
        <w:t> </w:t>
      </w:r>
      <w:r w:rsidRPr="001A3390">
        <w:rPr>
          <w:szCs w:val="24"/>
        </w:rPr>
        <w:t xml:space="preserve">hydroxy group. Whereas 7-keto-lithocholic acid </w:t>
      </w:r>
      <w:r>
        <w:rPr>
          <w:szCs w:val="24"/>
        </w:rPr>
        <w:t xml:space="preserve">can be formed </w:t>
      </w:r>
      <w:r w:rsidRPr="001A3390">
        <w:rPr>
          <w:szCs w:val="24"/>
        </w:rPr>
        <w:t xml:space="preserve">partially in the colon and </w:t>
      </w:r>
      <w:r>
        <w:rPr>
          <w:szCs w:val="24"/>
        </w:rPr>
        <w:t xml:space="preserve">also </w:t>
      </w:r>
      <w:r w:rsidRPr="001A3390">
        <w:rPr>
          <w:szCs w:val="24"/>
        </w:rPr>
        <w:t>in the liver</w:t>
      </w:r>
      <w:r>
        <w:rPr>
          <w:szCs w:val="24"/>
        </w:rPr>
        <w:t xml:space="preserve"> to</w:t>
      </w:r>
      <w:r w:rsidRPr="001A3390">
        <w:rPr>
          <w:szCs w:val="24"/>
        </w:rPr>
        <w:t xml:space="preserve"> </w:t>
      </w:r>
      <w:r w:rsidRPr="00712EC2">
        <w:rPr>
          <w:szCs w:val="24"/>
        </w:rPr>
        <w:t>chenodeoxycholic acid</w:t>
      </w:r>
      <w:r w:rsidRPr="001A3390">
        <w:rPr>
          <w:szCs w:val="24"/>
        </w:rPr>
        <w:t xml:space="preserve"> and ursodeoxycholic acid (3</w:t>
      </w:r>
      <w:r w:rsidRPr="005B363D">
        <w:rPr>
          <w:rFonts w:ascii="Symbol" w:hAnsi="Symbol"/>
          <w:szCs w:val="22"/>
        </w:rPr>
        <w:sym w:font="Symbol" w:char="F061"/>
      </w:r>
      <w:r w:rsidRPr="001A3390">
        <w:rPr>
          <w:szCs w:val="24"/>
        </w:rPr>
        <w:t>-, 7ß-di-hydroxycholanic acid), lithocholic acid is absorbed to a small extent only and is thus largely lost with faeces.</w:t>
      </w:r>
    </w:p>
    <w:p w:rsidR="00952992" w:rsidRPr="001A3390" w:rsidP="00952992" w14:paraId="18D077F2" w14:textId="77777777"/>
    <w:p w:rsidR="00952992" w:rsidRPr="001A3390" w:rsidP="00952992" w14:paraId="18D077F3" w14:textId="77777777">
      <w:pPr>
        <w:rPr>
          <w:szCs w:val="24"/>
        </w:rPr>
      </w:pPr>
      <w:r w:rsidRPr="001A3390">
        <w:rPr>
          <w:szCs w:val="24"/>
        </w:rPr>
        <w:t>Biologic</w:t>
      </w:r>
      <w:r>
        <w:rPr>
          <w:szCs w:val="24"/>
        </w:rPr>
        <w:t>al</w:t>
      </w:r>
      <w:r w:rsidRPr="001A3390">
        <w:rPr>
          <w:szCs w:val="24"/>
        </w:rPr>
        <w:t xml:space="preserve"> half-life of chenodeoxycholic acid is about 4 days.</w:t>
      </w:r>
    </w:p>
    <w:p w:rsidR="00952992" w:rsidRPr="001A3390" w:rsidP="00952992" w14:paraId="18D077F4" w14:textId="77777777"/>
    <w:p w:rsidR="00952992" w:rsidP="00952992" w14:paraId="18D077F5" w14:textId="144CB140">
      <w:pPr>
        <w:rPr>
          <w:szCs w:val="24"/>
        </w:rPr>
      </w:pPr>
      <w:r w:rsidRPr="001A3390">
        <w:rPr>
          <w:szCs w:val="24"/>
        </w:rPr>
        <w:t>Re</w:t>
      </w:r>
      <w:r>
        <w:rPr>
          <w:szCs w:val="24"/>
        </w:rPr>
        <w:t>ab</w:t>
      </w:r>
      <w:r w:rsidRPr="001A3390">
        <w:rPr>
          <w:szCs w:val="24"/>
        </w:rPr>
        <w:t>sorption of chenodeoxycholic acid is variable (29</w:t>
      </w:r>
      <w:r w:rsidRPr="001A3390" w:rsidR="00C10F13">
        <w:rPr>
          <w:szCs w:val="24"/>
        </w:rPr>
        <w:t>%</w:t>
      </w:r>
      <w:r w:rsidRPr="001A3390">
        <w:rPr>
          <w:szCs w:val="24"/>
        </w:rPr>
        <w:t xml:space="preserve"> </w:t>
      </w:r>
      <w:r w:rsidR="00CE4FE5">
        <w:rPr>
          <w:szCs w:val="24"/>
        </w:rPr>
        <w:noBreakHyphen/>
      </w:r>
      <w:r w:rsidR="00A82E07">
        <w:rPr>
          <w:szCs w:val="24"/>
        </w:rPr>
        <w:t xml:space="preserve"> </w:t>
      </w:r>
      <w:r w:rsidRPr="001A3390">
        <w:rPr>
          <w:szCs w:val="24"/>
        </w:rPr>
        <w:t xml:space="preserve">84%). After treatment with chenodeoxycholic acid, the endogenous synthesis of the primary bile acids, cholic acid and chenodeoxycholic acid, is inhibited. </w:t>
      </w:r>
    </w:p>
    <w:p w:rsidR="00812D16" w:rsidRPr="00157895" w:rsidP="00204AAB" w14:paraId="18D077F6" w14:textId="77777777">
      <w:pPr>
        <w:numPr>
          <w:ilvl w:val="12"/>
          <w:numId w:val="0"/>
        </w:numPr>
        <w:spacing w:line="240" w:lineRule="auto"/>
        <w:ind w:right="-2"/>
        <w:rPr>
          <w:iCs/>
          <w:noProof/>
          <w:szCs w:val="22"/>
        </w:rPr>
      </w:pPr>
    </w:p>
    <w:p w:rsidR="00812D16" w:rsidRPr="001F6423" w:rsidP="00204AAB" w14:paraId="18D077F7" w14:textId="77777777">
      <w:pPr>
        <w:spacing w:line="240" w:lineRule="auto"/>
        <w:ind w:left="567" w:hanging="567"/>
        <w:outlineLvl w:val="0"/>
        <w:rPr>
          <w:noProof/>
          <w:szCs w:val="22"/>
        </w:rPr>
      </w:pPr>
      <w:r w:rsidRPr="001F6423">
        <w:rPr>
          <w:b/>
          <w:noProof/>
          <w:szCs w:val="22"/>
        </w:rPr>
        <w:t>5.3</w:t>
      </w:r>
      <w:r w:rsidRPr="001F6423">
        <w:rPr>
          <w:b/>
          <w:noProof/>
          <w:szCs w:val="22"/>
        </w:rPr>
        <w:tab/>
        <w:t>Preclinical safety data</w:t>
      </w:r>
    </w:p>
    <w:p w:rsidR="00812D16" w:rsidRPr="001F6423" w:rsidP="00204AAB" w14:paraId="18D077F8" w14:textId="77777777">
      <w:pPr>
        <w:spacing w:line="240" w:lineRule="auto"/>
        <w:rPr>
          <w:noProof/>
          <w:szCs w:val="22"/>
        </w:rPr>
      </w:pPr>
    </w:p>
    <w:p w:rsidR="0027536B" w:rsidRPr="00362BB4" w:rsidP="0027536B" w14:paraId="18D077F9" w14:textId="77777777">
      <w:pPr>
        <w:rPr>
          <w:szCs w:val="24"/>
          <w:lang w:val="en-US"/>
        </w:rPr>
      </w:pPr>
      <w:r>
        <w:rPr>
          <w:szCs w:val="24"/>
        </w:rPr>
        <w:t xml:space="preserve">No formal preclinical safety studies have been conducted however data in the literature </w:t>
      </w:r>
      <w:r w:rsidRPr="00362BB4">
        <w:rPr>
          <w:szCs w:val="24"/>
          <w:lang w:val="en-US"/>
        </w:rPr>
        <w:t>reveal no special hazard for humans based on conventional studies of single dose toxicity, repeated dose toxicity, genotoxicity,</w:t>
      </w:r>
      <w:r w:rsidR="00E4168F">
        <w:rPr>
          <w:szCs w:val="24"/>
          <w:lang w:val="en-US"/>
        </w:rPr>
        <w:t xml:space="preserve"> and</w:t>
      </w:r>
      <w:r w:rsidRPr="00362BB4">
        <w:rPr>
          <w:szCs w:val="24"/>
          <w:lang w:val="en-US"/>
        </w:rPr>
        <w:t xml:space="preserve"> carcinogenic potential.</w:t>
      </w:r>
    </w:p>
    <w:p w:rsidR="0027536B" w:rsidP="0027536B" w14:paraId="18D077FA" w14:textId="77777777">
      <w:pPr>
        <w:rPr>
          <w:szCs w:val="24"/>
        </w:rPr>
      </w:pPr>
    </w:p>
    <w:p w:rsidR="0027536B" w:rsidP="0027536B" w14:paraId="18D077FB" w14:textId="77777777">
      <w:pPr>
        <w:rPr>
          <w:szCs w:val="24"/>
        </w:rPr>
      </w:pPr>
      <w:r>
        <w:t>R</w:t>
      </w:r>
      <w:r w:rsidRPr="00A63D80">
        <w:t>odent and primate toxicity species lack efficient-sulfating capacity for conjugation of lithocholic acid, and therefore have shown hepatotoxicity. In contrast, Lithocholic acid sulfate conjugation in humans prevents the overt hepatotoxicity, as seen in animal toxicity species after repeat dosing</w:t>
      </w:r>
      <w:r w:rsidR="00341AFE">
        <w:rPr>
          <w:szCs w:val="24"/>
        </w:rPr>
        <w:t>.</w:t>
      </w:r>
    </w:p>
    <w:p w:rsidR="0027536B" w:rsidRPr="001A3390" w:rsidP="0027536B" w14:paraId="18D077FC" w14:textId="77777777"/>
    <w:p w:rsidR="0027536B" w:rsidP="00B77816" w14:paraId="18D077FD" w14:textId="77777777">
      <w:pPr>
        <w:tabs>
          <w:tab w:val="clear" w:pos="567"/>
        </w:tabs>
        <w:spacing w:line="240" w:lineRule="auto"/>
        <w:rPr>
          <w:szCs w:val="24"/>
          <w:u w:val="single"/>
        </w:rPr>
      </w:pPr>
      <w:r w:rsidRPr="00B77816">
        <w:rPr>
          <w:szCs w:val="24"/>
          <w:u w:val="single"/>
        </w:rPr>
        <w:t>Reproduction toxicity</w:t>
      </w:r>
    </w:p>
    <w:p w:rsidR="004A237C" w:rsidRPr="00B77816" w:rsidP="00B77816" w14:paraId="18D077FE" w14:textId="77777777">
      <w:pPr>
        <w:tabs>
          <w:tab w:val="clear" w:pos="567"/>
        </w:tabs>
        <w:spacing w:line="240" w:lineRule="auto"/>
        <w:rPr>
          <w:szCs w:val="24"/>
          <w:u w:val="single"/>
        </w:rPr>
      </w:pPr>
    </w:p>
    <w:p w:rsidR="0027536B" w:rsidRPr="00EF4665" w:rsidP="0027536B" w14:paraId="18D077FF" w14:textId="5D38A73C">
      <w:r w:rsidRPr="0092409D">
        <w:t>Developmental toxicity studies in rats, hamsters and primates showed an absence of teratogenic effects. In rhesus</w:t>
      </w:r>
      <w:r w:rsidRPr="00720C4C">
        <w:t xml:space="preserve"> monkey and baboon studies it was demonstrated that chenodeoxycholic acid dose to pregnant animals (at 5-120 mg/kg/day for rhesus monkey; at 18-38 mg/kg/day for baboons) produce</w:t>
      </w:r>
      <w:r w:rsidRPr="00CB2CD4">
        <w:t xml:space="preserve">d liver pathology in the developing </w:t>
      </w:r>
      <w:r w:rsidRPr="00960C15">
        <w:t>foetus. Patho</w:t>
      </w:r>
      <w:r w:rsidRPr="000F5BE2">
        <w:t xml:space="preserve">logical effects on </w:t>
      </w:r>
      <w:r w:rsidR="00F91F4E">
        <w:t>adrenal glands</w:t>
      </w:r>
      <w:r w:rsidRPr="000F5BE2" w:rsidR="00F91F4E">
        <w:t xml:space="preserve"> </w:t>
      </w:r>
      <w:r w:rsidRPr="000F5BE2">
        <w:t xml:space="preserve">and kidneys were also seen in rhesus monkey foetuses. </w:t>
      </w:r>
      <w:r w:rsidRPr="00350EDA" w:rsidR="00615D94">
        <w:t>Maternal effects in the rhesus monkeys, but not baboons, included diarrhoea, emesis, weight loss and reduction in food consum</w:t>
      </w:r>
      <w:r w:rsidRPr="005E24B2" w:rsidR="00615D94">
        <w:t>ption.</w:t>
      </w:r>
    </w:p>
    <w:p w:rsidR="00812D16" w:rsidRPr="006B4557" w:rsidP="00204AAB" w14:paraId="18D07800" w14:textId="77777777">
      <w:pPr>
        <w:spacing w:line="240" w:lineRule="auto"/>
        <w:rPr>
          <w:noProof/>
          <w:szCs w:val="22"/>
        </w:rPr>
      </w:pPr>
    </w:p>
    <w:p w:rsidR="00812D16" w:rsidRPr="006B4557" w:rsidP="00204AAB" w14:paraId="18D07801" w14:textId="77777777">
      <w:pPr>
        <w:spacing w:line="240" w:lineRule="auto"/>
        <w:rPr>
          <w:noProof/>
          <w:szCs w:val="22"/>
        </w:rPr>
      </w:pPr>
    </w:p>
    <w:p w:rsidR="00812D16" w:rsidRPr="006B4557" w:rsidP="00DA25E3" w14:paraId="18D07802" w14:textId="77777777">
      <w:pPr>
        <w:keepNext/>
        <w:suppressAutoHyphens/>
        <w:spacing w:line="240" w:lineRule="auto"/>
        <w:ind w:left="567" w:hanging="567"/>
        <w:rPr>
          <w:b/>
          <w:noProof/>
          <w:szCs w:val="22"/>
        </w:rPr>
      </w:pPr>
      <w:r w:rsidRPr="006B4557">
        <w:rPr>
          <w:b/>
          <w:noProof/>
          <w:szCs w:val="22"/>
        </w:rPr>
        <w:t>6.</w:t>
      </w:r>
      <w:r w:rsidRPr="006B4557">
        <w:rPr>
          <w:b/>
          <w:noProof/>
          <w:szCs w:val="22"/>
        </w:rPr>
        <w:tab/>
        <w:t>PHARMACEUTICAL PARTICULARS</w:t>
      </w:r>
    </w:p>
    <w:p w:rsidR="00812D16" w:rsidRPr="006B4557" w:rsidP="00DA25E3" w14:paraId="18D07803" w14:textId="77777777">
      <w:pPr>
        <w:keepNext/>
        <w:spacing w:line="240" w:lineRule="auto"/>
        <w:rPr>
          <w:noProof/>
          <w:szCs w:val="22"/>
        </w:rPr>
      </w:pPr>
    </w:p>
    <w:p w:rsidR="00812D16" w:rsidRPr="006B4557" w:rsidP="00DA25E3" w14:paraId="18D07804" w14:textId="77777777">
      <w:pPr>
        <w:keepNext/>
        <w:spacing w:line="240" w:lineRule="auto"/>
        <w:ind w:left="567" w:hanging="567"/>
        <w:outlineLvl w:val="0"/>
        <w:rPr>
          <w:noProof/>
          <w:szCs w:val="22"/>
        </w:rPr>
      </w:pPr>
      <w:r w:rsidRPr="006B4557">
        <w:rPr>
          <w:b/>
          <w:noProof/>
          <w:szCs w:val="22"/>
        </w:rPr>
        <w:t>6.1</w:t>
      </w:r>
      <w:r w:rsidRPr="006B4557">
        <w:rPr>
          <w:b/>
          <w:noProof/>
          <w:szCs w:val="22"/>
        </w:rPr>
        <w:tab/>
        <w:t>List of excipients</w:t>
      </w:r>
    </w:p>
    <w:p w:rsidR="00812D16" w:rsidRPr="006B4557" w:rsidP="00DA25E3" w14:paraId="18D07805" w14:textId="77777777">
      <w:pPr>
        <w:keepNext/>
        <w:spacing w:line="240" w:lineRule="auto"/>
        <w:rPr>
          <w:i/>
          <w:noProof/>
          <w:szCs w:val="22"/>
        </w:rPr>
      </w:pPr>
    </w:p>
    <w:p w:rsidR="0027536B" w:rsidP="00DA25E3" w14:paraId="18D07806" w14:textId="77777777">
      <w:pPr>
        <w:keepNext/>
        <w:rPr>
          <w:szCs w:val="24"/>
          <w:u w:val="single"/>
        </w:rPr>
      </w:pPr>
      <w:r w:rsidRPr="00712EC2">
        <w:rPr>
          <w:szCs w:val="24"/>
          <w:u w:val="single"/>
        </w:rPr>
        <w:t>Capsule content</w:t>
      </w:r>
    </w:p>
    <w:p w:rsidR="002433E3" w:rsidRPr="00712EC2" w:rsidP="00DA25E3" w14:paraId="18D07807" w14:textId="77777777">
      <w:pPr>
        <w:keepNext/>
        <w:rPr>
          <w:szCs w:val="24"/>
          <w:u w:val="single"/>
        </w:rPr>
      </w:pPr>
    </w:p>
    <w:p w:rsidR="0027536B" w:rsidP="00DA25E3" w14:paraId="18D07808" w14:textId="77777777">
      <w:pPr>
        <w:keepNext/>
        <w:rPr>
          <w:szCs w:val="24"/>
        </w:rPr>
      </w:pPr>
      <w:r>
        <w:rPr>
          <w:szCs w:val="24"/>
        </w:rPr>
        <w:t xml:space="preserve">Maize starch </w:t>
      </w:r>
    </w:p>
    <w:p w:rsidR="0027536B" w:rsidP="0027536B" w14:paraId="18D07809" w14:textId="77777777">
      <w:pPr>
        <w:rPr>
          <w:szCs w:val="24"/>
        </w:rPr>
      </w:pPr>
      <w:r>
        <w:rPr>
          <w:szCs w:val="24"/>
        </w:rPr>
        <w:t>M</w:t>
      </w:r>
      <w:r w:rsidRPr="001A3390">
        <w:rPr>
          <w:szCs w:val="24"/>
        </w:rPr>
        <w:t xml:space="preserve">agnesium stearate </w:t>
      </w:r>
    </w:p>
    <w:p w:rsidR="0027536B" w:rsidP="0027536B" w14:paraId="18D0780A" w14:textId="77777777">
      <w:pPr>
        <w:rPr>
          <w:szCs w:val="24"/>
        </w:rPr>
      </w:pPr>
      <w:r>
        <w:rPr>
          <w:szCs w:val="24"/>
        </w:rPr>
        <w:t xml:space="preserve">Silica, colloidal anhydrous </w:t>
      </w:r>
    </w:p>
    <w:p w:rsidR="0027536B" w:rsidP="0027536B" w14:paraId="18D0780C" w14:textId="77777777">
      <w:pPr>
        <w:rPr>
          <w:szCs w:val="24"/>
        </w:rPr>
      </w:pPr>
    </w:p>
    <w:p w:rsidR="0027536B" w:rsidP="0027536B" w14:paraId="18D0780D" w14:textId="77777777">
      <w:pPr>
        <w:rPr>
          <w:szCs w:val="24"/>
          <w:u w:val="single"/>
        </w:rPr>
      </w:pPr>
      <w:r w:rsidRPr="00362BB4">
        <w:rPr>
          <w:szCs w:val="24"/>
          <w:u w:val="single"/>
        </w:rPr>
        <w:t>Capsule shell</w:t>
      </w:r>
    </w:p>
    <w:p w:rsidR="002433E3" w:rsidRPr="00362BB4" w:rsidP="0027536B" w14:paraId="18D0780E" w14:textId="77777777">
      <w:pPr>
        <w:rPr>
          <w:szCs w:val="24"/>
          <w:u w:val="single"/>
        </w:rPr>
      </w:pPr>
    </w:p>
    <w:p w:rsidR="0027536B" w:rsidRPr="005E4140" w:rsidP="0027536B" w14:paraId="18D0780F" w14:textId="530A5962">
      <w:pPr>
        <w:rPr>
          <w:szCs w:val="24"/>
          <w:lang w:val="it-IT"/>
        </w:rPr>
      </w:pPr>
      <w:r w:rsidRPr="005E4140">
        <w:rPr>
          <w:szCs w:val="24"/>
          <w:lang w:val="it-IT"/>
        </w:rPr>
        <w:t xml:space="preserve">Gelatin  </w:t>
      </w:r>
    </w:p>
    <w:p w:rsidR="0027536B" w:rsidRPr="005E4140" w:rsidP="0027536B" w14:paraId="18D07810" w14:textId="77777777">
      <w:pPr>
        <w:rPr>
          <w:szCs w:val="24"/>
          <w:lang w:val="it-IT"/>
        </w:rPr>
      </w:pPr>
      <w:r w:rsidRPr="005E4140">
        <w:rPr>
          <w:szCs w:val="24"/>
          <w:lang w:val="it-IT"/>
        </w:rPr>
        <w:t xml:space="preserve">Titanium dioxide </w:t>
      </w:r>
      <w:r w:rsidRPr="005E4140" w:rsidR="00615405">
        <w:rPr>
          <w:szCs w:val="24"/>
          <w:lang w:val="it-IT"/>
        </w:rPr>
        <w:t>(E</w:t>
      </w:r>
      <w:r w:rsidRPr="005E4140" w:rsidR="00BF66AC">
        <w:rPr>
          <w:szCs w:val="24"/>
          <w:lang w:val="it-IT"/>
        </w:rPr>
        <w:t> </w:t>
      </w:r>
      <w:r w:rsidRPr="005E4140" w:rsidR="00615405">
        <w:rPr>
          <w:szCs w:val="24"/>
          <w:lang w:val="it-IT"/>
        </w:rPr>
        <w:t>171)</w:t>
      </w:r>
    </w:p>
    <w:p w:rsidR="0027536B" w:rsidRPr="005E4140" w:rsidP="0027536B" w14:paraId="18D07811" w14:textId="77777777">
      <w:pPr>
        <w:rPr>
          <w:szCs w:val="24"/>
          <w:lang w:val="it-IT"/>
        </w:rPr>
      </w:pPr>
      <w:r w:rsidRPr="005E4140">
        <w:rPr>
          <w:szCs w:val="24"/>
          <w:lang w:val="it-IT"/>
        </w:rPr>
        <w:t xml:space="preserve">Quinoline yellow </w:t>
      </w:r>
      <w:r w:rsidRPr="005E4140" w:rsidR="00615405">
        <w:rPr>
          <w:szCs w:val="24"/>
          <w:lang w:val="it-IT"/>
        </w:rPr>
        <w:t>(E</w:t>
      </w:r>
      <w:r w:rsidRPr="005E4140" w:rsidR="00BF66AC">
        <w:rPr>
          <w:szCs w:val="24"/>
          <w:lang w:val="it-IT"/>
        </w:rPr>
        <w:t> </w:t>
      </w:r>
      <w:r w:rsidRPr="005E4140" w:rsidR="00615405">
        <w:rPr>
          <w:szCs w:val="24"/>
          <w:lang w:val="it-IT"/>
        </w:rPr>
        <w:t>104)</w:t>
      </w:r>
    </w:p>
    <w:p w:rsidR="0027536B" w:rsidRPr="001A3390" w:rsidP="0027536B" w14:paraId="18D07812" w14:textId="77777777">
      <w:pPr>
        <w:rPr>
          <w:szCs w:val="24"/>
        </w:rPr>
      </w:pPr>
      <w:r>
        <w:rPr>
          <w:szCs w:val="24"/>
        </w:rPr>
        <w:t>E</w:t>
      </w:r>
      <w:r w:rsidRPr="001A3390">
        <w:rPr>
          <w:szCs w:val="24"/>
        </w:rPr>
        <w:t xml:space="preserve">rythrosine </w:t>
      </w:r>
      <w:r w:rsidR="00615405">
        <w:rPr>
          <w:szCs w:val="24"/>
        </w:rPr>
        <w:t>(E</w:t>
      </w:r>
      <w:r w:rsidR="00BF66AC">
        <w:rPr>
          <w:szCs w:val="24"/>
        </w:rPr>
        <w:t> </w:t>
      </w:r>
      <w:r w:rsidR="00615405">
        <w:rPr>
          <w:szCs w:val="24"/>
        </w:rPr>
        <w:t>127)</w:t>
      </w:r>
    </w:p>
    <w:p w:rsidR="00812D16" w:rsidRPr="006B4557" w:rsidP="00204AAB" w14:paraId="18D07813" w14:textId="77777777">
      <w:pPr>
        <w:spacing w:line="240" w:lineRule="auto"/>
        <w:rPr>
          <w:noProof/>
          <w:szCs w:val="22"/>
        </w:rPr>
      </w:pPr>
    </w:p>
    <w:p w:rsidR="00812D16" w:rsidRPr="006B4557" w:rsidP="00204AAB" w14:paraId="18D07814" w14:textId="77777777">
      <w:pPr>
        <w:spacing w:line="240" w:lineRule="auto"/>
        <w:ind w:left="567" w:hanging="567"/>
        <w:outlineLvl w:val="0"/>
        <w:rPr>
          <w:noProof/>
          <w:szCs w:val="22"/>
        </w:rPr>
      </w:pPr>
      <w:r w:rsidRPr="006B4557">
        <w:rPr>
          <w:b/>
          <w:noProof/>
          <w:szCs w:val="22"/>
        </w:rPr>
        <w:t>6.2</w:t>
      </w:r>
      <w:r w:rsidRPr="006B4557">
        <w:rPr>
          <w:b/>
          <w:noProof/>
          <w:szCs w:val="22"/>
        </w:rPr>
        <w:tab/>
        <w:t>Incompatibilities</w:t>
      </w:r>
    </w:p>
    <w:p w:rsidR="00812D16" w:rsidRPr="006B4557" w:rsidP="00204AAB" w14:paraId="18D07815" w14:textId="77777777">
      <w:pPr>
        <w:spacing w:line="240" w:lineRule="auto"/>
        <w:rPr>
          <w:noProof/>
          <w:szCs w:val="22"/>
        </w:rPr>
      </w:pPr>
    </w:p>
    <w:p w:rsidR="00812D16" w:rsidRPr="006B4557" w:rsidP="00204AAB" w14:paraId="18D07816" w14:textId="77777777">
      <w:pPr>
        <w:spacing w:line="240" w:lineRule="auto"/>
        <w:rPr>
          <w:noProof/>
          <w:szCs w:val="22"/>
        </w:rPr>
      </w:pPr>
      <w:r>
        <w:rPr>
          <w:noProof/>
          <w:szCs w:val="22"/>
        </w:rPr>
        <w:t>Not applicable.</w:t>
      </w:r>
    </w:p>
    <w:p w:rsidR="00812D16" w:rsidRPr="006B4557" w:rsidP="00204AAB" w14:paraId="18D07817" w14:textId="77777777">
      <w:pPr>
        <w:spacing w:line="240" w:lineRule="auto"/>
        <w:rPr>
          <w:noProof/>
          <w:szCs w:val="22"/>
        </w:rPr>
      </w:pPr>
    </w:p>
    <w:p w:rsidR="00812D16" w:rsidRPr="006B4557" w:rsidP="00204AAB" w14:paraId="18D07818" w14:textId="77777777">
      <w:pPr>
        <w:spacing w:line="240" w:lineRule="auto"/>
        <w:ind w:left="567" w:hanging="567"/>
        <w:outlineLvl w:val="0"/>
        <w:rPr>
          <w:noProof/>
          <w:szCs w:val="22"/>
        </w:rPr>
      </w:pPr>
      <w:r w:rsidRPr="006B4557">
        <w:rPr>
          <w:b/>
          <w:noProof/>
          <w:szCs w:val="22"/>
        </w:rPr>
        <w:t>6.3</w:t>
      </w:r>
      <w:r w:rsidRPr="006B4557">
        <w:rPr>
          <w:b/>
          <w:noProof/>
          <w:szCs w:val="22"/>
        </w:rPr>
        <w:tab/>
        <w:t>Shelf life</w:t>
      </w:r>
    </w:p>
    <w:p w:rsidR="00812D16" w:rsidRPr="006B4557" w:rsidP="00204AAB" w14:paraId="18D07819" w14:textId="77777777">
      <w:pPr>
        <w:spacing w:line="240" w:lineRule="auto"/>
        <w:rPr>
          <w:noProof/>
          <w:szCs w:val="22"/>
        </w:rPr>
      </w:pPr>
    </w:p>
    <w:p w:rsidR="0027536B" w:rsidP="00204AAB" w14:paraId="18D0781A" w14:textId="4F13D8BF">
      <w:pPr>
        <w:spacing w:line="240" w:lineRule="auto"/>
        <w:rPr>
          <w:noProof/>
          <w:szCs w:val="22"/>
        </w:rPr>
      </w:pPr>
      <w:r>
        <w:rPr>
          <w:noProof/>
          <w:szCs w:val="22"/>
        </w:rPr>
        <w:t>3 </w:t>
      </w:r>
      <w:r w:rsidR="00070EBB">
        <w:rPr>
          <w:noProof/>
          <w:szCs w:val="22"/>
        </w:rPr>
        <w:t>years</w:t>
      </w:r>
    </w:p>
    <w:p w:rsidR="00AD6CA2" w:rsidRPr="006B4557" w:rsidP="00204AAB" w14:paraId="18D0781B" w14:textId="77777777">
      <w:pPr>
        <w:spacing w:line="240" w:lineRule="auto"/>
        <w:rPr>
          <w:noProof/>
          <w:szCs w:val="22"/>
        </w:rPr>
      </w:pPr>
    </w:p>
    <w:p w:rsidR="00812D16" w:rsidRPr="006B4557" w:rsidP="00204AAB" w14:paraId="18D0781C" w14:textId="77777777">
      <w:pPr>
        <w:spacing w:line="240" w:lineRule="auto"/>
        <w:ind w:left="567" w:hanging="567"/>
        <w:outlineLvl w:val="0"/>
        <w:rPr>
          <w:b/>
          <w:noProof/>
          <w:szCs w:val="22"/>
        </w:rPr>
      </w:pPr>
      <w:r w:rsidRPr="006B4557">
        <w:rPr>
          <w:b/>
          <w:noProof/>
          <w:szCs w:val="22"/>
        </w:rPr>
        <w:t>6.4</w:t>
      </w:r>
      <w:r w:rsidRPr="006B4557">
        <w:rPr>
          <w:b/>
          <w:noProof/>
          <w:szCs w:val="22"/>
        </w:rPr>
        <w:tab/>
        <w:t>Special precautions for storage</w:t>
      </w:r>
    </w:p>
    <w:p w:rsidR="005108A3" w:rsidRPr="006B4557" w:rsidP="00204AAB" w14:paraId="18D0781D" w14:textId="77777777">
      <w:pPr>
        <w:spacing w:line="240" w:lineRule="auto"/>
        <w:ind w:left="567" w:hanging="567"/>
        <w:outlineLvl w:val="0"/>
        <w:rPr>
          <w:noProof/>
          <w:szCs w:val="22"/>
        </w:rPr>
      </w:pPr>
    </w:p>
    <w:p w:rsidR="001A2185" w:rsidP="0027536B" w14:paraId="18D0781E" w14:textId="77777777">
      <w:pPr>
        <w:rPr>
          <w:szCs w:val="24"/>
        </w:rPr>
      </w:pPr>
      <w:r>
        <w:rPr>
          <w:szCs w:val="24"/>
        </w:rPr>
        <w:t>This medicinal product does not require any special storage conditions.</w:t>
      </w:r>
    </w:p>
    <w:p w:rsidR="00812D16" w:rsidRPr="007B42D3" w:rsidP="00204AAB" w14:paraId="18D0781F" w14:textId="77777777">
      <w:pPr>
        <w:spacing w:line="240" w:lineRule="auto"/>
        <w:rPr>
          <w:noProof/>
          <w:szCs w:val="22"/>
        </w:rPr>
      </w:pPr>
    </w:p>
    <w:p w:rsidR="00812D16" w:rsidRPr="00B3208E" w:rsidP="00204AAB" w14:paraId="18D07820" w14:textId="77777777">
      <w:pPr>
        <w:spacing w:line="240" w:lineRule="auto"/>
        <w:outlineLvl w:val="0"/>
        <w:rPr>
          <w:b/>
          <w:noProof/>
          <w:szCs w:val="22"/>
        </w:rPr>
      </w:pPr>
      <w:r w:rsidRPr="00067B16">
        <w:rPr>
          <w:b/>
          <w:noProof/>
          <w:szCs w:val="22"/>
        </w:rPr>
        <w:t>6.5</w:t>
      </w:r>
      <w:r w:rsidRPr="00067B16">
        <w:rPr>
          <w:b/>
          <w:noProof/>
          <w:szCs w:val="22"/>
        </w:rPr>
        <w:tab/>
        <w:t>N</w:t>
      </w:r>
      <w:r w:rsidR="00341AFE">
        <w:rPr>
          <w:b/>
          <w:noProof/>
          <w:szCs w:val="22"/>
        </w:rPr>
        <w:t>ature and contents of container</w:t>
      </w:r>
    </w:p>
    <w:p w:rsidR="00812D16" w:rsidP="00204AAB" w14:paraId="18D07821" w14:textId="77777777">
      <w:pPr>
        <w:spacing w:line="240" w:lineRule="auto"/>
        <w:outlineLvl w:val="0"/>
        <w:rPr>
          <w:b/>
          <w:noProof/>
          <w:szCs w:val="22"/>
        </w:rPr>
      </w:pPr>
    </w:p>
    <w:p w:rsidR="00BF0CE9" w:rsidRPr="00BF0CE9" w:rsidP="00204AAB" w14:paraId="18D07822" w14:textId="77777777">
      <w:pPr>
        <w:spacing w:line="240" w:lineRule="auto"/>
        <w:outlineLvl w:val="0"/>
        <w:rPr>
          <w:noProof/>
          <w:szCs w:val="22"/>
        </w:rPr>
      </w:pPr>
      <w:r>
        <w:rPr>
          <w:noProof/>
          <w:szCs w:val="22"/>
        </w:rPr>
        <w:t xml:space="preserve">Capsules </w:t>
      </w:r>
      <w:r w:rsidR="00507D35">
        <w:rPr>
          <w:noProof/>
          <w:szCs w:val="22"/>
        </w:rPr>
        <w:t xml:space="preserve">are packed in </w:t>
      </w:r>
      <w:r w:rsidR="00A1209F">
        <w:rPr>
          <w:noProof/>
          <w:szCs w:val="22"/>
        </w:rPr>
        <w:t xml:space="preserve">polyvinyl </w:t>
      </w:r>
      <w:r w:rsidR="00507D35">
        <w:rPr>
          <w:noProof/>
          <w:szCs w:val="22"/>
        </w:rPr>
        <w:t>chloride (PVC) blisters sealed with aluminium foil and packed in cardboard boxes.</w:t>
      </w:r>
    </w:p>
    <w:p w:rsidR="0027536B" w:rsidP="0027536B" w14:paraId="18D07823" w14:textId="060F30E9">
      <w:pPr>
        <w:rPr>
          <w:szCs w:val="24"/>
        </w:rPr>
      </w:pPr>
      <w:r w:rsidRPr="001A3390">
        <w:rPr>
          <w:szCs w:val="24"/>
        </w:rPr>
        <w:t xml:space="preserve">Pack </w:t>
      </w:r>
      <w:r>
        <w:rPr>
          <w:szCs w:val="24"/>
        </w:rPr>
        <w:t>size:</w:t>
      </w:r>
      <w:r w:rsidRPr="001A3390">
        <w:rPr>
          <w:szCs w:val="24"/>
        </w:rPr>
        <w:t xml:space="preserve"> </w:t>
      </w:r>
      <w:r w:rsidRPr="001A3390" w:rsidR="002433E3">
        <w:rPr>
          <w:szCs w:val="24"/>
        </w:rPr>
        <w:t>100</w:t>
      </w:r>
      <w:r w:rsidR="002433E3">
        <w:rPr>
          <w:szCs w:val="24"/>
        </w:rPr>
        <w:t xml:space="preserve"> hard </w:t>
      </w:r>
      <w:r>
        <w:rPr>
          <w:szCs w:val="24"/>
        </w:rPr>
        <w:t xml:space="preserve">capsules </w:t>
      </w:r>
    </w:p>
    <w:p w:rsidR="00812D16" w:rsidRPr="008225EB" w:rsidP="00204AAB" w14:paraId="18D07824" w14:textId="77777777">
      <w:pPr>
        <w:spacing w:line="240" w:lineRule="auto"/>
        <w:rPr>
          <w:noProof/>
          <w:szCs w:val="22"/>
        </w:rPr>
      </w:pPr>
    </w:p>
    <w:p w:rsidR="00812D16" w:rsidRPr="000643D3" w:rsidP="00204AAB" w14:paraId="18D07825" w14:textId="77777777">
      <w:pPr>
        <w:spacing w:line="240" w:lineRule="auto"/>
        <w:ind w:left="567" w:hanging="567"/>
        <w:outlineLvl w:val="0"/>
        <w:rPr>
          <w:noProof/>
          <w:szCs w:val="22"/>
        </w:rPr>
      </w:pPr>
      <w:bookmarkStart w:id="21" w:name="OLE_LINK1"/>
      <w:r w:rsidRPr="00A3136F">
        <w:rPr>
          <w:b/>
          <w:noProof/>
          <w:szCs w:val="22"/>
        </w:rPr>
        <w:t>6.6</w:t>
      </w:r>
      <w:r w:rsidRPr="00A3136F">
        <w:rPr>
          <w:b/>
          <w:noProof/>
          <w:szCs w:val="22"/>
        </w:rPr>
        <w:tab/>
        <w:t>Special precautions for dispo</w:t>
      </w:r>
      <w:r w:rsidR="00341AFE">
        <w:rPr>
          <w:b/>
          <w:noProof/>
          <w:szCs w:val="22"/>
        </w:rPr>
        <w:t xml:space="preserve">sal </w:t>
      </w:r>
      <w:r w:rsidRPr="00A3136F">
        <w:rPr>
          <w:b/>
          <w:noProof/>
          <w:szCs w:val="22"/>
        </w:rPr>
        <w:t>and other handling</w:t>
      </w:r>
    </w:p>
    <w:p w:rsidR="00812D16" w:rsidRPr="00412450" w:rsidP="00204AAB" w14:paraId="18D07826" w14:textId="77777777">
      <w:pPr>
        <w:spacing w:line="240" w:lineRule="auto"/>
        <w:rPr>
          <w:noProof/>
          <w:szCs w:val="22"/>
        </w:rPr>
      </w:pPr>
    </w:p>
    <w:bookmarkEnd w:id="21"/>
    <w:p w:rsidR="0027536B" w:rsidP="0027536B" w14:paraId="18D07827" w14:textId="77777777">
      <w:pPr>
        <w:rPr>
          <w:u w:val="single"/>
          <w:lang w:val="en-US"/>
        </w:rPr>
      </w:pPr>
      <w:r>
        <w:rPr>
          <w:u w:val="single"/>
          <w:lang w:val="en-US"/>
        </w:rPr>
        <w:t>Patients who are unable to swallow capsules</w:t>
      </w:r>
    </w:p>
    <w:p w:rsidR="002433E3" w:rsidRPr="00362BB4" w:rsidP="0027536B" w14:paraId="18D07828" w14:textId="77777777">
      <w:pPr>
        <w:rPr>
          <w:u w:val="single"/>
          <w:lang w:val="en-US"/>
        </w:rPr>
      </w:pPr>
    </w:p>
    <w:p w:rsidR="00E03FCE" w:rsidP="0027536B" w14:paraId="18D07829" w14:textId="77777777">
      <w:r w:rsidRPr="00A82E07">
        <w:rPr>
          <w:iCs/>
          <w:lang w:val="en-US"/>
        </w:rPr>
        <w:t>For children</w:t>
      </w:r>
      <w:r w:rsidR="00E24C68">
        <w:rPr>
          <w:iCs/>
          <w:lang w:val="en-US"/>
        </w:rPr>
        <w:t xml:space="preserve"> (1 </w:t>
      </w:r>
      <w:r w:rsidR="00597E13">
        <w:rPr>
          <w:iCs/>
          <w:lang w:val="en-US"/>
        </w:rPr>
        <w:t xml:space="preserve">year </w:t>
      </w:r>
      <w:r w:rsidR="00E24C68">
        <w:rPr>
          <w:iCs/>
          <w:lang w:val="en-US"/>
        </w:rPr>
        <w:t>to 11 years)</w:t>
      </w:r>
      <w:r w:rsidRPr="00A82E07">
        <w:rPr>
          <w:iCs/>
          <w:lang w:val="en-US"/>
        </w:rPr>
        <w:t>, adolescents</w:t>
      </w:r>
      <w:r w:rsidR="00E24C68">
        <w:rPr>
          <w:iCs/>
          <w:lang w:val="en-US"/>
        </w:rPr>
        <w:t xml:space="preserve"> (12 </w:t>
      </w:r>
      <w:r w:rsidR="00597E13">
        <w:rPr>
          <w:iCs/>
          <w:lang w:val="en-US"/>
        </w:rPr>
        <w:t xml:space="preserve">years </w:t>
      </w:r>
      <w:r w:rsidR="00E24C68">
        <w:rPr>
          <w:iCs/>
          <w:lang w:val="en-US"/>
        </w:rPr>
        <w:t>to</w:t>
      </w:r>
      <w:r w:rsidR="00597E13">
        <w:rPr>
          <w:iCs/>
          <w:lang w:val="en-US"/>
        </w:rPr>
        <w:t xml:space="preserve"> </w:t>
      </w:r>
      <w:r w:rsidR="00E24C68">
        <w:rPr>
          <w:iCs/>
          <w:lang w:val="en-US"/>
        </w:rPr>
        <w:t>18 years)</w:t>
      </w:r>
      <w:r w:rsidRPr="00A82E07">
        <w:rPr>
          <w:iCs/>
          <w:lang w:val="en-US"/>
        </w:rPr>
        <w:t xml:space="preserve"> and adults</w:t>
      </w:r>
      <w:r w:rsidRPr="00362BB4">
        <w:rPr>
          <w:lang w:val="en-US"/>
        </w:rPr>
        <w:t xml:space="preserve"> who cannot swallow capsules</w:t>
      </w:r>
      <w:r w:rsidR="0059768D">
        <w:rPr>
          <w:lang w:val="en-US"/>
        </w:rPr>
        <w:t xml:space="preserve"> and/or need to take a dose below 250 mg</w:t>
      </w:r>
      <w:r w:rsidRPr="00362BB4">
        <w:rPr>
          <w:lang w:val="en-US"/>
        </w:rPr>
        <w:t>, the capsule may be opened</w:t>
      </w:r>
      <w:r w:rsidR="006E5090">
        <w:rPr>
          <w:lang w:val="en-US"/>
        </w:rPr>
        <w:t>,</w:t>
      </w:r>
      <w:r w:rsidRPr="00362BB4">
        <w:rPr>
          <w:lang w:val="en-US"/>
        </w:rPr>
        <w:t xml:space="preserve"> the contents of added to 25 mL of sodium bicarbonate solution 8.4% (1 mmol/mL) </w:t>
      </w:r>
      <w:r w:rsidR="006E5090">
        <w:rPr>
          <w:lang w:val="en-US"/>
        </w:rPr>
        <w:t xml:space="preserve">and mixed </w:t>
      </w:r>
      <w:r w:rsidRPr="00362BB4">
        <w:rPr>
          <w:lang w:val="en-US"/>
        </w:rPr>
        <w:t>to produce a suspension containing chenodeoxycholic acid 10 mg/mL</w:t>
      </w:r>
      <w:r w:rsidR="003111D2">
        <w:rPr>
          <w:lang w:val="en-US"/>
        </w:rPr>
        <w:t>.</w:t>
      </w:r>
      <w:r w:rsidRPr="004E008C" w:rsidR="004E008C">
        <w:t xml:space="preserve"> </w:t>
      </w:r>
    </w:p>
    <w:p w:rsidR="00E03FCE" w:rsidP="0027536B" w14:paraId="18D0782A" w14:textId="77777777"/>
    <w:p w:rsidR="00E03FCE" w:rsidP="0027536B" w14:paraId="18D0782B" w14:textId="0FD40C66">
      <w:r w:rsidRPr="00A82E07">
        <w:rPr>
          <w:iCs/>
        </w:rPr>
        <w:t>For infants</w:t>
      </w:r>
      <w:r w:rsidR="00E24C68">
        <w:rPr>
          <w:iCs/>
        </w:rPr>
        <w:t xml:space="preserve"> (</w:t>
      </w:r>
      <w:r w:rsidR="00C166FE">
        <w:rPr>
          <w:iCs/>
        </w:rPr>
        <w:t>1 month</w:t>
      </w:r>
      <w:r w:rsidR="00E24C68">
        <w:rPr>
          <w:iCs/>
        </w:rPr>
        <w:t xml:space="preserve"> to 11 months)</w:t>
      </w:r>
      <w:r>
        <w:t xml:space="preserve"> the capsulemay </w:t>
      </w:r>
      <w:r w:rsidR="0097316E">
        <w:t xml:space="preserve">be opened, </w:t>
      </w:r>
      <w:r>
        <w:t xml:space="preserve">the contents added to 50 mL of sodium bicarbonate solution 8.4% (1 mmol/mL) </w:t>
      </w:r>
      <w:r w:rsidR="0097316E">
        <w:t xml:space="preserve">and mixed </w:t>
      </w:r>
      <w:r>
        <w:t>to produce a suspension containing chenodeoxycholic acid 5 mg/mL.</w:t>
      </w:r>
    </w:p>
    <w:p w:rsidR="00E03FCE" w:rsidP="0027536B" w14:paraId="18D0782C" w14:textId="77777777"/>
    <w:p w:rsidR="0027536B" w:rsidP="0027536B" w14:paraId="18D0782D" w14:textId="77777777">
      <w:r>
        <w:rPr>
          <w:lang w:val="en-US"/>
        </w:rPr>
        <w:t>T</w:t>
      </w:r>
      <w:r w:rsidRPr="004E008C">
        <w:rPr>
          <w:lang w:val="en-US"/>
        </w:rPr>
        <w:t xml:space="preserve">he active substance itself will be dissolved in the sodium bicarbonate solution and </w:t>
      </w:r>
      <w:r>
        <w:rPr>
          <w:lang w:val="en-US"/>
        </w:rPr>
        <w:t>it</w:t>
      </w:r>
      <w:r w:rsidRPr="004E008C">
        <w:rPr>
          <w:lang w:val="en-US"/>
        </w:rPr>
        <w:t xml:space="preserve"> appears as a suspension because not all components of the capsule contents will be dissolved.</w:t>
      </w:r>
      <w:r>
        <w:rPr>
          <w:lang w:val="en-US"/>
        </w:rPr>
        <w:t xml:space="preserve"> </w:t>
      </w:r>
      <w:r w:rsidRPr="003111D2" w:rsidR="003111D2">
        <w:t xml:space="preserve">The suspension is formed quite easily and is ready when </w:t>
      </w:r>
      <w:r w:rsidR="00FE5F26">
        <w:t xml:space="preserve">there are </w:t>
      </w:r>
      <w:r w:rsidRPr="003111D2" w:rsidR="003111D2">
        <w:t>no visible lumps or powder</w:t>
      </w:r>
      <w:r w:rsidR="00FE5F26">
        <w:t xml:space="preserve"> left</w:t>
      </w:r>
      <w:r w:rsidRPr="00362BB4">
        <w:rPr>
          <w:lang w:val="en-US"/>
        </w:rPr>
        <w:t>.</w:t>
      </w:r>
    </w:p>
    <w:p w:rsidR="0027536B" w:rsidP="0027536B" w14:paraId="18D0782E" w14:textId="77777777">
      <w:pPr>
        <w:ind w:left="567" w:hanging="567"/>
      </w:pPr>
    </w:p>
    <w:p w:rsidR="00A33B22" w:rsidRPr="00A82E07" w:rsidP="005C6569" w14:paraId="18D0782F" w14:textId="77777777">
      <w:pPr>
        <w:rPr>
          <w:lang w:val="en-US"/>
        </w:rPr>
      </w:pPr>
      <w:r w:rsidRPr="00A82E07">
        <w:rPr>
          <w:lang w:val="en-US"/>
        </w:rPr>
        <w:t>The suspension produced contains 22.9 mg of sodium per mL, which needs to be taken into consideration by patients on a controlled sodium diet.</w:t>
      </w:r>
    </w:p>
    <w:p w:rsidR="00A33B22" w:rsidRPr="00A82E07" w:rsidP="005C6569" w14:paraId="18D07830" w14:textId="77777777">
      <w:pPr>
        <w:rPr>
          <w:lang w:val="en-US"/>
        </w:rPr>
      </w:pPr>
    </w:p>
    <w:p w:rsidR="0059768D" w:rsidP="0059768D" w14:paraId="18D07831" w14:textId="77777777">
      <w:pPr>
        <w:spacing w:line="240" w:lineRule="auto"/>
      </w:pPr>
      <w:r>
        <w:t xml:space="preserve">It is recommended that this suspension is prepared </w:t>
      </w:r>
      <w:r w:rsidR="00FE5F26">
        <w:t xml:space="preserve">at </w:t>
      </w:r>
      <w:r>
        <w:t>the pharmacy and instructions given to the parent on how to administer the suspension.</w:t>
      </w:r>
    </w:p>
    <w:p w:rsidR="0059768D" w:rsidP="0059768D" w14:paraId="18D07832" w14:textId="77777777">
      <w:pPr>
        <w:spacing w:line="240" w:lineRule="auto"/>
      </w:pPr>
    </w:p>
    <w:p w:rsidR="0059768D" w:rsidP="0059768D" w14:paraId="18D07833" w14:textId="54EC6FE8">
      <w:pPr>
        <w:spacing w:line="240" w:lineRule="auto"/>
      </w:pPr>
      <w:r>
        <w:t xml:space="preserve">The suspension should be stored in a glass bottle. </w:t>
      </w:r>
      <w:r w:rsidR="004E008C">
        <w:t xml:space="preserve">Do not refrigerate or freeze. </w:t>
      </w:r>
      <w:r>
        <w:t xml:space="preserve">The suspension is stable for up to </w:t>
      </w:r>
      <w:r w:rsidR="008B5DCB">
        <w:t>7 </w:t>
      </w:r>
      <w:r>
        <w:t>days.</w:t>
      </w:r>
    </w:p>
    <w:p w:rsidR="0059768D" w:rsidP="0059768D" w14:paraId="18D07834" w14:textId="77777777">
      <w:pPr>
        <w:spacing w:line="240" w:lineRule="auto"/>
      </w:pPr>
    </w:p>
    <w:p w:rsidR="003826CC" w:rsidP="0059768D" w14:paraId="18D07835" w14:textId="77777777">
      <w:pPr>
        <w:spacing w:line="240" w:lineRule="auto"/>
      </w:pPr>
      <w:r w:rsidRPr="00325D3C">
        <w:t xml:space="preserve">The pharmacy should provide oral dose </w:t>
      </w:r>
      <w:r>
        <w:t>syringes</w:t>
      </w:r>
      <w:r w:rsidRPr="00325D3C">
        <w:t xml:space="preserve"> of appropriate volume and grading for administering the suspension</w:t>
      </w:r>
      <w:r>
        <w:t xml:space="preserve">. </w:t>
      </w:r>
      <w:r w:rsidRPr="00B44197">
        <w:t xml:space="preserve">The correct volumes should preferably be marked on the </w:t>
      </w:r>
      <w:r>
        <w:t>oral syringe</w:t>
      </w:r>
      <w:r w:rsidRPr="00B44197">
        <w:t>.</w:t>
      </w:r>
    </w:p>
    <w:p w:rsidR="003826CC" w:rsidRPr="00325D3C" w:rsidP="0059768D" w14:paraId="18D07836" w14:textId="77777777">
      <w:pPr>
        <w:spacing w:line="240" w:lineRule="auto"/>
      </w:pPr>
    </w:p>
    <w:p w:rsidR="0059768D" w:rsidP="0027536B" w14:paraId="18D07837" w14:textId="1C0B858B">
      <w:r>
        <w:t xml:space="preserve">The </w:t>
      </w:r>
      <w:r w:rsidR="006A09C3">
        <w:t xml:space="preserve">physician </w:t>
      </w:r>
      <w:r>
        <w:t xml:space="preserve">should provide information on the dose to be received according to the weight of the child. The dose range in </w:t>
      </w:r>
      <w:r w:rsidR="00C166FE">
        <w:t>paediatric patients (1 month to 18 years)</w:t>
      </w:r>
      <w:r>
        <w:t xml:space="preserve"> is 5-15 mg/kg per day</w:t>
      </w:r>
      <w:r w:rsidR="00940957">
        <w:t xml:space="preserve"> (see section 4.2)</w:t>
      </w:r>
      <w:r>
        <w:t>.</w:t>
      </w:r>
    </w:p>
    <w:p w:rsidR="004D50A3" w:rsidP="0027536B" w14:paraId="18D07838" w14:textId="77777777">
      <w:pPr>
        <w:rPr>
          <w:szCs w:val="24"/>
        </w:rPr>
      </w:pPr>
    </w:p>
    <w:p w:rsidR="0059768D" w:rsidP="0027536B" w14:paraId="18D07839" w14:textId="7EF84636">
      <w:pPr>
        <w:rPr>
          <w:szCs w:val="24"/>
        </w:rPr>
      </w:pPr>
      <w:r>
        <w:rPr>
          <w:szCs w:val="24"/>
        </w:rPr>
        <w:t xml:space="preserve">Further information is provided </w:t>
      </w:r>
      <w:r w:rsidR="002433E3">
        <w:rPr>
          <w:szCs w:val="24"/>
        </w:rPr>
        <w:t xml:space="preserve">at </w:t>
      </w:r>
      <w:r>
        <w:rPr>
          <w:szCs w:val="24"/>
        </w:rPr>
        <w:t xml:space="preserve">the </w:t>
      </w:r>
      <w:r w:rsidR="002433E3">
        <w:rPr>
          <w:szCs w:val="24"/>
        </w:rPr>
        <w:t xml:space="preserve">end of the </w:t>
      </w:r>
      <w:r>
        <w:rPr>
          <w:szCs w:val="24"/>
        </w:rPr>
        <w:t xml:space="preserve">package leaflet under </w:t>
      </w:r>
      <w:r w:rsidR="002D1CD2">
        <w:rPr>
          <w:szCs w:val="24"/>
        </w:rPr>
        <w:t>"</w:t>
      </w:r>
      <w:r w:rsidR="008C6B2E">
        <w:rPr>
          <w:szCs w:val="24"/>
        </w:rPr>
        <w:t>i</w:t>
      </w:r>
      <w:r>
        <w:rPr>
          <w:szCs w:val="24"/>
        </w:rPr>
        <w:t xml:space="preserve">nformation for </w:t>
      </w:r>
      <w:r w:rsidR="008C6B2E">
        <w:rPr>
          <w:szCs w:val="24"/>
        </w:rPr>
        <w:t>h</w:t>
      </w:r>
      <w:r>
        <w:rPr>
          <w:szCs w:val="24"/>
        </w:rPr>
        <w:t xml:space="preserve">ealthcare </w:t>
      </w:r>
      <w:r w:rsidR="008C6B2E">
        <w:rPr>
          <w:szCs w:val="24"/>
        </w:rPr>
        <w:t>p</w:t>
      </w:r>
      <w:r>
        <w:rPr>
          <w:szCs w:val="24"/>
        </w:rPr>
        <w:t xml:space="preserve">rofessionals </w:t>
      </w:r>
      <w:r w:rsidR="008C6B2E">
        <w:rPr>
          <w:szCs w:val="24"/>
        </w:rPr>
        <w:t>o</w:t>
      </w:r>
      <w:r>
        <w:rPr>
          <w:szCs w:val="24"/>
        </w:rPr>
        <w:t>nly</w:t>
      </w:r>
      <w:r w:rsidR="002D1CD2">
        <w:rPr>
          <w:szCs w:val="24"/>
        </w:rPr>
        <w:t>"</w:t>
      </w:r>
      <w:r>
        <w:rPr>
          <w:szCs w:val="24"/>
        </w:rPr>
        <w:t>.</w:t>
      </w:r>
    </w:p>
    <w:p w:rsidR="0059768D" w:rsidP="0027536B" w14:paraId="18D0783A" w14:textId="77777777">
      <w:pPr>
        <w:rPr>
          <w:szCs w:val="24"/>
        </w:rPr>
      </w:pPr>
    </w:p>
    <w:p w:rsidR="00574DA7" w:rsidRPr="00A82E07" w:rsidP="0027536B" w14:paraId="18D0783B" w14:textId="77777777">
      <w:pPr>
        <w:rPr>
          <w:u w:val="single"/>
        </w:rPr>
      </w:pPr>
      <w:r w:rsidRPr="00A82E07">
        <w:rPr>
          <w:u w:val="single"/>
        </w:rPr>
        <w:t>Disposal</w:t>
      </w:r>
    </w:p>
    <w:p w:rsidR="00574DA7" w:rsidP="0027536B" w14:paraId="18D0783C" w14:textId="77777777">
      <w:pPr>
        <w:rPr>
          <w:szCs w:val="24"/>
        </w:rPr>
      </w:pPr>
    </w:p>
    <w:p w:rsidR="0027536B" w:rsidRPr="001A3390" w:rsidP="0027536B" w14:paraId="18D0783D" w14:textId="77777777">
      <w:pPr>
        <w:rPr>
          <w:szCs w:val="24"/>
        </w:rPr>
      </w:pPr>
      <w:r w:rsidRPr="001A3390">
        <w:rPr>
          <w:szCs w:val="24"/>
        </w:rPr>
        <w:t>Any unused product or waste material should be disposed of in accordance with national requirements.</w:t>
      </w:r>
    </w:p>
    <w:p w:rsidR="00812D16" w:rsidRPr="006B4557" w:rsidP="00204AAB" w14:paraId="18D0783E" w14:textId="77777777">
      <w:pPr>
        <w:spacing w:line="240" w:lineRule="auto"/>
      </w:pPr>
    </w:p>
    <w:p w:rsidR="00812D16" w:rsidRPr="00BC6DC2" w:rsidP="00204AAB" w14:paraId="18D0783F" w14:textId="77777777">
      <w:pPr>
        <w:spacing w:line="240" w:lineRule="auto"/>
        <w:rPr>
          <w:noProof/>
          <w:szCs w:val="22"/>
        </w:rPr>
      </w:pPr>
    </w:p>
    <w:p w:rsidR="00812D16" w:rsidRPr="00157895" w:rsidP="00204AAB" w14:paraId="18D07840" w14:textId="77777777">
      <w:pPr>
        <w:spacing w:line="240" w:lineRule="auto"/>
        <w:ind w:left="567" w:hanging="567"/>
        <w:rPr>
          <w:noProof/>
          <w:szCs w:val="22"/>
        </w:rPr>
      </w:pPr>
      <w:r w:rsidRPr="00157895">
        <w:rPr>
          <w:b/>
          <w:noProof/>
          <w:szCs w:val="22"/>
        </w:rPr>
        <w:t>7.</w:t>
      </w:r>
      <w:r w:rsidRPr="00157895">
        <w:rPr>
          <w:b/>
          <w:noProof/>
          <w:szCs w:val="22"/>
        </w:rPr>
        <w:tab/>
        <w:t>MARKETING AUTHORISATION HOLDER</w:t>
      </w:r>
    </w:p>
    <w:p w:rsidR="00812D16" w:rsidRPr="001F6423" w:rsidP="00204AAB" w14:paraId="18D07841" w14:textId="77777777">
      <w:pPr>
        <w:spacing w:line="240" w:lineRule="auto"/>
        <w:rPr>
          <w:noProof/>
          <w:szCs w:val="22"/>
        </w:rPr>
      </w:pPr>
    </w:p>
    <w:p w:rsidR="0027536B" w:rsidRPr="00B37DC0" w:rsidP="0027536B" w14:paraId="18D07842" w14:textId="77777777">
      <w:pPr>
        <w:rPr>
          <w:szCs w:val="24"/>
        </w:rPr>
      </w:pPr>
      <w:r>
        <w:rPr>
          <w:szCs w:val="24"/>
        </w:rPr>
        <w:t xml:space="preserve">Leadiant GmbH </w:t>
      </w:r>
    </w:p>
    <w:p w:rsidR="0027536B" w:rsidP="0027536B" w14:paraId="18D07843" w14:textId="77777777">
      <w:pPr>
        <w:rPr>
          <w:szCs w:val="24"/>
        </w:rPr>
      </w:pPr>
      <w:r>
        <w:rPr>
          <w:szCs w:val="24"/>
        </w:rPr>
        <w:t>Liebherrstr.</w:t>
      </w:r>
      <w:r w:rsidRPr="002F6949">
        <w:rPr>
          <w:szCs w:val="24"/>
        </w:rPr>
        <w:t xml:space="preserve"> 22</w:t>
      </w:r>
    </w:p>
    <w:p w:rsidR="0027536B" w:rsidP="0027536B" w14:paraId="18D07844" w14:textId="77777777">
      <w:pPr>
        <w:rPr>
          <w:szCs w:val="24"/>
        </w:rPr>
      </w:pPr>
      <w:r>
        <w:rPr>
          <w:szCs w:val="24"/>
        </w:rPr>
        <w:t>80538</w:t>
      </w:r>
      <w:r w:rsidR="008477D9">
        <w:rPr>
          <w:szCs w:val="24"/>
        </w:rPr>
        <w:t xml:space="preserve"> Munich</w:t>
      </w:r>
    </w:p>
    <w:p w:rsidR="0027536B" w:rsidRPr="00B37DC0" w:rsidP="0027536B" w14:paraId="18D07845" w14:textId="77777777">
      <w:pPr>
        <w:rPr>
          <w:szCs w:val="24"/>
        </w:rPr>
      </w:pPr>
      <w:r>
        <w:rPr>
          <w:szCs w:val="24"/>
        </w:rPr>
        <w:t>Germany</w:t>
      </w:r>
    </w:p>
    <w:p w:rsidR="0027536B" w:rsidP="0027536B" w14:paraId="18D07846" w14:textId="77777777">
      <w:pPr>
        <w:rPr>
          <w:szCs w:val="24"/>
        </w:rPr>
      </w:pPr>
      <w:r w:rsidRPr="001A3390">
        <w:rPr>
          <w:szCs w:val="24"/>
        </w:rPr>
        <w:t xml:space="preserve">Telephone: </w:t>
      </w:r>
      <w:r w:rsidRPr="00C55C98">
        <w:rPr>
          <w:szCs w:val="24"/>
        </w:rPr>
        <w:t xml:space="preserve">+49 (0)89 </w:t>
      </w:r>
      <w:r w:rsidR="007D680E">
        <w:rPr>
          <w:szCs w:val="24"/>
        </w:rPr>
        <w:t>4111 595 00</w:t>
      </w:r>
    </w:p>
    <w:p w:rsidR="0027536B" w:rsidRPr="00A82E07" w:rsidP="0027536B" w14:paraId="18D07847" w14:textId="15AA8466">
      <w:pPr>
        <w:rPr>
          <w:szCs w:val="24"/>
          <w:lang w:val="en-US"/>
        </w:rPr>
      </w:pPr>
      <w:r w:rsidRPr="00A82E07">
        <w:rPr>
          <w:szCs w:val="24"/>
          <w:lang w:val="en-US"/>
        </w:rPr>
        <w:t xml:space="preserve">Fax: </w:t>
      </w:r>
      <w:r>
        <w:rPr>
          <w:szCs w:val="24"/>
        </w:rPr>
        <w:t xml:space="preserve">+49 </w:t>
      </w:r>
      <w:r w:rsidRPr="00C55C98">
        <w:rPr>
          <w:szCs w:val="24"/>
        </w:rPr>
        <w:t xml:space="preserve">(0) 89 </w:t>
      </w:r>
      <w:r w:rsidR="007D680E">
        <w:rPr>
          <w:szCs w:val="24"/>
        </w:rPr>
        <w:t>4111 595 25</w:t>
      </w:r>
    </w:p>
    <w:p w:rsidR="0027536B" w:rsidRPr="00A82E07" w:rsidP="0027536B" w14:paraId="18D07848" w14:textId="77777777">
      <w:pPr>
        <w:rPr>
          <w:szCs w:val="24"/>
          <w:lang w:val="en-US"/>
        </w:rPr>
      </w:pPr>
      <w:r w:rsidRPr="00A82E07">
        <w:rPr>
          <w:szCs w:val="24"/>
          <w:lang w:val="en-US"/>
        </w:rPr>
        <w:t xml:space="preserve">e-mail: </w:t>
      </w:r>
      <w:r w:rsidRPr="00A82E07" w:rsidR="004D0423">
        <w:rPr>
          <w:szCs w:val="24"/>
          <w:lang w:val="en-US"/>
        </w:rPr>
        <w:t>info</w:t>
      </w:r>
      <w:r w:rsidRPr="00A82E07">
        <w:rPr>
          <w:szCs w:val="24"/>
          <w:lang w:val="en-US"/>
        </w:rPr>
        <w:t>@</w:t>
      </w:r>
      <w:r w:rsidRPr="00A82E07" w:rsidR="00031389">
        <w:rPr>
          <w:szCs w:val="24"/>
          <w:lang w:val="en-US"/>
        </w:rPr>
        <w:t>leadiantbiosciences.com</w:t>
      </w:r>
    </w:p>
    <w:p w:rsidR="00812D16" w:rsidRPr="00067B16" w:rsidP="00204AAB" w14:paraId="18D07849" w14:textId="77777777">
      <w:pPr>
        <w:spacing w:line="240" w:lineRule="auto"/>
        <w:rPr>
          <w:noProof/>
          <w:szCs w:val="22"/>
        </w:rPr>
      </w:pPr>
    </w:p>
    <w:p w:rsidR="00812D16" w:rsidRPr="00067B16" w:rsidP="00204AAB" w14:paraId="18D0784A" w14:textId="77777777">
      <w:pPr>
        <w:spacing w:line="240" w:lineRule="auto"/>
        <w:rPr>
          <w:noProof/>
          <w:szCs w:val="22"/>
        </w:rPr>
      </w:pPr>
    </w:p>
    <w:p w:rsidR="00812D16" w:rsidRPr="00B3208E" w:rsidP="00204AAB" w14:paraId="18D0784B" w14:textId="77777777">
      <w:pPr>
        <w:spacing w:line="240" w:lineRule="auto"/>
        <w:ind w:left="567" w:hanging="567"/>
        <w:rPr>
          <w:b/>
          <w:noProof/>
          <w:szCs w:val="22"/>
        </w:rPr>
      </w:pPr>
      <w:r w:rsidRPr="00B3208E">
        <w:rPr>
          <w:b/>
          <w:noProof/>
          <w:szCs w:val="22"/>
        </w:rPr>
        <w:t>8.</w:t>
      </w:r>
      <w:r w:rsidRPr="00B3208E">
        <w:rPr>
          <w:b/>
          <w:noProof/>
          <w:szCs w:val="22"/>
        </w:rPr>
        <w:tab/>
        <w:t xml:space="preserve">MARKETING AUTHORISATION NUMBER(S) </w:t>
      </w:r>
    </w:p>
    <w:p w:rsidR="00812D16" w:rsidRPr="00A26F79" w:rsidP="00204AAB" w14:paraId="18D0784C" w14:textId="77777777">
      <w:pPr>
        <w:spacing w:line="240" w:lineRule="auto"/>
        <w:rPr>
          <w:noProof/>
          <w:szCs w:val="22"/>
        </w:rPr>
      </w:pPr>
    </w:p>
    <w:p w:rsidR="0027536B" w:rsidRPr="001A3390" w:rsidP="0027536B" w14:paraId="18D0784D" w14:textId="77777777">
      <w:r>
        <w:t>EU/1/16/1110/001</w:t>
      </w:r>
    </w:p>
    <w:p w:rsidR="00812D16" w:rsidRPr="008225EB" w:rsidP="00204AAB" w14:paraId="18D0784E" w14:textId="77777777">
      <w:pPr>
        <w:spacing w:line="240" w:lineRule="auto"/>
        <w:rPr>
          <w:noProof/>
          <w:szCs w:val="22"/>
        </w:rPr>
      </w:pPr>
    </w:p>
    <w:p w:rsidR="00812D16" w:rsidRPr="008225EB" w:rsidP="00204AAB" w14:paraId="18D0784F" w14:textId="77777777">
      <w:pPr>
        <w:spacing w:line="240" w:lineRule="auto"/>
        <w:ind w:left="567" w:hanging="567"/>
        <w:rPr>
          <w:noProof/>
          <w:szCs w:val="22"/>
        </w:rPr>
      </w:pPr>
      <w:r w:rsidRPr="008225EB">
        <w:rPr>
          <w:b/>
          <w:noProof/>
          <w:szCs w:val="22"/>
        </w:rPr>
        <w:t>9.</w:t>
      </w:r>
      <w:r w:rsidRPr="008225EB">
        <w:rPr>
          <w:b/>
          <w:noProof/>
          <w:szCs w:val="22"/>
        </w:rPr>
        <w:tab/>
        <w:t>DATE OF FIRST AUTHORISATION/RENEWAL OF THE AUTHORISATION</w:t>
      </w:r>
    </w:p>
    <w:p w:rsidR="00812D16" w:rsidRPr="00A3136F" w:rsidP="00204AAB" w14:paraId="18D07850" w14:textId="77777777">
      <w:pPr>
        <w:spacing w:line="240" w:lineRule="auto"/>
        <w:rPr>
          <w:i/>
          <w:noProof/>
          <w:szCs w:val="22"/>
        </w:rPr>
      </w:pPr>
    </w:p>
    <w:p w:rsidR="00812D16" w:rsidRPr="007B42D3" w:rsidP="001D2B66" w14:paraId="18D07851" w14:textId="4E59C785">
      <w:pPr>
        <w:spacing w:line="240" w:lineRule="auto"/>
        <w:rPr>
          <w:noProof/>
          <w:szCs w:val="22"/>
        </w:rPr>
      </w:pPr>
      <w:r w:rsidRPr="000643D3">
        <w:rPr>
          <w:noProof/>
          <w:szCs w:val="22"/>
        </w:rPr>
        <w:t>Date of first authorisation</w:t>
      </w:r>
      <w:r w:rsidRPr="00412450" w:rsidR="00A45E61">
        <w:rPr>
          <w:noProof/>
          <w:szCs w:val="22"/>
        </w:rPr>
        <w:t xml:space="preserve">: </w:t>
      </w:r>
      <w:ins w:id="22" w:author="Author" w:date="2025-05-21T11:22:00Z">
        <w:r w:rsidR="00FB538F">
          <w:rPr>
            <w:noProof/>
            <w:szCs w:val="22"/>
          </w:rPr>
          <w:t>10 April 2017</w:t>
        </w:r>
      </w:ins>
      <w:del w:id="23" w:author="Author" w:date="2025-05-21T11:22:00Z">
        <w:r w:rsidR="00A53DCF">
          <w:rPr>
            <w:noProof/>
            <w:szCs w:val="22"/>
          </w:rPr>
          <w:delText>10/04/2017</w:delText>
        </w:r>
      </w:del>
    </w:p>
    <w:p w:rsidR="005626B4" w:rsidRPr="005C6569" w:rsidP="005626B4" w14:paraId="18D07852" w14:textId="5CD49049">
      <w:r w:rsidRPr="005C6569">
        <w:t xml:space="preserve">Date of </w:t>
      </w:r>
      <w:bookmarkStart w:id="24" w:name="_Hlk73358992"/>
      <w:r w:rsidRPr="005C6569">
        <w:t xml:space="preserve">latest </w:t>
      </w:r>
      <w:bookmarkEnd w:id="24"/>
      <w:r w:rsidRPr="005C6569">
        <w:t>renewal:</w:t>
      </w:r>
      <w:ins w:id="25" w:author="Author" w:date="2025-05-21T11:23:00Z">
        <w:r w:rsidR="00FB538F">
          <w:t xml:space="preserve"> 09 December 2021</w:t>
        </w:r>
      </w:ins>
    </w:p>
    <w:p w:rsidR="00812D16" w:rsidRPr="006B4557" w:rsidP="00204AAB" w14:paraId="18D07853" w14:textId="77777777">
      <w:pPr>
        <w:spacing w:line="240" w:lineRule="auto"/>
        <w:rPr>
          <w:noProof/>
          <w:szCs w:val="22"/>
        </w:rPr>
      </w:pPr>
    </w:p>
    <w:p w:rsidR="00812D16" w:rsidRPr="007B42D3" w:rsidP="00204AAB" w14:paraId="18D07854" w14:textId="77777777">
      <w:pPr>
        <w:spacing w:line="240" w:lineRule="auto"/>
        <w:rPr>
          <w:noProof/>
          <w:szCs w:val="22"/>
        </w:rPr>
      </w:pPr>
    </w:p>
    <w:p w:rsidR="00812D16" w:rsidRPr="00067B16" w:rsidP="00204AAB" w14:paraId="18D07855" w14:textId="77777777">
      <w:pPr>
        <w:spacing w:line="240" w:lineRule="auto"/>
        <w:ind w:left="567" w:hanging="567"/>
        <w:rPr>
          <w:b/>
          <w:noProof/>
          <w:szCs w:val="22"/>
        </w:rPr>
      </w:pPr>
      <w:r w:rsidRPr="00067B16">
        <w:rPr>
          <w:b/>
          <w:noProof/>
          <w:szCs w:val="22"/>
        </w:rPr>
        <w:t>10.</w:t>
      </w:r>
      <w:r w:rsidRPr="00067B16">
        <w:rPr>
          <w:b/>
          <w:noProof/>
          <w:szCs w:val="22"/>
        </w:rPr>
        <w:tab/>
        <w:t>DATE OF REVISION OF THE TEXT</w:t>
      </w:r>
    </w:p>
    <w:p w:rsidR="00812D16" w:rsidRPr="00067B16" w:rsidP="00204AAB" w14:paraId="18D07856" w14:textId="77777777">
      <w:pPr>
        <w:spacing w:line="240" w:lineRule="auto"/>
        <w:rPr>
          <w:noProof/>
          <w:szCs w:val="22"/>
        </w:rPr>
      </w:pPr>
    </w:p>
    <w:p w:rsidR="00812D16" w:rsidRPr="00067B16" w:rsidP="00204AAB" w14:paraId="18D07857" w14:textId="77777777">
      <w:pPr>
        <w:spacing w:line="240" w:lineRule="auto"/>
        <w:rPr>
          <w:noProof/>
          <w:szCs w:val="22"/>
        </w:rPr>
      </w:pPr>
    </w:p>
    <w:p w:rsidR="008929AA" w:rsidRPr="006B4557" w:rsidP="00204AAB" w14:paraId="18D0785B" w14:textId="77777777">
      <w:pPr>
        <w:numPr>
          <w:ilvl w:val="12"/>
          <w:numId w:val="0"/>
        </w:numPr>
        <w:spacing w:line="240" w:lineRule="auto"/>
        <w:ind w:right="-2"/>
        <w:rPr>
          <w:noProof/>
          <w:szCs w:val="22"/>
        </w:rPr>
      </w:pPr>
      <w:r w:rsidRPr="006B4557">
        <w:t xml:space="preserve">Detailed information on this medicinal product is available on the website of the European Medicines </w:t>
      </w:r>
      <w:r w:rsidRPr="003626AF">
        <w:t xml:space="preserve">Agency </w:t>
      </w:r>
      <w:r w:rsidRPr="003626AF" w:rsidR="00F05B66">
        <w:rPr>
          <w:noProof/>
          <w:color w:val="0000FF"/>
          <w:szCs w:val="22"/>
        </w:rPr>
        <w:t>http://www.ema.europa.eu</w:t>
      </w:r>
      <w:r w:rsidRPr="002B6165" w:rsidR="00F9016F">
        <w:rPr>
          <w:noProof/>
          <w:szCs w:val="22"/>
        </w:rPr>
        <w:t>.</w:t>
      </w:r>
    </w:p>
    <w:p w:rsidR="00F642FB" w:rsidRPr="00067B16" w:rsidP="00F642FB" w14:paraId="18D0785C" w14:textId="77777777">
      <w:pPr>
        <w:numPr>
          <w:ilvl w:val="12"/>
          <w:numId w:val="0"/>
        </w:numPr>
        <w:spacing w:line="240" w:lineRule="auto"/>
        <w:ind w:right="-2"/>
        <w:rPr>
          <w:noProof/>
          <w:szCs w:val="22"/>
        </w:rPr>
      </w:pPr>
      <w:r>
        <w:rPr>
          <w:noProof/>
          <w:szCs w:val="22"/>
        </w:rPr>
        <w:br w:type="page"/>
      </w:r>
    </w:p>
    <w:p w:rsidR="00F642FB" w:rsidRPr="00B3208E" w:rsidP="00F642FB" w14:paraId="18D0785D" w14:textId="77777777">
      <w:pPr>
        <w:spacing w:line="240" w:lineRule="auto"/>
        <w:rPr>
          <w:noProof/>
          <w:szCs w:val="22"/>
        </w:rPr>
      </w:pPr>
    </w:p>
    <w:p w:rsidR="00F642FB" w:rsidRPr="008929AA" w:rsidP="00F642FB" w14:paraId="18D0785E" w14:textId="77777777">
      <w:pPr>
        <w:spacing w:line="240" w:lineRule="auto"/>
        <w:rPr>
          <w:noProof/>
          <w:szCs w:val="22"/>
        </w:rPr>
      </w:pPr>
    </w:p>
    <w:p w:rsidR="00F642FB" w:rsidRPr="008929AA" w:rsidP="00F642FB" w14:paraId="18D0785F" w14:textId="77777777">
      <w:pPr>
        <w:spacing w:line="240" w:lineRule="auto"/>
        <w:rPr>
          <w:noProof/>
          <w:szCs w:val="22"/>
        </w:rPr>
      </w:pPr>
    </w:p>
    <w:p w:rsidR="00F642FB" w:rsidRPr="008929AA" w:rsidP="00F642FB" w14:paraId="18D07860" w14:textId="77777777">
      <w:pPr>
        <w:spacing w:line="240" w:lineRule="auto"/>
        <w:rPr>
          <w:noProof/>
          <w:szCs w:val="22"/>
        </w:rPr>
      </w:pPr>
    </w:p>
    <w:p w:rsidR="00F642FB" w:rsidRPr="008929AA" w:rsidP="00F642FB" w14:paraId="18D07861" w14:textId="77777777">
      <w:pPr>
        <w:spacing w:line="240" w:lineRule="auto"/>
        <w:rPr>
          <w:noProof/>
          <w:szCs w:val="22"/>
        </w:rPr>
      </w:pPr>
    </w:p>
    <w:p w:rsidR="00F642FB" w:rsidRPr="008929AA" w:rsidP="00F642FB" w14:paraId="18D07862" w14:textId="77777777">
      <w:pPr>
        <w:spacing w:line="240" w:lineRule="auto"/>
        <w:rPr>
          <w:noProof/>
          <w:szCs w:val="22"/>
        </w:rPr>
      </w:pPr>
    </w:p>
    <w:p w:rsidR="00F642FB" w:rsidRPr="008929AA" w:rsidP="00F642FB" w14:paraId="18D07863" w14:textId="77777777">
      <w:pPr>
        <w:spacing w:line="240" w:lineRule="auto"/>
        <w:rPr>
          <w:noProof/>
          <w:szCs w:val="22"/>
        </w:rPr>
      </w:pPr>
    </w:p>
    <w:p w:rsidR="00F642FB" w:rsidRPr="008929AA" w:rsidP="00F642FB" w14:paraId="18D07864" w14:textId="77777777">
      <w:pPr>
        <w:spacing w:line="240" w:lineRule="auto"/>
        <w:rPr>
          <w:noProof/>
          <w:szCs w:val="22"/>
        </w:rPr>
      </w:pPr>
    </w:p>
    <w:p w:rsidR="00F642FB" w:rsidRPr="008929AA" w:rsidP="00F642FB" w14:paraId="18D07865" w14:textId="77777777">
      <w:pPr>
        <w:spacing w:line="240" w:lineRule="auto"/>
        <w:rPr>
          <w:noProof/>
          <w:szCs w:val="22"/>
        </w:rPr>
      </w:pPr>
    </w:p>
    <w:p w:rsidR="00F642FB" w:rsidRPr="008929AA" w:rsidP="00F642FB" w14:paraId="18D07866" w14:textId="77777777">
      <w:pPr>
        <w:spacing w:line="240" w:lineRule="auto"/>
        <w:rPr>
          <w:noProof/>
          <w:szCs w:val="22"/>
        </w:rPr>
      </w:pPr>
    </w:p>
    <w:p w:rsidR="00F642FB" w:rsidRPr="008929AA" w:rsidP="00F642FB" w14:paraId="18D07867" w14:textId="77777777">
      <w:pPr>
        <w:spacing w:line="240" w:lineRule="auto"/>
        <w:rPr>
          <w:noProof/>
          <w:szCs w:val="22"/>
        </w:rPr>
      </w:pPr>
    </w:p>
    <w:p w:rsidR="00F642FB" w:rsidRPr="008929AA" w:rsidP="00F642FB" w14:paraId="18D07868" w14:textId="77777777">
      <w:pPr>
        <w:spacing w:line="240" w:lineRule="auto"/>
        <w:rPr>
          <w:noProof/>
          <w:szCs w:val="22"/>
        </w:rPr>
      </w:pPr>
    </w:p>
    <w:p w:rsidR="00F642FB" w:rsidRPr="008929AA" w:rsidP="00F642FB" w14:paraId="18D07869" w14:textId="77777777">
      <w:pPr>
        <w:spacing w:line="240" w:lineRule="auto"/>
        <w:rPr>
          <w:noProof/>
          <w:szCs w:val="22"/>
        </w:rPr>
      </w:pPr>
    </w:p>
    <w:p w:rsidR="00F642FB" w:rsidRPr="008929AA" w:rsidP="00F642FB" w14:paraId="18D0786A" w14:textId="77777777">
      <w:pPr>
        <w:spacing w:line="240" w:lineRule="auto"/>
        <w:rPr>
          <w:noProof/>
          <w:szCs w:val="22"/>
        </w:rPr>
      </w:pPr>
    </w:p>
    <w:p w:rsidR="00F642FB" w:rsidRPr="008929AA" w:rsidP="00F642FB" w14:paraId="18D0786B" w14:textId="77777777">
      <w:pPr>
        <w:spacing w:line="240" w:lineRule="auto"/>
        <w:rPr>
          <w:noProof/>
          <w:szCs w:val="22"/>
        </w:rPr>
      </w:pPr>
    </w:p>
    <w:p w:rsidR="00F642FB" w:rsidRPr="008929AA" w:rsidP="00F642FB" w14:paraId="18D0786C" w14:textId="77777777">
      <w:pPr>
        <w:spacing w:line="240" w:lineRule="auto"/>
        <w:rPr>
          <w:noProof/>
          <w:szCs w:val="22"/>
        </w:rPr>
      </w:pPr>
    </w:p>
    <w:p w:rsidR="00F642FB" w:rsidRPr="008929AA" w:rsidP="00F642FB" w14:paraId="18D0786D" w14:textId="77777777">
      <w:pPr>
        <w:spacing w:line="240" w:lineRule="auto"/>
        <w:rPr>
          <w:noProof/>
          <w:szCs w:val="22"/>
        </w:rPr>
      </w:pPr>
    </w:p>
    <w:p w:rsidR="00F642FB" w:rsidRPr="008929AA" w:rsidP="00F642FB" w14:paraId="18D0786E" w14:textId="77777777">
      <w:pPr>
        <w:spacing w:line="240" w:lineRule="auto"/>
        <w:rPr>
          <w:noProof/>
          <w:szCs w:val="22"/>
        </w:rPr>
      </w:pPr>
    </w:p>
    <w:p w:rsidR="00F642FB" w:rsidRPr="008929AA" w:rsidP="00F642FB" w14:paraId="18D0786F" w14:textId="77777777">
      <w:pPr>
        <w:spacing w:line="240" w:lineRule="auto"/>
        <w:rPr>
          <w:noProof/>
          <w:szCs w:val="22"/>
        </w:rPr>
      </w:pPr>
    </w:p>
    <w:p w:rsidR="00F642FB" w:rsidRPr="008929AA" w:rsidP="00F642FB" w14:paraId="18D07870" w14:textId="77777777">
      <w:pPr>
        <w:spacing w:line="240" w:lineRule="auto"/>
        <w:rPr>
          <w:noProof/>
          <w:szCs w:val="22"/>
        </w:rPr>
      </w:pPr>
    </w:p>
    <w:p w:rsidR="00F642FB" w:rsidRPr="008929AA" w:rsidP="00F642FB" w14:paraId="18D07871" w14:textId="77777777">
      <w:pPr>
        <w:spacing w:line="240" w:lineRule="auto"/>
        <w:rPr>
          <w:noProof/>
          <w:szCs w:val="22"/>
        </w:rPr>
      </w:pPr>
    </w:p>
    <w:p w:rsidR="00F642FB" w:rsidRPr="008929AA" w:rsidP="00F642FB" w14:paraId="18D07872" w14:textId="77777777">
      <w:pPr>
        <w:spacing w:line="240" w:lineRule="auto"/>
        <w:rPr>
          <w:noProof/>
          <w:szCs w:val="22"/>
        </w:rPr>
      </w:pPr>
    </w:p>
    <w:p w:rsidR="00F642FB" w:rsidRPr="008929AA" w:rsidP="00F642FB" w14:paraId="18D07873" w14:textId="77777777">
      <w:pPr>
        <w:spacing w:line="240" w:lineRule="auto"/>
        <w:jc w:val="center"/>
        <w:rPr>
          <w:noProof/>
          <w:szCs w:val="22"/>
        </w:rPr>
      </w:pPr>
      <w:r w:rsidRPr="008929AA">
        <w:rPr>
          <w:b/>
          <w:noProof/>
          <w:szCs w:val="22"/>
        </w:rPr>
        <w:t>ANNEX II</w:t>
      </w:r>
    </w:p>
    <w:p w:rsidR="00F642FB" w:rsidRPr="008929AA" w:rsidP="00F642FB" w14:paraId="18D07874" w14:textId="77777777">
      <w:pPr>
        <w:spacing w:line="240" w:lineRule="auto"/>
        <w:ind w:right="1416"/>
        <w:rPr>
          <w:noProof/>
          <w:szCs w:val="22"/>
        </w:rPr>
      </w:pPr>
    </w:p>
    <w:p w:rsidR="00F642FB" w:rsidRPr="00A26F79" w:rsidP="00F642FB" w14:paraId="18D07875" w14:textId="77777777">
      <w:pPr>
        <w:spacing w:line="240" w:lineRule="auto"/>
        <w:ind w:left="1701" w:right="1416" w:hanging="708"/>
        <w:rPr>
          <w:b/>
          <w:noProof/>
          <w:szCs w:val="22"/>
        </w:rPr>
      </w:pPr>
      <w:r w:rsidRPr="008929AA">
        <w:rPr>
          <w:b/>
          <w:noProof/>
          <w:szCs w:val="22"/>
        </w:rPr>
        <w:t>A.</w:t>
      </w:r>
      <w:r w:rsidRPr="008929AA">
        <w:rPr>
          <w:b/>
          <w:noProof/>
          <w:szCs w:val="22"/>
        </w:rPr>
        <w:tab/>
      </w:r>
      <w:r w:rsidRPr="00A26F79">
        <w:rPr>
          <w:b/>
          <w:noProof/>
          <w:szCs w:val="22"/>
        </w:rPr>
        <w:t>MANUFACTURER(S) RESPONSIBLE FOR BATCH RELEASE</w:t>
      </w:r>
    </w:p>
    <w:p w:rsidR="00F642FB" w:rsidRPr="008225EB" w:rsidP="00F642FB" w14:paraId="18D07876" w14:textId="77777777">
      <w:pPr>
        <w:spacing w:line="240" w:lineRule="auto"/>
        <w:ind w:left="567" w:hanging="567"/>
        <w:rPr>
          <w:noProof/>
          <w:szCs w:val="22"/>
        </w:rPr>
      </w:pPr>
    </w:p>
    <w:p w:rsidR="00F642FB" w:rsidRPr="008225EB" w:rsidP="00F642FB" w14:paraId="18D07877" w14:textId="77777777">
      <w:pPr>
        <w:spacing w:line="240" w:lineRule="auto"/>
        <w:ind w:left="1701" w:right="1418" w:hanging="709"/>
        <w:rPr>
          <w:b/>
          <w:noProof/>
          <w:szCs w:val="22"/>
        </w:rPr>
      </w:pPr>
      <w:r w:rsidRPr="008225EB">
        <w:rPr>
          <w:b/>
          <w:noProof/>
          <w:szCs w:val="22"/>
        </w:rPr>
        <w:t>B.</w:t>
      </w:r>
      <w:r w:rsidRPr="008225EB">
        <w:rPr>
          <w:b/>
          <w:noProof/>
          <w:szCs w:val="22"/>
        </w:rPr>
        <w:tab/>
        <w:t>CONDITIONS OR RESTRICTIONS REGARDING SUPPLY AND USE</w:t>
      </w:r>
    </w:p>
    <w:p w:rsidR="00F642FB" w:rsidRPr="00A3136F" w:rsidP="00F642FB" w14:paraId="18D07878" w14:textId="77777777">
      <w:pPr>
        <w:spacing w:line="240" w:lineRule="auto"/>
        <w:ind w:left="567" w:hanging="567"/>
        <w:rPr>
          <w:noProof/>
          <w:szCs w:val="22"/>
        </w:rPr>
      </w:pPr>
    </w:p>
    <w:p w:rsidR="00F642FB" w:rsidRPr="008A1008" w:rsidP="00F642FB" w14:paraId="18D07879" w14:textId="77777777">
      <w:pPr>
        <w:spacing w:line="240" w:lineRule="auto"/>
        <w:ind w:left="1701" w:right="1559" w:hanging="709"/>
        <w:rPr>
          <w:b/>
          <w:noProof/>
          <w:szCs w:val="22"/>
        </w:rPr>
      </w:pPr>
      <w:r w:rsidRPr="000643D3">
        <w:rPr>
          <w:b/>
          <w:noProof/>
          <w:szCs w:val="22"/>
        </w:rPr>
        <w:t>C.</w:t>
      </w:r>
      <w:r w:rsidRPr="00412450">
        <w:rPr>
          <w:b/>
          <w:noProof/>
          <w:szCs w:val="22"/>
        </w:rPr>
        <w:tab/>
        <w:t>OTHER CONDITIONS AND REQUIREMENTS</w:t>
      </w:r>
      <w:r w:rsidRPr="00EB595B">
        <w:rPr>
          <w:b/>
          <w:noProof/>
          <w:szCs w:val="22"/>
        </w:rPr>
        <w:t xml:space="preserve"> OF THE MARKETING AU</w:t>
      </w:r>
      <w:r w:rsidRPr="008A1008">
        <w:rPr>
          <w:b/>
          <w:noProof/>
          <w:szCs w:val="22"/>
        </w:rPr>
        <w:t>THORISATION</w:t>
      </w:r>
    </w:p>
    <w:p w:rsidR="00F642FB" w:rsidRPr="006B4557" w:rsidP="00F642FB" w14:paraId="18D0787A" w14:textId="77777777">
      <w:pPr>
        <w:spacing w:line="240" w:lineRule="auto"/>
        <w:ind w:right="1558"/>
        <w:rPr>
          <w:b/>
        </w:rPr>
      </w:pPr>
    </w:p>
    <w:p w:rsidR="00F642FB" w:rsidRPr="006B4557" w:rsidP="00F642FB" w14:paraId="18D0787B" w14:textId="77777777">
      <w:pPr>
        <w:spacing w:line="240" w:lineRule="auto"/>
        <w:ind w:left="1701" w:right="1416" w:hanging="708"/>
        <w:rPr>
          <w:b/>
        </w:rPr>
      </w:pPr>
      <w:r w:rsidRPr="006B4557">
        <w:rPr>
          <w:b/>
        </w:rPr>
        <w:t>D.</w:t>
      </w:r>
      <w:r w:rsidRPr="006B4557">
        <w:rPr>
          <w:b/>
        </w:rPr>
        <w:tab/>
      </w:r>
      <w:r w:rsidRPr="006B4557">
        <w:rPr>
          <w:b/>
          <w:caps/>
        </w:rPr>
        <w:t>conditions or restrictions with regard to the safe and effective use of the medicinal product</w:t>
      </w:r>
    </w:p>
    <w:p w:rsidR="00F642FB" w:rsidRPr="006B4557" w:rsidP="00F642FB" w14:paraId="18D0787C" w14:textId="77777777">
      <w:pPr>
        <w:spacing w:line="240" w:lineRule="auto"/>
        <w:ind w:right="1416"/>
        <w:rPr>
          <w:b/>
        </w:rPr>
      </w:pPr>
    </w:p>
    <w:p w:rsidR="00F642FB" w:rsidRPr="006B4557" w:rsidP="00F642FB" w14:paraId="18D0787D" w14:textId="77777777">
      <w:pPr>
        <w:spacing w:line="240" w:lineRule="auto"/>
        <w:ind w:left="1701" w:right="1416" w:hanging="708"/>
        <w:rPr>
          <w:b/>
        </w:rPr>
      </w:pPr>
      <w:r w:rsidRPr="006B4557">
        <w:rPr>
          <w:b/>
        </w:rPr>
        <w:t>E.</w:t>
      </w:r>
      <w:r w:rsidRPr="006B4557">
        <w:rPr>
          <w:b/>
        </w:rPr>
        <w:tab/>
        <w:t>SPECIFIC OBLIGATION TO COMPLETE POST-AUTHORISATION MEASURES FOR THE MARKETING AUTHORISATION UNDER EXCEPTIONAL CIRCUMSTANCES</w:t>
      </w:r>
    </w:p>
    <w:p w:rsidR="00F642FB" w:rsidRPr="006E79A4" w:rsidP="006E79A4" w14:paraId="18D0787E" w14:textId="77777777">
      <w:pPr>
        <w:pStyle w:val="TitleB"/>
      </w:pPr>
      <w:r w:rsidRPr="001F6423">
        <w:br w:type="page"/>
      </w:r>
      <w:r w:rsidRPr="006E79A4">
        <w:t>A.</w:t>
      </w:r>
      <w:r w:rsidRPr="006E79A4">
        <w:tab/>
        <w:t>MANUFACTURER(S) RESPONSIBLE FOR BATCH RELEASE</w:t>
      </w:r>
    </w:p>
    <w:p w:rsidR="00F642FB" w:rsidRPr="006B4557" w:rsidP="00F642FB" w14:paraId="18D0787F" w14:textId="77777777">
      <w:pPr>
        <w:spacing w:line="240" w:lineRule="auto"/>
        <w:ind w:right="1416"/>
        <w:rPr>
          <w:noProof/>
          <w:szCs w:val="22"/>
        </w:rPr>
      </w:pPr>
    </w:p>
    <w:p w:rsidR="00F642FB" w:rsidRPr="006B4557" w:rsidP="00F642FB" w14:paraId="18D07880" w14:textId="77777777">
      <w:pPr>
        <w:spacing w:line="240" w:lineRule="auto"/>
        <w:rPr>
          <w:noProof/>
          <w:szCs w:val="22"/>
        </w:rPr>
      </w:pPr>
    </w:p>
    <w:p w:rsidR="00F642FB" w:rsidRPr="006B4557" w:rsidP="00F642FB" w14:paraId="18D07881" w14:textId="77777777">
      <w:pPr>
        <w:spacing w:line="240" w:lineRule="auto"/>
        <w:outlineLvl w:val="0"/>
        <w:rPr>
          <w:noProof/>
          <w:szCs w:val="22"/>
        </w:rPr>
      </w:pPr>
      <w:r w:rsidRPr="003626AF">
        <w:rPr>
          <w:noProof/>
          <w:szCs w:val="22"/>
          <w:u w:val="single"/>
        </w:rPr>
        <w:t>Name and address of the manufacturer(s) responsible for batch release</w:t>
      </w:r>
    </w:p>
    <w:p w:rsidR="00F642FB" w:rsidRPr="006B4557" w:rsidP="00F642FB" w14:paraId="18D07882" w14:textId="77777777">
      <w:pPr>
        <w:spacing w:line="240" w:lineRule="auto"/>
        <w:rPr>
          <w:noProof/>
          <w:szCs w:val="22"/>
        </w:rPr>
      </w:pPr>
    </w:p>
    <w:p w:rsidR="00F642FB" w:rsidRPr="005E4140" w:rsidP="00F642FB" w14:paraId="18D07883" w14:textId="77777777">
      <w:pPr>
        <w:spacing w:line="240" w:lineRule="auto"/>
        <w:rPr>
          <w:noProof/>
          <w:szCs w:val="22"/>
          <w:lang w:val="it-IT"/>
        </w:rPr>
      </w:pPr>
      <w:r w:rsidRPr="005E4140">
        <w:rPr>
          <w:noProof/>
          <w:szCs w:val="22"/>
          <w:lang w:val="it-IT"/>
        </w:rPr>
        <w:t>Pharmaloop</w:t>
      </w:r>
      <w:r w:rsidRPr="005E4140" w:rsidR="00F53156">
        <w:rPr>
          <w:noProof/>
          <w:szCs w:val="22"/>
          <w:lang w:val="it-IT"/>
        </w:rPr>
        <w:t xml:space="preserve"> S.L.</w:t>
      </w:r>
    </w:p>
    <w:p w:rsidR="00F642FB" w:rsidRPr="005E4140" w:rsidP="00F642FB" w14:paraId="18D07884" w14:textId="77777777">
      <w:pPr>
        <w:spacing w:line="240" w:lineRule="auto"/>
        <w:rPr>
          <w:noProof/>
          <w:szCs w:val="22"/>
          <w:lang w:val="it-IT"/>
        </w:rPr>
      </w:pPr>
      <w:r w:rsidRPr="005E4140">
        <w:rPr>
          <w:noProof/>
          <w:szCs w:val="22"/>
          <w:lang w:val="it-IT"/>
        </w:rPr>
        <w:t xml:space="preserve">C/Bolivia, no 15 </w:t>
      </w:r>
    </w:p>
    <w:p w:rsidR="00F642FB" w:rsidRPr="005E4140" w:rsidP="00F642FB" w14:paraId="18D07885" w14:textId="77777777">
      <w:pPr>
        <w:spacing w:line="240" w:lineRule="auto"/>
        <w:rPr>
          <w:noProof/>
          <w:szCs w:val="22"/>
          <w:lang w:val="it-IT"/>
        </w:rPr>
      </w:pPr>
      <w:r w:rsidRPr="005E4140">
        <w:rPr>
          <w:noProof/>
          <w:szCs w:val="22"/>
          <w:lang w:val="it-IT"/>
        </w:rPr>
        <w:t>Polígono Industrial Azque</w:t>
      </w:r>
    </w:p>
    <w:p w:rsidR="00F642FB" w:rsidRPr="006B4557" w:rsidP="00F642FB" w14:paraId="18D07886" w14:textId="77777777">
      <w:pPr>
        <w:spacing w:line="240" w:lineRule="auto"/>
        <w:rPr>
          <w:noProof/>
          <w:szCs w:val="22"/>
        </w:rPr>
      </w:pPr>
      <w:r>
        <w:rPr>
          <w:noProof/>
          <w:szCs w:val="22"/>
        </w:rPr>
        <w:t>Alcalá de Henares</w:t>
      </w:r>
    </w:p>
    <w:p w:rsidR="00F642FB" w:rsidRPr="006B4557" w:rsidP="00F642FB" w14:paraId="18D07887" w14:textId="77777777">
      <w:pPr>
        <w:spacing w:line="240" w:lineRule="auto"/>
        <w:rPr>
          <w:noProof/>
          <w:szCs w:val="22"/>
        </w:rPr>
      </w:pPr>
      <w:r>
        <w:rPr>
          <w:noProof/>
          <w:szCs w:val="22"/>
        </w:rPr>
        <w:t>Madrid 28806</w:t>
      </w:r>
    </w:p>
    <w:p w:rsidR="00F642FB" w:rsidRPr="006B4557" w:rsidP="00F642FB" w14:paraId="18D07888" w14:textId="77777777">
      <w:pPr>
        <w:spacing w:line="240" w:lineRule="auto"/>
        <w:rPr>
          <w:noProof/>
          <w:szCs w:val="22"/>
        </w:rPr>
      </w:pPr>
      <w:r>
        <w:rPr>
          <w:noProof/>
          <w:szCs w:val="22"/>
        </w:rPr>
        <w:t>Spain</w:t>
      </w:r>
    </w:p>
    <w:p w:rsidR="00F642FB" w:rsidRPr="006B4557" w:rsidP="00F642FB" w14:paraId="18D07889" w14:textId="77777777">
      <w:pPr>
        <w:spacing w:line="240" w:lineRule="auto"/>
        <w:rPr>
          <w:noProof/>
          <w:szCs w:val="22"/>
        </w:rPr>
      </w:pPr>
    </w:p>
    <w:p w:rsidR="00F642FB" w:rsidRPr="006E79A4" w:rsidP="006E79A4" w14:paraId="18D0788A" w14:textId="77777777">
      <w:pPr>
        <w:pStyle w:val="TitleB"/>
      </w:pPr>
      <w:bookmarkStart w:id="26" w:name="OLE_LINK2"/>
      <w:r w:rsidRPr="006E79A4">
        <w:t>B.</w:t>
      </w:r>
      <w:bookmarkEnd w:id="26"/>
      <w:r w:rsidRPr="006E79A4">
        <w:tab/>
        <w:t xml:space="preserve">CONDITIONS OR RESTRICTIONS REGARDING SUPPLY AND USE </w:t>
      </w:r>
    </w:p>
    <w:p w:rsidR="00F642FB" w:rsidRPr="006B4557" w:rsidP="00F642FB" w14:paraId="18D0788B" w14:textId="77777777">
      <w:pPr>
        <w:spacing w:line="240" w:lineRule="auto"/>
        <w:rPr>
          <w:noProof/>
          <w:szCs w:val="22"/>
        </w:rPr>
      </w:pPr>
    </w:p>
    <w:p w:rsidR="00F642FB" w:rsidRPr="006B4557" w:rsidP="00F642FB" w14:paraId="18D0788C" w14:textId="77777777">
      <w:pPr>
        <w:numPr>
          <w:ilvl w:val="12"/>
          <w:numId w:val="0"/>
        </w:numPr>
        <w:spacing w:line="240" w:lineRule="auto"/>
        <w:rPr>
          <w:noProof/>
          <w:szCs w:val="22"/>
        </w:rPr>
      </w:pPr>
      <w:r w:rsidRPr="006B4557">
        <w:rPr>
          <w:noProof/>
          <w:szCs w:val="22"/>
        </w:rPr>
        <w:t>Medicinal product subject to restricted medical prescription (see Annex I: Summary of Product</w:t>
      </w:r>
      <w:r>
        <w:rPr>
          <w:noProof/>
          <w:szCs w:val="22"/>
        </w:rPr>
        <w:t xml:space="preserve"> Characteristics, section 4.2).</w:t>
      </w:r>
    </w:p>
    <w:p w:rsidR="00F642FB" w:rsidRPr="006B4557" w:rsidP="00F642FB" w14:paraId="18D0788D" w14:textId="77777777">
      <w:pPr>
        <w:numPr>
          <w:ilvl w:val="12"/>
          <w:numId w:val="0"/>
        </w:numPr>
        <w:spacing w:line="240" w:lineRule="auto"/>
        <w:rPr>
          <w:noProof/>
          <w:szCs w:val="22"/>
        </w:rPr>
      </w:pPr>
    </w:p>
    <w:p w:rsidR="00F642FB" w:rsidRPr="006B4557" w:rsidP="00F642FB" w14:paraId="18D0788E" w14:textId="77777777">
      <w:pPr>
        <w:numPr>
          <w:ilvl w:val="12"/>
          <w:numId w:val="0"/>
        </w:numPr>
        <w:spacing w:line="240" w:lineRule="auto"/>
        <w:rPr>
          <w:noProof/>
          <w:szCs w:val="22"/>
        </w:rPr>
      </w:pPr>
    </w:p>
    <w:p w:rsidR="00F642FB" w:rsidRPr="006E79A4" w:rsidP="006E79A4" w14:paraId="18D0788F" w14:textId="77777777">
      <w:pPr>
        <w:pStyle w:val="TitleB"/>
      </w:pPr>
      <w:r w:rsidRPr="006E79A4">
        <w:t xml:space="preserve">C. </w:t>
      </w:r>
      <w:r w:rsidRPr="006E79A4">
        <w:tab/>
        <w:t>OTHER CONDITIONS AND REQUIREMENTS OF THE MARKETING AUTHORISATION</w:t>
      </w:r>
    </w:p>
    <w:p w:rsidR="00F642FB" w:rsidRPr="00067B16" w:rsidP="00F642FB" w14:paraId="18D07890" w14:textId="77777777">
      <w:pPr>
        <w:spacing w:line="240" w:lineRule="auto"/>
        <w:ind w:right="-1"/>
        <w:rPr>
          <w:iCs/>
          <w:noProof/>
          <w:szCs w:val="22"/>
          <w:u w:val="single"/>
        </w:rPr>
      </w:pPr>
    </w:p>
    <w:p w:rsidR="00F642FB" w:rsidRPr="008929AA" w:rsidP="00F642FB" w14:paraId="18D07891" w14:textId="00727FBB">
      <w:pPr>
        <w:numPr>
          <w:ilvl w:val="0"/>
          <w:numId w:val="24"/>
        </w:numPr>
        <w:spacing w:line="240" w:lineRule="auto"/>
        <w:ind w:right="-1" w:hanging="720"/>
        <w:rPr>
          <w:b/>
          <w:szCs w:val="22"/>
        </w:rPr>
      </w:pPr>
      <w:r w:rsidRPr="00067B16">
        <w:rPr>
          <w:b/>
          <w:szCs w:val="22"/>
        </w:rPr>
        <w:t>P</w:t>
      </w:r>
      <w:r w:rsidRPr="00B3208E">
        <w:rPr>
          <w:b/>
          <w:szCs w:val="22"/>
        </w:rPr>
        <w:t xml:space="preserve">eriodic </w:t>
      </w:r>
      <w:r w:rsidR="009D7B64">
        <w:rPr>
          <w:b/>
          <w:szCs w:val="22"/>
        </w:rPr>
        <w:t>s</w:t>
      </w:r>
      <w:r w:rsidRPr="00B3208E">
        <w:rPr>
          <w:b/>
          <w:szCs w:val="22"/>
        </w:rPr>
        <w:t xml:space="preserve">afety </w:t>
      </w:r>
      <w:r w:rsidR="009D7B64">
        <w:rPr>
          <w:b/>
          <w:szCs w:val="22"/>
        </w:rPr>
        <w:t>u</w:t>
      </w:r>
      <w:r w:rsidRPr="00B3208E">
        <w:rPr>
          <w:b/>
          <w:szCs w:val="22"/>
        </w:rPr>
        <w:t xml:space="preserve">pdate </w:t>
      </w:r>
      <w:r w:rsidR="009D7B64">
        <w:rPr>
          <w:b/>
          <w:szCs w:val="22"/>
        </w:rPr>
        <w:t>r</w:t>
      </w:r>
      <w:r w:rsidRPr="00B3208E">
        <w:rPr>
          <w:b/>
          <w:szCs w:val="22"/>
        </w:rPr>
        <w:t>e</w:t>
      </w:r>
      <w:r w:rsidRPr="008929AA">
        <w:rPr>
          <w:b/>
          <w:szCs w:val="22"/>
        </w:rPr>
        <w:t>ports</w:t>
      </w:r>
      <w:r w:rsidR="009D7B64">
        <w:rPr>
          <w:b/>
          <w:szCs w:val="22"/>
        </w:rPr>
        <w:t xml:space="preserve"> (PSURs)</w:t>
      </w:r>
    </w:p>
    <w:p w:rsidR="00F642FB" w:rsidRPr="00A26F79" w:rsidP="00F642FB" w14:paraId="18D07892" w14:textId="77777777">
      <w:pPr>
        <w:tabs>
          <w:tab w:val="left" w:pos="0"/>
        </w:tabs>
        <w:spacing w:line="240" w:lineRule="auto"/>
        <w:ind w:right="567"/>
      </w:pPr>
    </w:p>
    <w:p w:rsidR="00F642FB" w:rsidRPr="003626AF" w:rsidP="00F642FB" w14:paraId="18D07893" w14:textId="439AD178">
      <w:pPr>
        <w:tabs>
          <w:tab w:val="left" w:pos="0"/>
        </w:tabs>
        <w:spacing w:line="240" w:lineRule="auto"/>
        <w:ind w:right="567"/>
        <w:rPr>
          <w:iCs/>
          <w:szCs w:val="22"/>
        </w:rPr>
      </w:pPr>
      <w:r w:rsidRPr="003626AF">
        <w:rPr>
          <w:iCs/>
          <w:szCs w:val="22"/>
        </w:rPr>
        <w:t xml:space="preserve">The requirements for submission of </w:t>
      </w:r>
      <w:r w:rsidRPr="00A82E07" w:rsidR="009D7B64">
        <w:rPr>
          <w:bCs/>
          <w:szCs w:val="22"/>
        </w:rPr>
        <w:t>PSURs</w:t>
      </w:r>
      <w:r w:rsidRPr="003626AF" w:rsidR="009D7B64">
        <w:rPr>
          <w:iCs/>
          <w:szCs w:val="22"/>
        </w:rPr>
        <w:t xml:space="preserve"> </w:t>
      </w:r>
      <w:r w:rsidRPr="003626AF">
        <w:rPr>
          <w:iCs/>
          <w:szCs w:val="22"/>
        </w:rPr>
        <w:t xml:space="preserve">for this medicinal product are set out in the list of Union reference dates (EURD list) </w:t>
      </w:r>
      <w:r w:rsidRPr="003626AF">
        <w:t>provided for under Article 107c(7) of Directive 2001/83</w:t>
      </w:r>
      <w:r w:rsidRPr="003626AF">
        <w:rPr>
          <w:noProof/>
          <w:szCs w:val="22"/>
        </w:rPr>
        <w:t>/EC</w:t>
      </w:r>
      <w:r w:rsidRPr="003626AF">
        <w:t xml:space="preserve"> and </w:t>
      </w:r>
      <w:r w:rsidRPr="003626AF">
        <w:rPr>
          <w:iCs/>
          <w:szCs w:val="22"/>
        </w:rPr>
        <w:t>any subsequent updates published on the European medicines we</w:t>
      </w:r>
      <w:r>
        <w:rPr>
          <w:iCs/>
          <w:szCs w:val="22"/>
        </w:rPr>
        <w:t>b-portal.</w:t>
      </w:r>
    </w:p>
    <w:p w:rsidR="00F642FB" w:rsidP="00F642FB" w14:paraId="18D07894" w14:textId="77777777">
      <w:pPr>
        <w:spacing w:line="240" w:lineRule="auto"/>
        <w:ind w:right="-1"/>
        <w:rPr>
          <w:iCs/>
          <w:noProof/>
          <w:szCs w:val="22"/>
          <w:u w:val="single"/>
        </w:rPr>
      </w:pPr>
    </w:p>
    <w:p w:rsidR="00F642FB" w:rsidRPr="006B4557" w:rsidP="00F642FB" w14:paraId="18D07896" w14:textId="77777777">
      <w:pPr>
        <w:spacing w:line="240" w:lineRule="auto"/>
        <w:ind w:right="-1"/>
        <w:rPr>
          <w:u w:val="single"/>
        </w:rPr>
      </w:pPr>
    </w:p>
    <w:p w:rsidR="00F642FB" w:rsidRPr="006E79A4" w:rsidP="006E79A4" w14:paraId="18D07897" w14:textId="77777777">
      <w:pPr>
        <w:pStyle w:val="TitleB"/>
      </w:pPr>
      <w:r w:rsidRPr="006E79A4">
        <w:t>D.</w:t>
      </w:r>
      <w:r w:rsidRPr="006E79A4">
        <w:tab/>
        <w:t xml:space="preserve">CONDITIONS OR RESTRICTIONS WITH REGARD TO THE SAFE AND EFFECTIVE USE OF THE MEDICINAL PRODUCT  </w:t>
      </w:r>
    </w:p>
    <w:p w:rsidR="00F642FB" w:rsidRPr="006B4557" w:rsidP="00F642FB" w14:paraId="18D07898" w14:textId="77777777">
      <w:pPr>
        <w:spacing w:line="240" w:lineRule="auto"/>
        <w:ind w:right="-1"/>
        <w:rPr>
          <w:u w:val="single"/>
        </w:rPr>
      </w:pPr>
    </w:p>
    <w:p w:rsidR="00F642FB" w:rsidRPr="006B4557" w:rsidP="00F642FB" w14:paraId="18D07899" w14:textId="1E54C39C">
      <w:pPr>
        <w:numPr>
          <w:ilvl w:val="0"/>
          <w:numId w:val="24"/>
        </w:numPr>
        <w:spacing w:line="240" w:lineRule="auto"/>
        <w:ind w:right="-1" w:hanging="720"/>
        <w:rPr>
          <w:b/>
        </w:rPr>
      </w:pPr>
      <w:r w:rsidRPr="006B4557">
        <w:rPr>
          <w:b/>
        </w:rPr>
        <w:t xml:space="preserve">Risk </w:t>
      </w:r>
      <w:r w:rsidR="009D7B64">
        <w:rPr>
          <w:b/>
        </w:rPr>
        <w:t>m</w:t>
      </w:r>
      <w:r w:rsidRPr="006B4557">
        <w:rPr>
          <w:b/>
        </w:rPr>
        <w:t xml:space="preserve">anagement </w:t>
      </w:r>
      <w:r w:rsidR="009D7B64">
        <w:rPr>
          <w:b/>
        </w:rPr>
        <w:t>p</w:t>
      </w:r>
      <w:r w:rsidRPr="006B4557">
        <w:rPr>
          <w:b/>
        </w:rPr>
        <w:t>lan (RMP)</w:t>
      </w:r>
    </w:p>
    <w:p w:rsidR="00F642FB" w:rsidRPr="006B4557" w:rsidP="00F642FB" w14:paraId="18D0789A" w14:textId="77777777">
      <w:pPr>
        <w:spacing w:line="240" w:lineRule="auto"/>
        <w:ind w:left="720" w:right="-1"/>
        <w:rPr>
          <w:b/>
        </w:rPr>
      </w:pPr>
    </w:p>
    <w:p w:rsidR="00F642FB" w:rsidRPr="006B4557" w:rsidP="00F642FB" w14:paraId="18D0789B" w14:textId="37F3F113">
      <w:pPr>
        <w:tabs>
          <w:tab w:val="left" w:pos="0"/>
        </w:tabs>
        <w:spacing w:line="240" w:lineRule="auto"/>
        <w:ind w:right="567"/>
        <w:rPr>
          <w:noProof/>
          <w:szCs w:val="22"/>
        </w:rPr>
      </w:pPr>
      <w:r w:rsidRPr="00BC6DC2">
        <w:rPr>
          <w:noProof/>
          <w:szCs w:val="22"/>
        </w:rPr>
        <w:t>The</w:t>
      </w:r>
      <w:r w:rsidR="009D7B64">
        <w:rPr>
          <w:noProof/>
          <w:szCs w:val="22"/>
        </w:rPr>
        <w:t xml:space="preserve"> marketing authorisation holder</w:t>
      </w:r>
      <w:r w:rsidRPr="00BC6DC2">
        <w:rPr>
          <w:noProof/>
          <w:szCs w:val="22"/>
        </w:rPr>
        <w:t xml:space="preserve"> </w:t>
      </w:r>
      <w:r w:rsidR="009D7B64">
        <w:rPr>
          <w:noProof/>
          <w:szCs w:val="22"/>
        </w:rPr>
        <w:t>(</w:t>
      </w:r>
      <w:r w:rsidRPr="00BC6DC2">
        <w:rPr>
          <w:noProof/>
          <w:szCs w:val="22"/>
        </w:rPr>
        <w:t>MAH</w:t>
      </w:r>
      <w:r w:rsidR="009D7B64">
        <w:rPr>
          <w:noProof/>
          <w:szCs w:val="22"/>
        </w:rPr>
        <w:t>)</w:t>
      </w:r>
      <w:r w:rsidRPr="00BC6DC2">
        <w:rPr>
          <w:noProof/>
          <w:szCs w:val="22"/>
        </w:rPr>
        <w:t xml:space="preserve"> </w:t>
      </w:r>
      <w:r w:rsidRPr="00157895">
        <w:rPr>
          <w:noProof/>
          <w:szCs w:val="22"/>
        </w:rPr>
        <w:t xml:space="preserve">shall perform the </w:t>
      </w:r>
      <w:r w:rsidRPr="001F6423">
        <w:rPr>
          <w:noProof/>
          <w:szCs w:val="22"/>
        </w:rPr>
        <w:t xml:space="preserve">required pharmacovigilance activities and interventions </w:t>
      </w:r>
      <w:r w:rsidRPr="006B4557">
        <w:rPr>
          <w:noProof/>
          <w:szCs w:val="22"/>
        </w:rPr>
        <w:t xml:space="preserve">detailed in the agreed RMP presented in Module 1.8.2 of the </w:t>
      </w:r>
      <w:r w:rsidR="009D7B64">
        <w:rPr>
          <w:noProof/>
          <w:szCs w:val="22"/>
        </w:rPr>
        <w:t>m</w:t>
      </w:r>
      <w:r w:rsidRPr="006B4557" w:rsidR="009D7B64">
        <w:rPr>
          <w:noProof/>
          <w:szCs w:val="22"/>
        </w:rPr>
        <w:t xml:space="preserve">arketing </w:t>
      </w:r>
      <w:r w:rsidR="009D7B64">
        <w:rPr>
          <w:noProof/>
          <w:szCs w:val="22"/>
        </w:rPr>
        <w:t>a</w:t>
      </w:r>
      <w:r w:rsidRPr="006B4557" w:rsidR="009D7B64">
        <w:rPr>
          <w:noProof/>
          <w:szCs w:val="22"/>
        </w:rPr>
        <w:t xml:space="preserve">uthorisation </w:t>
      </w:r>
      <w:r w:rsidRPr="006B4557">
        <w:rPr>
          <w:noProof/>
          <w:szCs w:val="22"/>
        </w:rPr>
        <w:t>and any agreed subsequent updates of the RMP.</w:t>
      </w:r>
    </w:p>
    <w:p w:rsidR="00F642FB" w:rsidRPr="006B4557" w:rsidP="00F642FB" w14:paraId="18D0789C" w14:textId="77777777">
      <w:pPr>
        <w:spacing w:line="240" w:lineRule="auto"/>
        <w:ind w:right="-1"/>
        <w:rPr>
          <w:iCs/>
          <w:noProof/>
          <w:szCs w:val="22"/>
        </w:rPr>
      </w:pPr>
    </w:p>
    <w:p w:rsidR="00F642FB" w:rsidRPr="006B4557" w:rsidP="00F642FB" w14:paraId="18D0789D" w14:textId="77777777">
      <w:pPr>
        <w:spacing w:line="240" w:lineRule="auto"/>
        <w:ind w:right="-1"/>
        <w:rPr>
          <w:iCs/>
          <w:noProof/>
          <w:szCs w:val="22"/>
        </w:rPr>
      </w:pPr>
      <w:r w:rsidRPr="006B4557">
        <w:rPr>
          <w:iCs/>
          <w:noProof/>
          <w:szCs w:val="22"/>
        </w:rPr>
        <w:t>An updated RMP should be submitted:</w:t>
      </w:r>
    </w:p>
    <w:p w:rsidR="00F642FB" w:rsidRPr="006B4557" w:rsidP="00F642FB" w14:paraId="18D0789E" w14:textId="77777777">
      <w:pPr>
        <w:numPr>
          <w:ilvl w:val="0"/>
          <w:numId w:val="14"/>
        </w:numPr>
        <w:spacing w:line="240" w:lineRule="auto"/>
        <w:ind w:right="-1"/>
        <w:rPr>
          <w:iCs/>
          <w:noProof/>
          <w:szCs w:val="22"/>
        </w:rPr>
      </w:pPr>
      <w:r w:rsidRPr="006B4557">
        <w:rPr>
          <w:iCs/>
          <w:noProof/>
          <w:szCs w:val="22"/>
        </w:rPr>
        <w:t>At the request of the European Medicines Agency;</w:t>
      </w:r>
    </w:p>
    <w:p w:rsidR="00F642FB" w:rsidRPr="006B4557" w:rsidP="00F642FB" w14:paraId="18D0789F" w14:textId="77777777">
      <w:pPr>
        <w:numPr>
          <w:ilvl w:val="0"/>
          <w:numId w:val="14"/>
        </w:numPr>
        <w:tabs>
          <w:tab w:val="clear" w:pos="567"/>
          <w:tab w:val="clear" w:pos="720"/>
        </w:tabs>
        <w:spacing w:line="240" w:lineRule="auto"/>
        <w:ind w:left="567" w:right="-1" w:hanging="207"/>
        <w:rPr>
          <w:iCs/>
          <w:noProof/>
          <w:szCs w:val="22"/>
        </w:rPr>
      </w:pPr>
      <w:r w:rsidRPr="006B4557">
        <w:rPr>
          <w:iCs/>
          <w:noProof/>
          <w:szCs w:val="22"/>
        </w:rPr>
        <w:t>Whenever the risk management system is modified, especially as the result of new information being received that may lead to a significant change to the benefit/risk profile or as the result of an important (pharmacovigilance or risk minimisation) milestone being reached.</w:t>
      </w:r>
    </w:p>
    <w:p w:rsidR="00F642FB" w:rsidRPr="008225EB" w:rsidP="00F642FB" w14:paraId="18D078A0" w14:textId="77777777">
      <w:pPr>
        <w:spacing w:line="240" w:lineRule="auto"/>
        <w:ind w:right="-1"/>
        <w:rPr>
          <w:iCs/>
          <w:noProof/>
          <w:szCs w:val="22"/>
        </w:rPr>
      </w:pPr>
    </w:p>
    <w:p w:rsidR="00F642FB" w:rsidRPr="006B4557" w:rsidP="00F642FB" w14:paraId="18D078A1" w14:textId="77777777">
      <w:pPr>
        <w:spacing w:line="240" w:lineRule="auto"/>
        <w:ind w:right="-1"/>
        <w:rPr>
          <w:b/>
          <w:noProof/>
          <w:szCs w:val="22"/>
        </w:rPr>
      </w:pPr>
    </w:p>
    <w:p w:rsidR="00F642FB" w:rsidRPr="006E79A4" w:rsidP="006E79A4" w14:paraId="18D078A2" w14:textId="77777777">
      <w:pPr>
        <w:pStyle w:val="TitleB"/>
      </w:pPr>
      <w:r w:rsidRPr="006E79A4">
        <w:t>E.</w:t>
      </w:r>
      <w:r w:rsidRPr="006E79A4">
        <w:tab/>
        <w:t>SPECIFIC OBLIGATION TO COMPLETE POST-AUTHORISATION MEASURES FOR THE MARKETING AUTHORISATION UNDER EXCEPTIONAL CIRCUMSTANCES</w:t>
      </w:r>
    </w:p>
    <w:p w:rsidR="00E4022F" w:rsidRPr="000643D3" w:rsidP="00E4022F" w14:paraId="18D078A3" w14:textId="77777777">
      <w:pPr>
        <w:numPr>
          <w:ilvl w:val="12"/>
          <w:numId w:val="0"/>
        </w:numPr>
        <w:spacing w:line="240" w:lineRule="auto"/>
        <w:ind w:right="-2"/>
        <w:rPr>
          <w:noProof/>
          <w:szCs w:val="22"/>
        </w:rPr>
      </w:pPr>
    </w:p>
    <w:p w:rsidR="00812D16" w:rsidP="00204AAB" w14:paraId="18D078A4" w14:textId="77777777">
      <w:pPr>
        <w:spacing w:line="240" w:lineRule="auto"/>
        <w:ind w:right="566"/>
        <w:rPr>
          <w:noProof/>
          <w:szCs w:val="22"/>
        </w:rPr>
      </w:pPr>
      <w:r>
        <w:rPr>
          <w:noProof/>
          <w:szCs w:val="22"/>
        </w:rPr>
        <w:t>This being an approval under exceptional circumstances and pursuant to Article 14(8) of Regulation (EC) No 726/2004, the MAH shall conduct, within the stated timeframe, the following measures:</w:t>
      </w:r>
    </w:p>
    <w:p w:rsidR="0074046B" w:rsidP="00204AAB" w14:paraId="18D078A5" w14:textId="57D8F631">
      <w:pPr>
        <w:spacing w:line="240" w:lineRule="auto"/>
        <w:ind w:right="566"/>
        <w:rPr>
          <w:noProof/>
          <w:szCs w:val="22"/>
        </w:rPr>
      </w:pPr>
    </w:p>
    <w:p w:rsidR="00FD6F61" w:rsidP="00204AAB" w14:paraId="3969975C" w14:textId="22E06AEE">
      <w:pPr>
        <w:spacing w:line="240" w:lineRule="auto"/>
        <w:ind w:right="566"/>
        <w:rPr>
          <w:noProof/>
          <w:szCs w:val="22"/>
        </w:rPr>
      </w:pPr>
    </w:p>
    <w:p w:rsidR="00FD6F61" w:rsidP="00204AAB" w14:paraId="16730361" w14:textId="55556EB0">
      <w:pPr>
        <w:spacing w:line="240" w:lineRule="auto"/>
        <w:ind w:right="566"/>
        <w:rPr>
          <w:noProof/>
          <w:szCs w:val="22"/>
        </w:rPr>
      </w:pPr>
    </w:p>
    <w:p w:rsidR="00FD6F61" w:rsidP="00204AAB" w14:paraId="49843698" w14:textId="702F4B32">
      <w:pPr>
        <w:spacing w:line="240" w:lineRule="auto"/>
        <w:ind w:right="566"/>
        <w:rPr>
          <w:noProof/>
          <w:szCs w:val="22"/>
        </w:rPr>
      </w:pPr>
    </w:p>
    <w:p w:rsidR="00FD6F61" w:rsidP="00204AAB" w14:paraId="61649F2B" w14:textId="6C3B24F0">
      <w:pPr>
        <w:spacing w:line="240" w:lineRule="auto"/>
        <w:ind w:right="566"/>
        <w:rPr>
          <w:noProof/>
          <w:szCs w:val="22"/>
        </w:rPr>
      </w:pPr>
    </w:p>
    <w:p w:rsidR="00FD6F61" w:rsidRPr="000643D3" w:rsidP="00204AAB" w14:paraId="3404EFBE" w14:textId="77777777">
      <w:pPr>
        <w:spacing w:line="240" w:lineRule="auto"/>
        <w:ind w:right="566"/>
        <w:rPr>
          <w:noProof/>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31"/>
        <w:gridCol w:w="1930"/>
      </w:tblGrid>
      <w:tr w14:paraId="18D078A8" w14:textId="77777777" w:rsidTr="00F72298">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7338" w:type="dxa"/>
            <w:shd w:val="clear" w:color="auto" w:fill="auto"/>
          </w:tcPr>
          <w:p w:rsidR="0074046B" w:rsidRPr="00BA05EE" w:rsidP="00F72298" w14:paraId="18D078A6" w14:textId="77777777">
            <w:pPr>
              <w:spacing w:line="240" w:lineRule="auto"/>
              <w:rPr>
                <w:b/>
                <w:noProof/>
                <w:szCs w:val="22"/>
              </w:rPr>
            </w:pPr>
            <w:r w:rsidRPr="00BA05EE">
              <w:rPr>
                <w:b/>
                <w:noProof/>
                <w:szCs w:val="22"/>
              </w:rPr>
              <w:t>Description</w:t>
            </w:r>
          </w:p>
        </w:tc>
        <w:tc>
          <w:tcPr>
            <w:tcW w:w="1949" w:type="dxa"/>
            <w:shd w:val="clear" w:color="auto" w:fill="auto"/>
          </w:tcPr>
          <w:p w:rsidR="0074046B" w:rsidRPr="002C583A" w:rsidP="00F72298" w14:paraId="18D078A7" w14:textId="77777777">
            <w:pPr>
              <w:spacing w:line="240" w:lineRule="auto"/>
              <w:rPr>
                <w:b/>
                <w:noProof/>
                <w:szCs w:val="22"/>
              </w:rPr>
            </w:pPr>
            <w:r w:rsidRPr="002C583A">
              <w:rPr>
                <w:b/>
                <w:noProof/>
                <w:szCs w:val="22"/>
              </w:rPr>
              <w:t>Due date</w:t>
            </w:r>
          </w:p>
        </w:tc>
      </w:tr>
      <w:tr w14:paraId="18D078AB" w14:textId="77777777" w:rsidTr="00F72298">
        <w:tblPrEx>
          <w:tblW w:w="0" w:type="auto"/>
          <w:tblLook w:val="04A0"/>
        </w:tblPrEx>
        <w:tc>
          <w:tcPr>
            <w:tcW w:w="7338" w:type="dxa"/>
            <w:shd w:val="clear" w:color="auto" w:fill="auto"/>
          </w:tcPr>
          <w:p w:rsidR="0074046B" w:rsidRPr="00BA05EE" w:rsidP="00F72298" w14:paraId="18D078A9" w14:textId="3651F1AE">
            <w:pPr>
              <w:spacing w:line="240" w:lineRule="auto"/>
              <w:rPr>
                <w:noProof/>
                <w:szCs w:val="22"/>
              </w:rPr>
            </w:pPr>
            <w:r w:rsidRPr="00F72298">
              <w:rPr>
                <w:noProof/>
                <w:szCs w:val="22"/>
              </w:rPr>
              <w:t xml:space="preserve">In order to collect long term safety and efficacy data in patients treated with chenodeoxycholic acid, the MAH will submit the results of a study deriving from a registry of patients with inborn errors of primary bile acid synthesis due to sterol </w:t>
            </w:r>
            <w:r w:rsidRPr="00F72298" w:rsidR="004D50A3">
              <w:rPr>
                <w:noProof/>
                <w:szCs w:val="22"/>
              </w:rPr>
              <w:t>27</w:t>
            </w:r>
            <w:r w:rsidR="004D50A3">
              <w:rPr>
                <w:noProof/>
                <w:szCs w:val="22"/>
              </w:rPr>
              <w:noBreakHyphen/>
            </w:r>
            <w:r w:rsidRPr="00F72298">
              <w:rPr>
                <w:noProof/>
                <w:szCs w:val="22"/>
              </w:rPr>
              <w:t xml:space="preserve">hydroxylase deficiency in infants, children and adolescents aged </w:t>
            </w:r>
            <w:r w:rsidRPr="00F72298" w:rsidR="004D50A3">
              <w:rPr>
                <w:noProof/>
                <w:szCs w:val="22"/>
              </w:rPr>
              <w:t>1</w:t>
            </w:r>
            <w:r w:rsidR="004D50A3">
              <w:rPr>
                <w:noProof/>
                <w:szCs w:val="22"/>
              </w:rPr>
              <w:t> </w:t>
            </w:r>
            <w:r w:rsidRPr="00F72298">
              <w:rPr>
                <w:noProof/>
                <w:szCs w:val="22"/>
              </w:rPr>
              <w:t xml:space="preserve">month to </w:t>
            </w:r>
            <w:r w:rsidRPr="00F72298" w:rsidR="004D50A3">
              <w:rPr>
                <w:noProof/>
                <w:szCs w:val="22"/>
              </w:rPr>
              <w:t>18</w:t>
            </w:r>
            <w:r w:rsidR="004D50A3">
              <w:rPr>
                <w:noProof/>
                <w:szCs w:val="22"/>
              </w:rPr>
              <w:t> </w:t>
            </w:r>
            <w:r w:rsidRPr="00F72298">
              <w:rPr>
                <w:noProof/>
                <w:szCs w:val="22"/>
              </w:rPr>
              <w:t>years and adults.</w:t>
            </w:r>
          </w:p>
        </w:tc>
        <w:tc>
          <w:tcPr>
            <w:tcW w:w="1949" w:type="dxa"/>
            <w:shd w:val="clear" w:color="auto" w:fill="auto"/>
          </w:tcPr>
          <w:p w:rsidR="0074046B" w:rsidRPr="00BA05EE" w:rsidP="00F72298" w14:paraId="18D078AA" w14:textId="77777777">
            <w:pPr>
              <w:spacing w:line="240" w:lineRule="auto"/>
              <w:rPr>
                <w:noProof/>
                <w:szCs w:val="22"/>
              </w:rPr>
            </w:pPr>
            <w:r w:rsidRPr="00F72298">
              <w:rPr>
                <w:noProof/>
                <w:szCs w:val="22"/>
              </w:rPr>
              <w:t>Study results – PSUR and annual reassessments</w:t>
            </w:r>
          </w:p>
        </w:tc>
      </w:tr>
    </w:tbl>
    <w:p w:rsidR="00812D16" w:rsidRPr="00412450" w:rsidP="00204AAB" w14:paraId="18D078AC" w14:textId="77777777">
      <w:pPr>
        <w:spacing w:line="240" w:lineRule="auto"/>
        <w:rPr>
          <w:noProof/>
          <w:szCs w:val="22"/>
        </w:rPr>
      </w:pPr>
    </w:p>
    <w:p w:rsidR="00812D16" w:rsidRPr="00412450" w:rsidP="00204AAB" w14:paraId="18D078AD" w14:textId="77777777">
      <w:pPr>
        <w:spacing w:line="240" w:lineRule="auto"/>
        <w:rPr>
          <w:noProof/>
          <w:szCs w:val="22"/>
        </w:rPr>
      </w:pPr>
      <w:r>
        <w:rPr>
          <w:noProof/>
          <w:szCs w:val="22"/>
        </w:rPr>
        <w:br w:type="page"/>
      </w:r>
    </w:p>
    <w:p w:rsidR="00812D16" w:rsidRPr="00EB595B" w:rsidP="00204AAB" w14:paraId="18D078AE" w14:textId="77777777">
      <w:pPr>
        <w:spacing w:line="240" w:lineRule="auto"/>
        <w:rPr>
          <w:noProof/>
          <w:szCs w:val="22"/>
        </w:rPr>
      </w:pPr>
    </w:p>
    <w:p w:rsidR="00812D16" w:rsidRPr="008A1008" w:rsidP="00204AAB" w14:paraId="18D078AF" w14:textId="77777777">
      <w:pPr>
        <w:spacing w:line="240" w:lineRule="auto"/>
        <w:rPr>
          <w:noProof/>
          <w:szCs w:val="22"/>
        </w:rPr>
      </w:pPr>
    </w:p>
    <w:p w:rsidR="00812D16" w:rsidRPr="006B4557" w:rsidP="00204AAB" w14:paraId="18D078B0" w14:textId="77777777">
      <w:pPr>
        <w:spacing w:line="240" w:lineRule="auto"/>
      </w:pPr>
    </w:p>
    <w:p w:rsidR="00812D16" w:rsidRPr="006B4557" w:rsidP="00204AAB" w14:paraId="18D078B1" w14:textId="77777777">
      <w:pPr>
        <w:spacing w:line="240" w:lineRule="auto"/>
      </w:pPr>
    </w:p>
    <w:p w:rsidR="00812D16" w:rsidRPr="006B4557" w:rsidP="00204AAB" w14:paraId="18D078B2" w14:textId="77777777">
      <w:pPr>
        <w:spacing w:line="240" w:lineRule="auto"/>
      </w:pPr>
    </w:p>
    <w:p w:rsidR="00812D16" w:rsidRPr="006B4557" w:rsidP="00204AAB" w14:paraId="18D078B3" w14:textId="77777777">
      <w:pPr>
        <w:spacing w:line="240" w:lineRule="auto"/>
      </w:pPr>
    </w:p>
    <w:p w:rsidR="00812D16" w:rsidRPr="006B4557" w:rsidP="00204AAB" w14:paraId="18D078B4" w14:textId="77777777">
      <w:pPr>
        <w:spacing w:line="240" w:lineRule="auto"/>
      </w:pPr>
    </w:p>
    <w:p w:rsidR="00812D16" w:rsidRPr="00BC6DC2" w:rsidP="00204AAB" w14:paraId="18D078B5" w14:textId="77777777">
      <w:pPr>
        <w:spacing w:line="240" w:lineRule="auto"/>
        <w:rPr>
          <w:noProof/>
          <w:szCs w:val="22"/>
        </w:rPr>
      </w:pPr>
    </w:p>
    <w:p w:rsidR="00812D16" w:rsidRPr="00157895" w:rsidP="00204AAB" w14:paraId="18D078B6" w14:textId="77777777">
      <w:pPr>
        <w:spacing w:line="240" w:lineRule="auto"/>
        <w:rPr>
          <w:noProof/>
          <w:szCs w:val="22"/>
        </w:rPr>
      </w:pPr>
    </w:p>
    <w:p w:rsidR="00812D16" w:rsidRPr="001F6423" w:rsidP="00204AAB" w14:paraId="18D078B7" w14:textId="77777777">
      <w:pPr>
        <w:spacing w:line="240" w:lineRule="auto"/>
        <w:rPr>
          <w:noProof/>
          <w:szCs w:val="22"/>
        </w:rPr>
      </w:pPr>
    </w:p>
    <w:p w:rsidR="00812D16" w:rsidRPr="001F6423" w:rsidP="00204AAB" w14:paraId="18D078B8" w14:textId="77777777">
      <w:pPr>
        <w:spacing w:line="240" w:lineRule="auto"/>
        <w:rPr>
          <w:noProof/>
          <w:szCs w:val="22"/>
        </w:rPr>
      </w:pPr>
    </w:p>
    <w:p w:rsidR="00812D16" w:rsidRPr="006B4557" w:rsidP="00204AAB" w14:paraId="18D078B9" w14:textId="77777777">
      <w:pPr>
        <w:spacing w:line="240" w:lineRule="auto"/>
        <w:rPr>
          <w:noProof/>
          <w:szCs w:val="22"/>
        </w:rPr>
      </w:pPr>
    </w:p>
    <w:p w:rsidR="00812D16" w:rsidRPr="006B4557" w:rsidP="00204AAB" w14:paraId="18D078BA" w14:textId="77777777">
      <w:pPr>
        <w:spacing w:line="240" w:lineRule="auto"/>
        <w:rPr>
          <w:noProof/>
          <w:szCs w:val="22"/>
        </w:rPr>
      </w:pPr>
    </w:p>
    <w:p w:rsidR="00812D16" w:rsidRPr="006B4557" w:rsidP="00204AAB" w14:paraId="18D078BB" w14:textId="77777777">
      <w:pPr>
        <w:spacing w:line="240" w:lineRule="auto"/>
        <w:rPr>
          <w:noProof/>
          <w:szCs w:val="22"/>
        </w:rPr>
      </w:pPr>
    </w:p>
    <w:p w:rsidR="00812D16" w:rsidRPr="006B4557" w:rsidP="00204AAB" w14:paraId="18D078BC" w14:textId="77777777">
      <w:pPr>
        <w:spacing w:line="240" w:lineRule="auto"/>
        <w:outlineLvl w:val="0"/>
        <w:rPr>
          <w:b/>
          <w:noProof/>
          <w:szCs w:val="22"/>
        </w:rPr>
      </w:pPr>
    </w:p>
    <w:p w:rsidR="00812D16" w:rsidRPr="006B4557" w:rsidP="00204AAB" w14:paraId="18D078BD" w14:textId="77777777">
      <w:pPr>
        <w:spacing w:line="240" w:lineRule="auto"/>
        <w:outlineLvl w:val="0"/>
        <w:rPr>
          <w:b/>
          <w:noProof/>
          <w:szCs w:val="22"/>
        </w:rPr>
      </w:pPr>
    </w:p>
    <w:p w:rsidR="00812D16" w:rsidRPr="006B4557" w:rsidP="00204AAB" w14:paraId="18D078BE" w14:textId="77777777">
      <w:pPr>
        <w:spacing w:line="240" w:lineRule="auto"/>
        <w:outlineLvl w:val="0"/>
        <w:rPr>
          <w:b/>
          <w:noProof/>
          <w:szCs w:val="22"/>
        </w:rPr>
      </w:pPr>
    </w:p>
    <w:p w:rsidR="00812D16" w:rsidRPr="006B4557" w:rsidP="00204AAB" w14:paraId="18D078BF" w14:textId="77777777">
      <w:pPr>
        <w:spacing w:line="240" w:lineRule="auto"/>
        <w:outlineLvl w:val="0"/>
        <w:rPr>
          <w:b/>
          <w:noProof/>
          <w:szCs w:val="22"/>
        </w:rPr>
      </w:pPr>
    </w:p>
    <w:p w:rsidR="00812D16" w:rsidRPr="006B4557" w:rsidP="00204AAB" w14:paraId="18D078C0" w14:textId="77777777">
      <w:pPr>
        <w:spacing w:line="240" w:lineRule="auto"/>
        <w:outlineLvl w:val="0"/>
        <w:rPr>
          <w:b/>
          <w:noProof/>
          <w:szCs w:val="22"/>
        </w:rPr>
      </w:pPr>
    </w:p>
    <w:p w:rsidR="00812D16" w:rsidRPr="006B4557" w:rsidP="00204AAB" w14:paraId="18D078C1" w14:textId="77777777">
      <w:pPr>
        <w:spacing w:line="240" w:lineRule="auto"/>
        <w:outlineLvl w:val="0"/>
        <w:rPr>
          <w:b/>
          <w:noProof/>
          <w:szCs w:val="22"/>
        </w:rPr>
      </w:pPr>
    </w:p>
    <w:p w:rsidR="00812D16" w:rsidRPr="006B4557" w:rsidP="00204AAB" w14:paraId="18D078C2" w14:textId="77777777">
      <w:pPr>
        <w:spacing w:line="240" w:lineRule="auto"/>
        <w:jc w:val="center"/>
        <w:outlineLvl w:val="0"/>
        <w:rPr>
          <w:b/>
          <w:noProof/>
          <w:szCs w:val="22"/>
        </w:rPr>
      </w:pPr>
      <w:r w:rsidRPr="006B4557">
        <w:rPr>
          <w:b/>
          <w:noProof/>
          <w:szCs w:val="22"/>
        </w:rPr>
        <w:t>ANNEX III</w:t>
      </w:r>
    </w:p>
    <w:p w:rsidR="00812D16" w:rsidRPr="006B4557" w:rsidP="00204AAB" w14:paraId="18D078C3" w14:textId="77777777">
      <w:pPr>
        <w:spacing w:line="240" w:lineRule="auto"/>
        <w:jc w:val="center"/>
        <w:rPr>
          <w:b/>
          <w:noProof/>
          <w:szCs w:val="22"/>
        </w:rPr>
      </w:pPr>
    </w:p>
    <w:p w:rsidR="00812D16" w:rsidRPr="006B4557" w:rsidP="00204AAB" w14:paraId="18D078C4" w14:textId="77777777">
      <w:pPr>
        <w:spacing w:line="240" w:lineRule="auto"/>
        <w:jc w:val="center"/>
        <w:outlineLvl w:val="0"/>
        <w:rPr>
          <w:b/>
          <w:noProof/>
          <w:szCs w:val="22"/>
        </w:rPr>
      </w:pPr>
      <w:r w:rsidRPr="006B4557">
        <w:rPr>
          <w:b/>
          <w:noProof/>
          <w:szCs w:val="22"/>
        </w:rPr>
        <w:t>LABELLING AND PACKAGE LEAFLET</w:t>
      </w:r>
    </w:p>
    <w:p w:rsidR="000166C1" w:rsidRPr="006B4557" w:rsidP="00204AAB" w14:paraId="18D078C5" w14:textId="77777777">
      <w:pPr>
        <w:spacing w:line="240" w:lineRule="auto"/>
        <w:rPr>
          <w:b/>
          <w:noProof/>
          <w:szCs w:val="22"/>
        </w:rPr>
      </w:pPr>
      <w:r w:rsidRPr="006B4557">
        <w:rPr>
          <w:b/>
          <w:noProof/>
          <w:szCs w:val="22"/>
        </w:rPr>
        <w:br w:type="page"/>
      </w:r>
    </w:p>
    <w:p w:rsidR="000166C1" w:rsidRPr="006B4557" w:rsidP="00204AAB" w14:paraId="18D078C6" w14:textId="77777777">
      <w:pPr>
        <w:spacing w:line="240" w:lineRule="auto"/>
        <w:outlineLvl w:val="0"/>
        <w:rPr>
          <w:b/>
          <w:noProof/>
          <w:szCs w:val="22"/>
        </w:rPr>
      </w:pPr>
    </w:p>
    <w:p w:rsidR="000166C1" w:rsidRPr="006B4557" w:rsidP="00204AAB" w14:paraId="18D078C7" w14:textId="77777777">
      <w:pPr>
        <w:spacing w:line="240" w:lineRule="auto"/>
        <w:outlineLvl w:val="0"/>
        <w:rPr>
          <w:b/>
          <w:noProof/>
          <w:szCs w:val="22"/>
        </w:rPr>
      </w:pPr>
    </w:p>
    <w:p w:rsidR="000166C1" w:rsidRPr="006B4557" w:rsidP="00204AAB" w14:paraId="18D078C8" w14:textId="77777777">
      <w:pPr>
        <w:spacing w:line="240" w:lineRule="auto"/>
        <w:outlineLvl w:val="0"/>
        <w:rPr>
          <w:b/>
          <w:noProof/>
          <w:szCs w:val="22"/>
        </w:rPr>
      </w:pPr>
    </w:p>
    <w:p w:rsidR="000166C1" w:rsidRPr="006B4557" w:rsidP="00204AAB" w14:paraId="18D078C9" w14:textId="77777777">
      <w:pPr>
        <w:spacing w:line="240" w:lineRule="auto"/>
        <w:outlineLvl w:val="0"/>
        <w:rPr>
          <w:b/>
          <w:noProof/>
          <w:szCs w:val="22"/>
        </w:rPr>
      </w:pPr>
    </w:p>
    <w:p w:rsidR="000166C1" w:rsidRPr="006B4557" w:rsidP="00204AAB" w14:paraId="18D078CA" w14:textId="77777777">
      <w:pPr>
        <w:spacing w:line="240" w:lineRule="auto"/>
        <w:outlineLvl w:val="0"/>
        <w:rPr>
          <w:b/>
          <w:noProof/>
          <w:szCs w:val="22"/>
        </w:rPr>
      </w:pPr>
    </w:p>
    <w:p w:rsidR="000166C1" w:rsidRPr="006B4557" w:rsidP="00204AAB" w14:paraId="18D078CB" w14:textId="77777777">
      <w:pPr>
        <w:spacing w:line="240" w:lineRule="auto"/>
        <w:outlineLvl w:val="0"/>
        <w:rPr>
          <w:b/>
          <w:noProof/>
          <w:szCs w:val="22"/>
        </w:rPr>
      </w:pPr>
    </w:p>
    <w:p w:rsidR="000166C1" w:rsidRPr="006B4557" w:rsidP="00204AAB" w14:paraId="18D078CC" w14:textId="77777777">
      <w:pPr>
        <w:spacing w:line="240" w:lineRule="auto"/>
        <w:outlineLvl w:val="0"/>
        <w:rPr>
          <w:b/>
          <w:noProof/>
          <w:szCs w:val="22"/>
        </w:rPr>
      </w:pPr>
    </w:p>
    <w:p w:rsidR="000166C1" w:rsidRPr="006B4557" w:rsidP="00204AAB" w14:paraId="18D078CD" w14:textId="77777777">
      <w:pPr>
        <w:spacing w:line="240" w:lineRule="auto"/>
        <w:outlineLvl w:val="0"/>
        <w:rPr>
          <w:b/>
          <w:noProof/>
          <w:szCs w:val="22"/>
        </w:rPr>
      </w:pPr>
    </w:p>
    <w:p w:rsidR="000166C1" w:rsidRPr="006B4557" w:rsidP="00204AAB" w14:paraId="18D078CE" w14:textId="77777777">
      <w:pPr>
        <w:spacing w:line="240" w:lineRule="auto"/>
        <w:outlineLvl w:val="0"/>
        <w:rPr>
          <w:b/>
          <w:noProof/>
          <w:szCs w:val="22"/>
        </w:rPr>
      </w:pPr>
    </w:p>
    <w:p w:rsidR="000166C1" w:rsidRPr="006B4557" w:rsidP="00204AAB" w14:paraId="18D078CF" w14:textId="77777777">
      <w:pPr>
        <w:spacing w:line="240" w:lineRule="auto"/>
        <w:outlineLvl w:val="0"/>
        <w:rPr>
          <w:b/>
          <w:noProof/>
          <w:szCs w:val="22"/>
        </w:rPr>
      </w:pPr>
    </w:p>
    <w:p w:rsidR="000166C1" w:rsidRPr="006B4557" w:rsidP="00204AAB" w14:paraId="18D078D0" w14:textId="77777777">
      <w:pPr>
        <w:spacing w:line="240" w:lineRule="auto"/>
        <w:outlineLvl w:val="0"/>
        <w:rPr>
          <w:b/>
          <w:noProof/>
          <w:szCs w:val="22"/>
        </w:rPr>
      </w:pPr>
    </w:p>
    <w:p w:rsidR="000166C1" w:rsidRPr="006B4557" w:rsidP="00204AAB" w14:paraId="18D078D1" w14:textId="77777777">
      <w:pPr>
        <w:spacing w:line="240" w:lineRule="auto"/>
        <w:outlineLvl w:val="0"/>
        <w:rPr>
          <w:b/>
          <w:noProof/>
          <w:szCs w:val="22"/>
        </w:rPr>
      </w:pPr>
    </w:p>
    <w:p w:rsidR="000166C1" w:rsidRPr="006B4557" w:rsidP="00204AAB" w14:paraId="18D078D2" w14:textId="77777777">
      <w:pPr>
        <w:spacing w:line="240" w:lineRule="auto"/>
        <w:outlineLvl w:val="0"/>
        <w:rPr>
          <w:b/>
          <w:noProof/>
          <w:szCs w:val="22"/>
        </w:rPr>
      </w:pPr>
    </w:p>
    <w:p w:rsidR="000166C1" w:rsidRPr="006B4557" w:rsidP="00204AAB" w14:paraId="18D078D3" w14:textId="77777777">
      <w:pPr>
        <w:spacing w:line="240" w:lineRule="auto"/>
        <w:outlineLvl w:val="0"/>
        <w:rPr>
          <w:b/>
          <w:noProof/>
          <w:szCs w:val="22"/>
        </w:rPr>
      </w:pPr>
    </w:p>
    <w:p w:rsidR="000166C1" w:rsidRPr="006B4557" w:rsidP="00204AAB" w14:paraId="18D078D4" w14:textId="77777777">
      <w:pPr>
        <w:spacing w:line="240" w:lineRule="auto"/>
        <w:outlineLvl w:val="0"/>
        <w:rPr>
          <w:b/>
          <w:noProof/>
          <w:szCs w:val="22"/>
        </w:rPr>
      </w:pPr>
    </w:p>
    <w:p w:rsidR="000166C1" w:rsidRPr="006B4557" w:rsidP="00204AAB" w14:paraId="18D078D5" w14:textId="77777777">
      <w:pPr>
        <w:spacing w:line="240" w:lineRule="auto"/>
        <w:outlineLvl w:val="0"/>
        <w:rPr>
          <w:b/>
          <w:noProof/>
          <w:szCs w:val="22"/>
        </w:rPr>
      </w:pPr>
    </w:p>
    <w:p w:rsidR="000166C1" w:rsidRPr="006B4557" w:rsidP="00204AAB" w14:paraId="18D078D6" w14:textId="77777777">
      <w:pPr>
        <w:spacing w:line="240" w:lineRule="auto"/>
        <w:outlineLvl w:val="0"/>
        <w:rPr>
          <w:b/>
          <w:noProof/>
          <w:szCs w:val="22"/>
        </w:rPr>
      </w:pPr>
    </w:p>
    <w:p w:rsidR="000166C1" w:rsidRPr="006B4557" w:rsidP="00204AAB" w14:paraId="18D078D7" w14:textId="77777777">
      <w:pPr>
        <w:spacing w:line="240" w:lineRule="auto"/>
        <w:outlineLvl w:val="0"/>
        <w:rPr>
          <w:b/>
          <w:noProof/>
          <w:szCs w:val="22"/>
        </w:rPr>
      </w:pPr>
    </w:p>
    <w:p w:rsidR="00B64B2F" w:rsidRPr="006B4557" w:rsidP="00204AAB" w14:paraId="18D078D8" w14:textId="77777777">
      <w:pPr>
        <w:spacing w:line="240" w:lineRule="auto"/>
        <w:outlineLvl w:val="0"/>
        <w:rPr>
          <w:b/>
          <w:noProof/>
          <w:szCs w:val="22"/>
        </w:rPr>
      </w:pPr>
    </w:p>
    <w:p w:rsidR="00B64B2F" w:rsidRPr="006B4557" w:rsidP="00204AAB" w14:paraId="18D078D9" w14:textId="77777777">
      <w:pPr>
        <w:spacing w:line="240" w:lineRule="auto"/>
        <w:outlineLvl w:val="0"/>
        <w:rPr>
          <w:b/>
          <w:noProof/>
          <w:szCs w:val="22"/>
        </w:rPr>
      </w:pPr>
    </w:p>
    <w:p w:rsidR="00B64B2F" w:rsidRPr="006B4557" w:rsidP="00204AAB" w14:paraId="18D078DA" w14:textId="77777777">
      <w:pPr>
        <w:spacing w:line="240" w:lineRule="auto"/>
        <w:outlineLvl w:val="0"/>
        <w:rPr>
          <w:b/>
          <w:noProof/>
          <w:szCs w:val="22"/>
        </w:rPr>
      </w:pPr>
    </w:p>
    <w:p w:rsidR="00B64B2F" w:rsidRPr="006B4557" w:rsidP="00204AAB" w14:paraId="18D078DB" w14:textId="77777777">
      <w:pPr>
        <w:spacing w:line="240" w:lineRule="auto"/>
        <w:outlineLvl w:val="0"/>
        <w:rPr>
          <w:b/>
          <w:noProof/>
          <w:szCs w:val="22"/>
        </w:rPr>
      </w:pPr>
    </w:p>
    <w:p w:rsidR="00812D16" w:rsidRPr="006E79A4" w:rsidP="006E79A4" w14:paraId="18D078DC" w14:textId="77777777">
      <w:pPr>
        <w:pStyle w:val="TitleA"/>
      </w:pPr>
      <w:r w:rsidRPr="006E79A4">
        <w:t>A. LABELLING</w:t>
      </w:r>
    </w:p>
    <w:p w:rsidR="00812D16" w:rsidRPr="006B4557" w:rsidP="00204AAB" w14:paraId="18D078DD" w14:textId="77777777">
      <w:pPr>
        <w:shd w:val="clear" w:color="auto" w:fill="FFFFFF"/>
        <w:spacing w:line="240" w:lineRule="auto"/>
        <w:rPr>
          <w:noProof/>
          <w:szCs w:val="22"/>
        </w:rPr>
      </w:pPr>
      <w:r w:rsidRPr="006B4557">
        <w:rPr>
          <w:noProof/>
          <w:szCs w:val="22"/>
        </w:rPr>
        <w:br w:type="page"/>
      </w:r>
    </w:p>
    <w:p w:rsidR="00812D16" w:rsidRPr="006B4557" w:rsidP="00204AAB" w14:paraId="18D078DE" w14:textId="77777777">
      <w:pPr>
        <w:pBdr>
          <w:top w:val="single" w:sz="4" w:space="1" w:color="auto"/>
          <w:left w:val="single" w:sz="4" w:space="4" w:color="auto"/>
          <w:bottom w:val="single" w:sz="4" w:space="1" w:color="auto"/>
          <w:right w:val="single" w:sz="4" w:space="4" w:color="auto"/>
        </w:pBdr>
        <w:spacing w:line="240" w:lineRule="auto"/>
        <w:rPr>
          <w:b/>
          <w:noProof/>
          <w:szCs w:val="22"/>
        </w:rPr>
      </w:pPr>
      <w:r>
        <w:rPr>
          <w:b/>
          <w:noProof/>
          <w:szCs w:val="22"/>
        </w:rPr>
        <w:t>PARTICULARS TO APPEAR ON THE OUTER PACKAGING</w:t>
      </w:r>
      <w:r w:rsidRPr="006B4557">
        <w:rPr>
          <w:b/>
          <w:noProof/>
          <w:szCs w:val="22"/>
        </w:rPr>
        <w:t xml:space="preserve"> </w:t>
      </w:r>
    </w:p>
    <w:p w:rsidR="00812D16" w:rsidRPr="006B4557" w:rsidP="00204AAB" w14:paraId="18D078DF" w14:textId="77777777">
      <w:pPr>
        <w:pBdr>
          <w:top w:val="single" w:sz="4" w:space="1" w:color="auto"/>
          <w:left w:val="single" w:sz="4" w:space="4" w:color="auto"/>
          <w:bottom w:val="single" w:sz="4" w:space="1" w:color="auto"/>
          <w:right w:val="single" w:sz="4" w:space="4" w:color="auto"/>
        </w:pBdr>
        <w:spacing w:line="240" w:lineRule="auto"/>
        <w:ind w:left="567" w:hanging="567"/>
        <w:rPr>
          <w:bCs/>
          <w:noProof/>
          <w:szCs w:val="22"/>
        </w:rPr>
      </w:pPr>
    </w:p>
    <w:p w:rsidR="00812D16" w:rsidRPr="006B4557" w:rsidP="00204AAB" w14:paraId="18D078E0" w14:textId="77777777">
      <w:pPr>
        <w:pBdr>
          <w:top w:val="single" w:sz="4" w:space="1" w:color="auto"/>
          <w:left w:val="single" w:sz="4" w:space="4" w:color="auto"/>
          <w:bottom w:val="single" w:sz="4" w:space="1" w:color="auto"/>
          <w:right w:val="single" w:sz="4" w:space="4" w:color="auto"/>
        </w:pBdr>
        <w:spacing w:line="240" w:lineRule="auto"/>
        <w:rPr>
          <w:bCs/>
          <w:noProof/>
          <w:szCs w:val="22"/>
        </w:rPr>
      </w:pPr>
      <w:r>
        <w:rPr>
          <w:b/>
          <w:noProof/>
          <w:szCs w:val="22"/>
        </w:rPr>
        <w:t>OUTER CARTON</w:t>
      </w:r>
    </w:p>
    <w:p w:rsidR="00812D16" w:rsidRPr="006B4557" w:rsidP="00204AAB" w14:paraId="18D078E1" w14:textId="77777777">
      <w:pPr>
        <w:spacing w:line="240" w:lineRule="auto"/>
      </w:pPr>
    </w:p>
    <w:p w:rsidR="006C6114" w:rsidRPr="006C6114" w:rsidP="00204AAB" w14:paraId="18D078E2" w14:textId="77777777">
      <w:pPr>
        <w:spacing w:line="240" w:lineRule="auto"/>
        <w:rPr>
          <w:noProof/>
          <w:szCs w:val="22"/>
        </w:rPr>
      </w:pPr>
    </w:p>
    <w:p w:rsidR="00812D16" w:rsidRPr="006B4557" w:rsidP="00204AAB" w14:paraId="18D078E3" w14:textId="77777777">
      <w:pPr>
        <w:pBdr>
          <w:top w:val="single" w:sz="4" w:space="1" w:color="auto"/>
          <w:left w:val="single" w:sz="4" w:space="4" w:color="auto"/>
          <w:bottom w:val="single" w:sz="4" w:space="1" w:color="auto"/>
          <w:right w:val="single" w:sz="4" w:space="4" w:color="auto"/>
        </w:pBdr>
        <w:spacing w:line="240" w:lineRule="auto"/>
        <w:ind w:left="567" w:hanging="567"/>
        <w:outlineLvl w:val="0"/>
      </w:pPr>
      <w:r w:rsidRPr="006B4557">
        <w:rPr>
          <w:b/>
        </w:rPr>
        <w:t>1.</w:t>
      </w:r>
      <w:r w:rsidRPr="006B4557">
        <w:rPr>
          <w:b/>
        </w:rPr>
        <w:tab/>
        <w:t>NAME OF THE MEDICINAL PRODUCT</w:t>
      </w:r>
    </w:p>
    <w:p w:rsidR="00812D16" w:rsidRPr="00BC6DC2" w:rsidP="00204AAB" w14:paraId="18D078E4" w14:textId="77777777">
      <w:pPr>
        <w:spacing w:line="240" w:lineRule="auto"/>
        <w:rPr>
          <w:noProof/>
          <w:szCs w:val="22"/>
        </w:rPr>
      </w:pPr>
    </w:p>
    <w:p w:rsidR="0004527C" w:rsidRPr="006B4557" w:rsidP="0004527C" w14:paraId="18D078E5" w14:textId="77777777">
      <w:pPr>
        <w:rPr>
          <w:noProof/>
          <w:szCs w:val="22"/>
        </w:rPr>
      </w:pPr>
      <w:r>
        <w:rPr>
          <w:noProof/>
          <w:szCs w:val="22"/>
        </w:rPr>
        <w:t xml:space="preserve">Chenodeoxycholic acid </w:t>
      </w:r>
      <w:r w:rsidR="00031389">
        <w:rPr>
          <w:noProof/>
          <w:szCs w:val="22"/>
        </w:rPr>
        <w:t>Leadiant</w:t>
      </w:r>
      <w:r w:rsidR="006B1FEC">
        <w:rPr>
          <w:noProof/>
          <w:szCs w:val="22"/>
        </w:rPr>
        <w:t xml:space="preserve"> </w:t>
      </w:r>
      <w:r>
        <w:rPr>
          <w:noProof/>
          <w:szCs w:val="22"/>
        </w:rPr>
        <w:t>250 mg hard capsules</w:t>
      </w:r>
      <w:r w:rsidRPr="00157895">
        <w:rPr>
          <w:noProof/>
          <w:szCs w:val="22"/>
        </w:rPr>
        <w:t xml:space="preserve"> </w:t>
      </w:r>
    </w:p>
    <w:p w:rsidR="0004527C" w:rsidRPr="00067B16" w:rsidP="0004527C" w14:paraId="18D078E6" w14:textId="77777777">
      <w:pPr>
        <w:rPr>
          <w:b/>
          <w:szCs w:val="22"/>
        </w:rPr>
      </w:pPr>
      <w:r>
        <w:rPr>
          <w:noProof/>
          <w:szCs w:val="22"/>
        </w:rPr>
        <w:t>chenodeoxycholic acid</w:t>
      </w:r>
    </w:p>
    <w:p w:rsidR="00812D16" w:rsidP="00204AAB" w14:paraId="18D078E7" w14:textId="77777777">
      <w:pPr>
        <w:spacing w:line="240" w:lineRule="auto"/>
        <w:rPr>
          <w:noProof/>
          <w:szCs w:val="22"/>
        </w:rPr>
      </w:pPr>
    </w:p>
    <w:p w:rsidR="00F87ACF" w:rsidRPr="00B3208E" w:rsidP="00204AAB" w14:paraId="18D078E8" w14:textId="77777777">
      <w:pPr>
        <w:spacing w:line="240" w:lineRule="auto"/>
        <w:rPr>
          <w:noProof/>
          <w:szCs w:val="22"/>
        </w:rPr>
      </w:pPr>
    </w:p>
    <w:p w:rsidR="00812D16" w:rsidRPr="00A26F79" w:rsidP="00204AAB" w14:paraId="18D078E9" w14:textId="77777777">
      <w:pPr>
        <w:pBdr>
          <w:top w:val="single" w:sz="4" w:space="1" w:color="auto"/>
          <w:left w:val="single" w:sz="4" w:space="4" w:color="auto"/>
          <w:bottom w:val="single" w:sz="4" w:space="1" w:color="auto"/>
          <w:right w:val="single" w:sz="4" w:space="4" w:color="auto"/>
        </w:pBdr>
        <w:spacing w:line="240" w:lineRule="auto"/>
        <w:ind w:left="567" w:hanging="567"/>
        <w:outlineLvl w:val="0"/>
        <w:rPr>
          <w:b/>
          <w:noProof/>
          <w:szCs w:val="22"/>
        </w:rPr>
      </w:pPr>
      <w:r w:rsidRPr="00A26F79">
        <w:rPr>
          <w:b/>
          <w:noProof/>
          <w:szCs w:val="22"/>
        </w:rPr>
        <w:t>2.</w:t>
      </w:r>
      <w:r w:rsidRPr="00A26F79">
        <w:rPr>
          <w:b/>
          <w:noProof/>
          <w:szCs w:val="22"/>
        </w:rPr>
        <w:tab/>
        <w:t>STATEMENT OF ACTIVE SUBSTANCE(S)</w:t>
      </w:r>
    </w:p>
    <w:p w:rsidR="00812D16" w:rsidRPr="006B4557" w:rsidP="00204AAB" w14:paraId="18D078EA" w14:textId="77777777">
      <w:pPr>
        <w:spacing w:line="240" w:lineRule="auto"/>
        <w:rPr>
          <w:noProof/>
          <w:szCs w:val="22"/>
        </w:rPr>
      </w:pPr>
    </w:p>
    <w:p w:rsidR="0004527C" w:rsidRPr="00067B16" w:rsidP="0004527C" w14:paraId="18D078EB" w14:textId="77777777">
      <w:pPr>
        <w:rPr>
          <w:noProof/>
          <w:szCs w:val="22"/>
        </w:rPr>
      </w:pPr>
      <w:r>
        <w:rPr>
          <w:noProof/>
          <w:szCs w:val="22"/>
        </w:rPr>
        <w:t>Each capsule contains 250 mg chenodeoxycholic acid.</w:t>
      </w:r>
    </w:p>
    <w:p w:rsidR="00812D16" w:rsidRPr="00B3208E" w:rsidP="00204AAB" w14:paraId="18D078EC" w14:textId="77777777">
      <w:pPr>
        <w:spacing w:line="240" w:lineRule="auto"/>
        <w:rPr>
          <w:noProof/>
          <w:szCs w:val="22"/>
        </w:rPr>
      </w:pPr>
    </w:p>
    <w:p w:rsidR="00812D16" w:rsidRPr="00A26F79" w:rsidP="00204AAB" w14:paraId="18D078ED" w14:textId="77777777">
      <w:pPr>
        <w:spacing w:line="240" w:lineRule="auto"/>
        <w:rPr>
          <w:noProof/>
          <w:szCs w:val="22"/>
        </w:rPr>
      </w:pPr>
    </w:p>
    <w:p w:rsidR="00812D16" w:rsidRPr="008225EB" w:rsidP="00204AAB" w14:paraId="18D078EE" w14:textId="77777777">
      <w:pPr>
        <w:pBdr>
          <w:top w:val="single" w:sz="4" w:space="1" w:color="auto"/>
          <w:left w:val="single" w:sz="4" w:space="4" w:color="auto"/>
          <w:bottom w:val="single" w:sz="4" w:space="1" w:color="auto"/>
          <w:right w:val="single" w:sz="4" w:space="4" w:color="auto"/>
        </w:pBdr>
        <w:spacing w:line="240" w:lineRule="auto"/>
        <w:ind w:left="567" w:hanging="567"/>
        <w:outlineLvl w:val="0"/>
        <w:rPr>
          <w:noProof/>
          <w:szCs w:val="22"/>
        </w:rPr>
      </w:pPr>
      <w:r w:rsidRPr="008225EB">
        <w:rPr>
          <w:b/>
          <w:noProof/>
          <w:szCs w:val="22"/>
        </w:rPr>
        <w:t>3.</w:t>
      </w:r>
      <w:r w:rsidRPr="008225EB">
        <w:rPr>
          <w:b/>
          <w:noProof/>
          <w:szCs w:val="22"/>
        </w:rPr>
        <w:tab/>
        <w:t>LIST OF EXCIPIENTS</w:t>
      </w:r>
    </w:p>
    <w:p w:rsidR="00812D16" w:rsidRPr="00A3136F" w:rsidP="00204AAB" w14:paraId="18D078EF" w14:textId="77777777">
      <w:pPr>
        <w:spacing w:line="240" w:lineRule="auto"/>
        <w:rPr>
          <w:noProof/>
          <w:szCs w:val="22"/>
        </w:rPr>
      </w:pPr>
    </w:p>
    <w:p w:rsidR="00812D16" w:rsidRPr="000643D3" w:rsidP="00204AAB" w14:paraId="18D078F0" w14:textId="77777777">
      <w:pPr>
        <w:spacing w:line="240" w:lineRule="auto"/>
        <w:rPr>
          <w:noProof/>
          <w:szCs w:val="22"/>
        </w:rPr>
      </w:pPr>
    </w:p>
    <w:p w:rsidR="00812D16" w:rsidRPr="00412450" w:rsidP="00204AAB" w14:paraId="18D078F1" w14:textId="77777777">
      <w:pPr>
        <w:pBdr>
          <w:top w:val="single" w:sz="4" w:space="1" w:color="auto"/>
          <w:left w:val="single" w:sz="4" w:space="4" w:color="auto"/>
          <w:bottom w:val="single" w:sz="4" w:space="1" w:color="auto"/>
          <w:right w:val="single" w:sz="4" w:space="4" w:color="auto"/>
        </w:pBdr>
        <w:spacing w:line="240" w:lineRule="auto"/>
        <w:ind w:left="567" w:hanging="567"/>
        <w:outlineLvl w:val="0"/>
        <w:rPr>
          <w:noProof/>
          <w:szCs w:val="22"/>
        </w:rPr>
      </w:pPr>
      <w:r w:rsidRPr="00412450">
        <w:rPr>
          <w:b/>
          <w:noProof/>
          <w:szCs w:val="22"/>
        </w:rPr>
        <w:t>4.</w:t>
      </w:r>
      <w:r w:rsidRPr="00412450">
        <w:rPr>
          <w:b/>
          <w:noProof/>
          <w:szCs w:val="22"/>
        </w:rPr>
        <w:tab/>
        <w:t>PHARMACEUTICAL FORM AND CONTENTS</w:t>
      </w:r>
    </w:p>
    <w:p w:rsidR="00812D16" w:rsidP="00204AAB" w14:paraId="18D078F2" w14:textId="77777777">
      <w:pPr>
        <w:spacing w:line="240" w:lineRule="auto"/>
        <w:rPr>
          <w:noProof/>
          <w:szCs w:val="22"/>
        </w:rPr>
      </w:pPr>
    </w:p>
    <w:p w:rsidR="0004527C" w:rsidRPr="006B4557" w:rsidP="0004527C" w14:paraId="18D078F3" w14:textId="77777777">
      <w:pPr>
        <w:rPr>
          <w:noProof/>
          <w:szCs w:val="22"/>
        </w:rPr>
      </w:pPr>
      <w:r>
        <w:rPr>
          <w:noProof/>
          <w:szCs w:val="22"/>
        </w:rPr>
        <w:t>100 hard capsules</w:t>
      </w:r>
    </w:p>
    <w:p w:rsidR="00812D16" w:rsidP="00204AAB" w14:paraId="18D078F4" w14:textId="77777777">
      <w:pPr>
        <w:spacing w:line="240" w:lineRule="auto"/>
        <w:rPr>
          <w:noProof/>
          <w:szCs w:val="22"/>
        </w:rPr>
      </w:pPr>
    </w:p>
    <w:p w:rsidR="0004527C" w:rsidRPr="007B42D3" w:rsidP="00204AAB" w14:paraId="18D078F5" w14:textId="77777777">
      <w:pPr>
        <w:spacing w:line="240" w:lineRule="auto"/>
        <w:rPr>
          <w:noProof/>
          <w:szCs w:val="22"/>
        </w:rPr>
      </w:pPr>
    </w:p>
    <w:p w:rsidR="00812D16" w:rsidRPr="00067B16" w:rsidP="00204AAB" w14:paraId="18D078F6" w14:textId="77777777">
      <w:pPr>
        <w:pBdr>
          <w:top w:val="single" w:sz="4" w:space="1" w:color="auto"/>
          <w:left w:val="single" w:sz="4" w:space="4" w:color="auto"/>
          <w:bottom w:val="single" w:sz="4" w:space="1" w:color="auto"/>
          <w:right w:val="single" w:sz="4" w:space="4" w:color="auto"/>
        </w:pBdr>
        <w:spacing w:line="240" w:lineRule="auto"/>
        <w:ind w:left="567" w:hanging="567"/>
        <w:outlineLvl w:val="0"/>
        <w:rPr>
          <w:noProof/>
          <w:szCs w:val="22"/>
        </w:rPr>
      </w:pPr>
      <w:r w:rsidRPr="00067B16">
        <w:rPr>
          <w:b/>
          <w:noProof/>
          <w:szCs w:val="22"/>
        </w:rPr>
        <w:t>5.</w:t>
      </w:r>
      <w:r w:rsidRPr="00067B16">
        <w:rPr>
          <w:b/>
          <w:noProof/>
          <w:szCs w:val="22"/>
        </w:rPr>
        <w:tab/>
        <w:t>METHOD AND ROUTE(S) OF ADMINISTRATION</w:t>
      </w:r>
    </w:p>
    <w:p w:rsidR="00812D16" w:rsidRPr="006B4557" w:rsidP="00204AAB" w14:paraId="18D078F7" w14:textId="77777777">
      <w:pPr>
        <w:spacing w:line="240" w:lineRule="auto"/>
        <w:rPr>
          <w:noProof/>
          <w:szCs w:val="22"/>
        </w:rPr>
      </w:pPr>
    </w:p>
    <w:p w:rsidR="00812D16" w:rsidRPr="007B42D3" w:rsidP="00204AAB" w14:paraId="18D078F8" w14:textId="77777777">
      <w:pPr>
        <w:spacing w:line="240" w:lineRule="auto"/>
        <w:rPr>
          <w:noProof/>
          <w:szCs w:val="22"/>
        </w:rPr>
      </w:pPr>
      <w:r w:rsidRPr="007B42D3">
        <w:rPr>
          <w:noProof/>
          <w:szCs w:val="22"/>
        </w:rPr>
        <w:t>Read the package leaflet before use.</w:t>
      </w:r>
    </w:p>
    <w:p w:rsidR="00812D16" w:rsidRPr="00067B16" w:rsidP="00204AAB" w14:paraId="18D078F9" w14:textId="77777777">
      <w:pPr>
        <w:spacing w:line="240" w:lineRule="auto"/>
        <w:rPr>
          <w:noProof/>
          <w:szCs w:val="22"/>
        </w:rPr>
      </w:pPr>
      <w:r>
        <w:rPr>
          <w:noProof/>
          <w:szCs w:val="22"/>
        </w:rPr>
        <w:t>Oral use.</w:t>
      </w:r>
    </w:p>
    <w:p w:rsidR="00812D16" w:rsidP="00204AAB" w14:paraId="18D078FA" w14:textId="77777777">
      <w:pPr>
        <w:spacing w:line="240" w:lineRule="auto"/>
        <w:rPr>
          <w:noProof/>
          <w:szCs w:val="22"/>
        </w:rPr>
      </w:pPr>
    </w:p>
    <w:p w:rsidR="00F87ACF" w:rsidRPr="00067B16" w:rsidP="00204AAB" w14:paraId="18D078FB" w14:textId="77777777">
      <w:pPr>
        <w:spacing w:line="240" w:lineRule="auto"/>
        <w:rPr>
          <w:noProof/>
          <w:szCs w:val="22"/>
        </w:rPr>
      </w:pPr>
    </w:p>
    <w:p w:rsidR="00812D16" w:rsidRPr="00A26F79" w:rsidP="00204AAB" w14:paraId="18D078FC" w14:textId="77777777">
      <w:pPr>
        <w:pBdr>
          <w:top w:val="single" w:sz="4" w:space="1" w:color="auto"/>
          <w:left w:val="single" w:sz="4" w:space="4" w:color="auto"/>
          <w:bottom w:val="single" w:sz="4" w:space="1" w:color="auto"/>
          <w:right w:val="single" w:sz="4" w:space="4" w:color="auto"/>
        </w:pBdr>
        <w:spacing w:line="240" w:lineRule="auto"/>
        <w:ind w:left="567" w:hanging="567"/>
        <w:outlineLvl w:val="0"/>
        <w:rPr>
          <w:noProof/>
          <w:szCs w:val="22"/>
        </w:rPr>
      </w:pPr>
      <w:r w:rsidRPr="00B3208E">
        <w:rPr>
          <w:b/>
          <w:noProof/>
          <w:szCs w:val="22"/>
        </w:rPr>
        <w:t>6.</w:t>
      </w:r>
      <w:r w:rsidRPr="00B3208E">
        <w:rPr>
          <w:b/>
          <w:noProof/>
          <w:szCs w:val="22"/>
        </w:rPr>
        <w:tab/>
        <w:t xml:space="preserve">SPECIAL WARNING THAT THE MEDICINAL PRODUCT MUST BE STORED OUT OF THE </w:t>
      </w:r>
      <w:r w:rsidRPr="00A26F79" w:rsidR="0097116E">
        <w:rPr>
          <w:b/>
          <w:noProof/>
          <w:szCs w:val="22"/>
        </w:rPr>
        <w:t xml:space="preserve">SIGHT AND </w:t>
      </w:r>
      <w:r w:rsidRPr="00A26F79">
        <w:rPr>
          <w:b/>
          <w:noProof/>
          <w:szCs w:val="22"/>
        </w:rPr>
        <w:t>REACH OF CHILDREN</w:t>
      </w:r>
    </w:p>
    <w:p w:rsidR="00812D16" w:rsidRPr="008225EB" w:rsidP="00204AAB" w14:paraId="18D078FD" w14:textId="77777777">
      <w:pPr>
        <w:spacing w:line="240" w:lineRule="auto"/>
        <w:rPr>
          <w:noProof/>
          <w:szCs w:val="22"/>
        </w:rPr>
      </w:pPr>
    </w:p>
    <w:p w:rsidR="00812D16" w:rsidRPr="008225EB" w:rsidP="00204AAB" w14:paraId="18D078FE" w14:textId="77777777">
      <w:pPr>
        <w:spacing w:line="240" w:lineRule="auto"/>
        <w:outlineLvl w:val="0"/>
        <w:rPr>
          <w:noProof/>
          <w:szCs w:val="22"/>
        </w:rPr>
      </w:pPr>
      <w:r w:rsidRPr="008225EB">
        <w:rPr>
          <w:noProof/>
          <w:szCs w:val="22"/>
        </w:rPr>
        <w:t>Keep out of the sight and reach of children.</w:t>
      </w:r>
    </w:p>
    <w:p w:rsidR="00812D16" w:rsidRPr="00A3136F" w:rsidP="00204AAB" w14:paraId="18D078FF" w14:textId="77777777">
      <w:pPr>
        <w:spacing w:line="240" w:lineRule="auto"/>
        <w:rPr>
          <w:noProof/>
          <w:szCs w:val="22"/>
        </w:rPr>
      </w:pPr>
    </w:p>
    <w:p w:rsidR="00812D16" w:rsidRPr="000643D3" w:rsidP="00204AAB" w14:paraId="18D07900" w14:textId="77777777">
      <w:pPr>
        <w:spacing w:line="240" w:lineRule="auto"/>
        <w:rPr>
          <w:noProof/>
          <w:szCs w:val="22"/>
        </w:rPr>
      </w:pPr>
    </w:p>
    <w:p w:rsidR="00812D16" w:rsidRPr="00412450" w:rsidP="00204AAB" w14:paraId="18D07901" w14:textId="77777777">
      <w:pPr>
        <w:pBdr>
          <w:top w:val="single" w:sz="4" w:space="1" w:color="auto"/>
          <w:left w:val="single" w:sz="4" w:space="4" w:color="auto"/>
          <w:bottom w:val="single" w:sz="4" w:space="1" w:color="auto"/>
          <w:right w:val="single" w:sz="4" w:space="4" w:color="auto"/>
        </w:pBdr>
        <w:spacing w:line="240" w:lineRule="auto"/>
        <w:ind w:left="567" w:hanging="567"/>
        <w:outlineLvl w:val="0"/>
        <w:rPr>
          <w:noProof/>
          <w:szCs w:val="22"/>
        </w:rPr>
      </w:pPr>
      <w:r w:rsidRPr="00412450">
        <w:rPr>
          <w:b/>
          <w:noProof/>
          <w:szCs w:val="22"/>
        </w:rPr>
        <w:t>7.</w:t>
      </w:r>
      <w:r w:rsidRPr="00412450">
        <w:rPr>
          <w:b/>
          <w:noProof/>
          <w:szCs w:val="22"/>
        </w:rPr>
        <w:tab/>
        <w:t>OTHER SPECIAL WARNING(S), IF NECESSARY</w:t>
      </w:r>
    </w:p>
    <w:p w:rsidR="00812D16" w:rsidRPr="00EB595B" w:rsidP="00204AAB" w14:paraId="18D07902" w14:textId="77777777">
      <w:pPr>
        <w:spacing w:line="240" w:lineRule="auto"/>
        <w:rPr>
          <w:noProof/>
          <w:szCs w:val="22"/>
        </w:rPr>
      </w:pPr>
    </w:p>
    <w:p w:rsidR="00812D16" w:rsidRPr="006B4557" w:rsidP="00204AAB" w14:paraId="18D07903" w14:textId="77777777">
      <w:pPr>
        <w:tabs>
          <w:tab w:val="left" w:pos="749"/>
        </w:tabs>
        <w:spacing w:line="240" w:lineRule="auto"/>
      </w:pPr>
    </w:p>
    <w:p w:rsidR="00812D16" w:rsidRPr="006B4557" w:rsidP="00204AAB" w14:paraId="18D07904" w14:textId="77777777">
      <w:pPr>
        <w:tabs>
          <w:tab w:val="left" w:pos="749"/>
        </w:tabs>
        <w:spacing w:line="240" w:lineRule="auto"/>
      </w:pPr>
    </w:p>
    <w:p w:rsidR="00812D16" w:rsidRPr="006B4557" w:rsidP="00204AAB" w14:paraId="18D07905" w14:textId="77777777">
      <w:pPr>
        <w:pBdr>
          <w:top w:val="single" w:sz="4" w:space="1" w:color="auto"/>
          <w:left w:val="single" w:sz="4" w:space="4" w:color="auto"/>
          <w:bottom w:val="single" w:sz="4" w:space="1" w:color="auto"/>
          <w:right w:val="single" w:sz="4" w:space="4" w:color="auto"/>
        </w:pBdr>
        <w:spacing w:line="240" w:lineRule="auto"/>
        <w:ind w:left="567" w:hanging="567"/>
        <w:outlineLvl w:val="0"/>
      </w:pPr>
      <w:r w:rsidRPr="006B4557">
        <w:rPr>
          <w:b/>
        </w:rPr>
        <w:t>8.</w:t>
      </w:r>
      <w:r w:rsidRPr="006B4557">
        <w:rPr>
          <w:b/>
        </w:rPr>
        <w:tab/>
        <w:t>EXPIRY DATE</w:t>
      </w:r>
    </w:p>
    <w:p w:rsidR="00812D16" w:rsidP="00204AAB" w14:paraId="18D07906" w14:textId="77777777">
      <w:pPr>
        <w:spacing w:line="240" w:lineRule="auto"/>
      </w:pPr>
    </w:p>
    <w:p w:rsidR="00812D16" w:rsidP="00204AAB" w14:paraId="18D07908" w14:textId="2ABBA999">
      <w:pPr>
        <w:spacing w:line="240" w:lineRule="auto"/>
        <w:rPr>
          <w:noProof/>
          <w:szCs w:val="22"/>
        </w:rPr>
      </w:pPr>
      <w:r>
        <w:t>EXP</w:t>
      </w:r>
    </w:p>
    <w:p w:rsidR="00F87ACF" w:rsidRPr="00BC6DC2" w:rsidP="00204AAB" w14:paraId="18D07909" w14:textId="77777777">
      <w:pPr>
        <w:spacing w:line="240" w:lineRule="auto"/>
        <w:rPr>
          <w:noProof/>
          <w:szCs w:val="22"/>
        </w:rPr>
      </w:pPr>
    </w:p>
    <w:p w:rsidR="00812D16" w:rsidRPr="00157895" w:rsidP="00204AAB" w14:paraId="18D0790A" w14:textId="77777777">
      <w:pPr>
        <w:keepNext/>
        <w:pBdr>
          <w:top w:val="single" w:sz="4" w:space="1" w:color="auto"/>
          <w:left w:val="single" w:sz="4" w:space="4" w:color="auto"/>
          <w:bottom w:val="single" w:sz="4" w:space="1" w:color="auto"/>
          <w:right w:val="single" w:sz="4" w:space="4" w:color="auto"/>
        </w:pBdr>
        <w:spacing w:line="240" w:lineRule="auto"/>
        <w:ind w:left="567" w:hanging="567"/>
        <w:outlineLvl w:val="0"/>
        <w:rPr>
          <w:noProof/>
          <w:szCs w:val="22"/>
        </w:rPr>
      </w:pPr>
      <w:r w:rsidRPr="00157895">
        <w:rPr>
          <w:b/>
          <w:noProof/>
          <w:szCs w:val="22"/>
        </w:rPr>
        <w:t>9.</w:t>
      </w:r>
      <w:r w:rsidRPr="00157895">
        <w:rPr>
          <w:b/>
          <w:noProof/>
          <w:szCs w:val="22"/>
        </w:rPr>
        <w:tab/>
        <w:t>SPECIAL STORAGE CONDITIONS</w:t>
      </w:r>
    </w:p>
    <w:p w:rsidR="00812D16" w:rsidP="00204AAB" w14:paraId="18D0790B" w14:textId="77777777">
      <w:pPr>
        <w:spacing w:line="240" w:lineRule="auto"/>
        <w:ind w:left="567" w:hanging="567"/>
        <w:rPr>
          <w:noProof/>
          <w:szCs w:val="22"/>
        </w:rPr>
      </w:pPr>
    </w:p>
    <w:p w:rsidR="0004527C" w:rsidRPr="001F6423" w:rsidP="00204AAB" w14:paraId="18D0790C" w14:textId="77777777">
      <w:pPr>
        <w:spacing w:line="240" w:lineRule="auto"/>
        <w:ind w:left="567" w:hanging="567"/>
        <w:rPr>
          <w:noProof/>
          <w:szCs w:val="22"/>
        </w:rPr>
      </w:pPr>
    </w:p>
    <w:p w:rsidR="00812D16" w:rsidRPr="006B4557" w:rsidP="00BB7BBA" w14:paraId="18D0790D" w14:textId="77777777">
      <w:pPr>
        <w:pBdr>
          <w:top w:val="single" w:sz="4" w:space="1" w:color="auto"/>
          <w:left w:val="single" w:sz="4" w:space="4" w:color="auto"/>
          <w:bottom w:val="single" w:sz="4" w:space="1" w:color="auto"/>
          <w:right w:val="single" w:sz="4" w:space="4" w:color="auto"/>
        </w:pBdr>
        <w:spacing w:line="240" w:lineRule="auto"/>
        <w:ind w:left="567" w:hanging="567"/>
        <w:outlineLvl w:val="0"/>
        <w:rPr>
          <w:b/>
          <w:noProof/>
          <w:szCs w:val="22"/>
        </w:rPr>
      </w:pPr>
      <w:r w:rsidRPr="006B4557">
        <w:rPr>
          <w:b/>
          <w:noProof/>
          <w:szCs w:val="22"/>
        </w:rPr>
        <w:t>10.</w:t>
      </w:r>
      <w:r w:rsidRPr="006B4557">
        <w:rPr>
          <w:b/>
          <w:noProof/>
          <w:szCs w:val="22"/>
        </w:rPr>
        <w:tab/>
        <w:t>SPECIAL PRECAUTIONS FOR DISPOSAL OF UNUSED MEDICINAL PRODUCTS OR WASTE MATERIALS DERIVED FROM SUCH MEDICINAL PRODUCTS, IF APPROPRIATE</w:t>
      </w:r>
    </w:p>
    <w:p w:rsidR="00812D16" w:rsidP="00204AAB" w14:paraId="18D0790E" w14:textId="77777777">
      <w:pPr>
        <w:spacing w:line="240" w:lineRule="auto"/>
        <w:rPr>
          <w:noProof/>
          <w:szCs w:val="22"/>
        </w:rPr>
      </w:pPr>
    </w:p>
    <w:p w:rsidR="0004527C" w:rsidRPr="006B4557" w:rsidP="00204AAB" w14:paraId="18D0790F" w14:textId="77777777">
      <w:pPr>
        <w:spacing w:line="240" w:lineRule="auto"/>
        <w:rPr>
          <w:noProof/>
          <w:szCs w:val="22"/>
        </w:rPr>
      </w:pPr>
      <w:r>
        <w:rPr>
          <w:noProof/>
          <w:szCs w:val="22"/>
        </w:rPr>
        <w:br w:type="page"/>
      </w:r>
    </w:p>
    <w:p w:rsidR="00812D16" w:rsidRPr="006B4557" w:rsidP="00204AAB" w14:paraId="18D07910" w14:textId="77777777">
      <w:pPr>
        <w:pBdr>
          <w:top w:val="single" w:sz="4" w:space="1" w:color="auto"/>
          <w:left w:val="single" w:sz="4" w:space="4" w:color="auto"/>
          <w:bottom w:val="single" w:sz="4" w:space="1" w:color="auto"/>
          <w:right w:val="single" w:sz="4" w:space="4" w:color="auto"/>
        </w:pBdr>
        <w:spacing w:line="240" w:lineRule="auto"/>
        <w:outlineLvl w:val="0"/>
        <w:rPr>
          <w:b/>
          <w:noProof/>
          <w:szCs w:val="22"/>
        </w:rPr>
      </w:pPr>
      <w:r w:rsidRPr="006B4557">
        <w:rPr>
          <w:b/>
          <w:noProof/>
          <w:szCs w:val="22"/>
        </w:rPr>
        <w:t>11.</w:t>
      </w:r>
      <w:r w:rsidRPr="006B4557">
        <w:rPr>
          <w:b/>
          <w:noProof/>
          <w:szCs w:val="22"/>
        </w:rPr>
        <w:tab/>
        <w:t>NAME AND ADDRESS OF THE MARKETING AUTHORISATION HOLDER</w:t>
      </w:r>
    </w:p>
    <w:p w:rsidR="00812D16" w:rsidRPr="006B4557" w:rsidP="00204AAB" w14:paraId="18D07911" w14:textId="77777777">
      <w:pPr>
        <w:spacing w:line="240" w:lineRule="auto"/>
        <w:rPr>
          <w:noProof/>
          <w:szCs w:val="22"/>
        </w:rPr>
      </w:pPr>
    </w:p>
    <w:p w:rsidR="0004527C" w:rsidRPr="006B4557" w:rsidP="0004527C" w14:paraId="18D07912" w14:textId="77777777">
      <w:pPr>
        <w:rPr>
          <w:noProof/>
          <w:szCs w:val="22"/>
        </w:rPr>
      </w:pPr>
      <w:r>
        <w:rPr>
          <w:noProof/>
          <w:szCs w:val="22"/>
        </w:rPr>
        <w:t>Leadiant GmbH</w:t>
      </w:r>
    </w:p>
    <w:p w:rsidR="0004527C" w:rsidP="0004527C" w14:paraId="18D07913" w14:textId="77777777">
      <w:pPr>
        <w:rPr>
          <w:noProof/>
          <w:szCs w:val="22"/>
        </w:rPr>
      </w:pPr>
      <w:r>
        <w:rPr>
          <w:noProof/>
          <w:szCs w:val="22"/>
        </w:rPr>
        <w:t>Liebherrstr. 22</w:t>
      </w:r>
    </w:p>
    <w:p w:rsidR="0004527C" w:rsidP="0004527C" w14:paraId="18D07914" w14:textId="77777777">
      <w:pPr>
        <w:rPr>
          <w:noProof/>
          <w:szCs w:val="22"/>
        </w:rPr>
      </w:pPr>
      <w:r>
        <w:rPr>
          <w:noProof/>
          <w:szCs w:val="22"/>
        </w:rPr>
        <w:t>80538 M</w:t>
      </w:r>
      <w:r w:rsidR="000D4214">
        <w:rPr>
          <w:noProof/>
          <w:szCs w:val="22"/>
        </w:rPr>
        <w:t>unich</w:t>
      </w:r>
    </w:p>
    <w:p w:rsidR="00812D16" w:rsidRPr="006B4557" w:rsidP="0004527C" w14:paraId="18D07915" w14:textId="77777777">
      <w:pPr>
        <w:rPr>
          <w:noProof/>
          <w:szCs w:val="22"/>
        </w:rPr>
      </w:pPr>
      <w:r>
        <w:rPr>
          <w:noProof/>
          <w:szCs w:val="22"/>
        </w:rPr>
        <w:t>Germany</w:t>
      </w:r>
    </w:p>
    <w:p w:rsidR="00812D16" w:rsidP="00204AAB" w14:paraId="18D07916" w14:textId="77777777">
      <w:pPr>
        <w:spacing w:line="240" w:lineRule="auto"/>
        <w:rPr>
          <w:noProof/>
          <w:szCs w:val="22"/>
        </w:rPr>
      </w:pPr>
    </w:p>
    <w:p w:rsidR="00F87ACF" w:rsidRPr="006B4557" w:rsidP="00204AAB" w14:paraId="18D07917" w14:textId="77777777">
      <w:pPr>
        <w:spacing w:line="240" w:lineRule="auto"/>
        <w:rPr>
          <w:noProof/>
          <w:szCs w:val="22"/>
        </w:rPr>
      </w:pPr>
    </w:p>
    <w:p w:rsidR="00812D16" w:rsidRPr="006B4557" w:rsidP="00204AAB" w14:paraId="18D07918" w14:textId="77777777">
      <w:pPr>
        <w:pBdr>
          <w:top w:val="single" w:sz="4" w:space="1" w:color="auto"/>
          <w:left w:val="single" w:sz="4" w:space="4" w:color="auto"/>
          <w:bottom w:val="single" w:sz="4" w:space="1" w:color="auto"/>
          <w:right w:val="single" w:sz="4" w:space="4" w:color="auto"/>
        </w:pBdr>
        <w:spacing w:line="240" w:lineRule="auto"/>
        <w:outlineLvl w:val="0"/>
        <w:rPr>
          <w:noProof/>
          <w:szCs w:val="22"/>
        </w:rPr>
      </w:pPr>
      <w:r w:rsidRPr="006B4557">
        <w:rPr>
          <w:b/>
          <w:noProof/>
          <w:szCs w:val="22"/>
        </w:rPr>
        <w:t>12.</w:t>
      </w:r>
      <w:r w:rsidRPr="006B4557">
        <w:rPr>
          <w:b/>
          <w:noProof/>
          <w:szCs w:val="22"/>
        </w:rPr>
        <w:tab/>
        <w:t xml:space="preserve">MARKETING AUTHORISATION NUMBER(S) </w:t>
      </w:r>
    </w:p>
    <w:p w:rsidR="00812D16" w:rsidRPr="006B4557" w:rsidP="00204AAB" w14:paraId="18D07919" w14:textId="77777777">
      <w:pPr>
        <w:spacing w:line="240" w:lineRule="auto"/>
        <w:rPr>
          <w:noProof/>
          <w:szCs w:val="22"/>
        </w:rPr>
      </w:pPr>
    </w:p>
    <w:p w:rsidR="00812D16" w:rsidRPr="006B4557" w:rsidP="00204AAB" w14:paraId="18D0791A" w14:textId="77777777">
      <w:pPr>
        <w:spacing w:line="240" w:lineRule="auto"/>
        <w:outlineLvl w:val="0"/>
        <w:rPr>
          <w:noProof/>
          <w:szCs w:val="22"/>
        </w:rPr>
      </w:pPr>
      <w:r>
        <w:rPr>
          <w:noProof/>
          <w:szCs w:val="22"/>
        </w:rPr>
        <w:t>EU/1/16/1110/001</w:t>
      </w:r>
    </w:p>
    <w:p w:rsidR="00812D16" w:rsidRPr="006B4557" w:rsidP="00204AAB" w14:paraId="18D0791B" w14:textId="77777777">
      <w:pPr>
        <w:spacing w:line="240" w:lineRule="auto"/>
        <w:rPr>
          <w:noProof/>
          <w:szCs w:val="22"/>
        </w:rPr>
      </w:pPr>
    </w:p>
    <w:p w:rsidR="00812D16" w:rsidRPr="006B4557" w:rsidP="00204AAB" w14:paraId="18D0791C" w14:textId="77777777">
      <w:pPr>
        <w:spacing w:line="240" w:lineRule="auto"/>
        <w:rPr>
          <w:noProof/>
          <w:szCs w:val="22"/>
        </w:rPr>
      </w:pPr>
    </w:p>
    <w:p w:rsidR="00812D16" w:rsidRPr="006B4557" w:rsidP="00204AAB" w14:paraId="18D0791D" w14:textId="77777777">
      <w:pPr>
        <w:pBdr>
          <w:top w:val="single" w:sz="4" w:space="1" w:color="auto"/>
          <w:left w:val="single" w:sz="4" w:space="4" w:color="auto"/>
          <w:bottom w:val="single" w:sz="4" w:space="1" w:color="auto"/>
          <w:right w:val="single" w:sz="4" w:space="4" w:color="auto"/>
        </w:pBdr>
        <w:spacing w:line="240" w:lineRule="auto"/>
        <w:outlineLvl w:val="0"/>
        <w:rPr>
          <w:noProof/>
          <w:szCs w:val="22"/>
        </w:rPr>
      </w:pPr>
      <w:r w:rsidRPr="006B4557">
        <w:rPr>
          <w:b/>
          <w:noProof/>
          <w:szCs w:val="22"/>
        </w:rPr>
        <w:t>13.</w:t>
      </w:r>
      <w:r w:rsidRPr="006B4557">
        <w:rPr>
          <w:b/>
          <w:noProof/>
          <w:szCs w:val="22"/>
        </w:rPr>
        <w:tab/>
        <w:t>BATCH NUMBER</w:t>
      </w:r>
    </w:p>
    <w:p w:rsidR="00812D16" w:rsidRPr="006B4557" w:rsidP="00204AAB" w14:paraId="18D0791E" w14:textId="77777777">
      <w:pPr>
        <w:spacing w:line="240" w:lineRule="auto"/>
        <w:rPr>
          <w:i/>
          <w:noProof/>
          <w:szCs w:val="22"/>
        </w:rPr>
      </w:pPr>
    </w:p>
    <w:p w:rsidR="00812D16" w:rsidP="00204AAB" w14:paraId="18D0791F" w14:textId="7C661005">
      <w:pPr>
        <w:spacing w:line="240" w:lineRule="auto"/>
        <w:rPr>
          <w:noProof/>
          <w:szCs w:val="22"/>
        </w:rPr>
      </w:pPr>
      <w:r>
        <w:rPr>
          <w:noProof/>
          <w:szCs w:val="22"/>
        </w:rPr>
        <w:t>Lot</w:t>
      </w:r>
    </w:p>
    <w:p w:rsidR="0004527C" w:rsidP="00204AAB" w14:paraId="18D07920" w14:textId="77777777">
      <w:pPr>
        <w:spacing w:line="240" w:lineRule="auto"/>
        <w:rPr>
          <w:noProof/>
          <w:szCs w:val="22"/>
        </w:rPr>
      </w:pPr>
    </w:p>
    <w:p w:rsidR="00F87ACF" w:rsidRPr="006B4557" w:rsidP="00204AAB" w14:paraId="18D07921" w14:textId="77777777">
      <w:pPr>
        <w:spacing w:line="240" w:lineRule="auto"/>
        <w:rPr>
          <w:noProof/>
          <w:szCs w:val="22"/>
        </w:rPr>
      </w:pPr>
    </w:p>
    <w:p w:rsidR="00812D16" w:rsidRPr="006B4557" w:rsidP="00204AAB" w14:paraId="18D07922" w14:textId="77777777">
      <w:pPr>
        <w:pBdr>
          <w:top w:val="single" w:sz="4" w:space="1" w:color="auto"/>
          <w:left w:val="single" w:sz="4" w:space="4" w:color="auto"/>
          <w:bottom w:val="single" w:sz="4" w:space="1" w:color="auto"/>
          <w:right w:val="single" w:sz="4" w:space="4" w:color="auto"/>
        </w:pBdr>
        <w:spacing w:line="240" w:lineRule="auto"/>
        <w:outlineLvl w:val="0"/>
        <w:rPr>
          <w:noProof/>
          <w:szCs w:val="22"/>
        </w:rPr>
      </w:pPr>
      <w:r w:rsidRPr="006B4557">
        <w:rPr>
          <w:b/>
          <w:noProof/>
          <w:szCs w:val="22"/>
        </w:rPr>
        <w:t>14.</w:t>
      </w:r>
      <w:r w:rsidRPr="006B4557">
        <w:rPr>
          <w:b/>
          <w:noProof/>
          <w:szCs w:val="22"/>
        </w:rPr>
        <w:tab/>
        <w:t>GENERAL CLASSIFICATION FOR SUPPLY</w:t>
      </w:r>
    </w:p>
    <w:p w:rsidR="00812D16" w:rsidRPr="006B4557" w:rsidP="00204AAB" w14:paraId="18D07923" w14:textId="77777777">
      <w:pPr>
        <w:spacing w:line="240" w:lineRule="auto"/>
        <w:rPr>
          <w:i/>
          <w:noProof/>
          <w:szCs w:val="22"/>
        </w:rPr>
      </w:pPr>
    </w:p>
    <w:p w:rsidR="00812D16" w:rsidRPr="00B3208E" w:rsidP="00204AAB" w14:paraId="18D07924" w14:textId="77777777">
      <w:pPr>
        <w:spacing w:line="240" w:lineRule="auto"/>
        <w:rPr>
          <w:noProof/>
          <w:szCs w:val="22"/>
        </w:rPr>
      </w:pPr>
    </w:p>
    <w:p w:rsidR="00812D16" w:rsidRPr="00A26F79" w:rsidP="00204AAB" w14:paraId="18D07925" w14:textId="77777777">
      <w:pPr>
        <w:pBdr>
          <w:top w:val="single" w:sz="4" w:space="2" w:color="auto"/>
          <w:left w:val="single" w:sz="4" w:space="4" w:color="auto"/>
          <w:bottom w:val="single" w:sz="4" w:space="1" w:color="auto"/>
          <w:right w:val="single" w:sz="4" w:space="4" w:color="auto"/>
        </w:pBdr>
        <w:spacing w:line="240" w:lineRule="auto"/>
        <w:outlineLvl w:val="0"/>
        <w:rPr>
          <w:noProof/>
          <w:szCs w:val="22"/>
        </w:rPr>
      </w:pPr>
      <w:r w:rsidRPr="00A26F79">
        <w:rPr>
          <w:b/>
          <w:noProof/>
          <w:szCs w:val="22"/>
        </w:rPr>
        <w:t>15.</w:t>
      </w:r>
      <w:r w:rsidRPr="00A26F79">
        <w:rPr>
          <w:b/>
          <w:noProof/>
          <w:szCs w:val="22"/>
        </w:rPr>
        <w:tab/>
        <w:t>INSTRUCTIONS ON USE</w:t>
      </w:r>
    </w:p>
    <w:p w:rsidR="00812D16" w:rsidRPr="008225EB" w:rsidP="00204AAB" w14:paraId="18D07926" w14:textId="77777777">
      <w:pPr>
        <w:spacing w:line="240" w:lineRule="auto"/>
        <w:rPr>
          <w:noProof/>
          <w:szCs w:val="22"/>
        </w:rPr>
      </w:pPr>
    </w:p>
    <w:p w:rsidR="00812D16" w:rsidRPr="008225EB" w:rsidP="00204AAB" w14:paraId="18D07927" w14:textId="77777777">
      <w:pPr>
        <w:spacing w:line="240" w:lineRule="auto"/>
        <w:rPr>
          <w:noProof/>
          <w:szCs w:val="22"/>
        </w:rPr>
      </w:pPr>
    </w:p>
    <w:p w:rsidR="00812D16" w:rsidRPr="006B4557" w:rsidP="00204AAB" w14:paraId="18D07928" w14:textId="77777777">
      <w:pPr>
        <w:pBdr>
          <w:top w:val="single" w:sz="4" w:space="1" w:color="auto"/>
          <w:left w:val="single" w:sz="4" w:space="4" w:color="auto"/>
          <w:bottom w:val="single" w:sz="4" w:space="0" w:color="auto"/>
          <w:right w:val="single" w:sz="4" w:space="4" w:color="auto"/>
        </w:pBdr>
        <w:spacing w:line="240" w:lineRule="auto"/>
        <w:rPr>
          <w:noProof/>
          <w:szCs w:val="22"/>
        </w:rPr>
      </w:pPr>
      <w:r w:rsidRPr="008225EB">
        <w:rPr>
          <w:b/>
          <w:noProof/>
          <w:szCs w:val="22"/>
        </w:rPr>
        <w:t>16.</w:t>
      </w:r>
      <w:r w:rsidRPr="008225EB">
        <w:rPr>
          <w:b/>
          <w:noProof/>
          <w:szCs w:val="22"/>
        </w:rPr>
        <w:tab/>
        <w:t>INFORMATION IN BRAILLE</w:t>
      </w:r>
    </w:p>
    <w:p w:rsidR="00812D16" w:rsidP="00204AAB" w14:paraId="18D07929" w14:textId="77777777">
      <w:pPr>
        <w:spacing w:line="240" w:lineRule="auto"/>
        <w:rPr>
          <w:noProof/>
          <w:szCs w:val="22"/>
        </w:rPr>
      </w:pPr>
    </w:p>
    <w:p w:rsidR="00D064E4" w:rsidP="00204AAB" w14:paraId="18D0792A" w14:textId="77777777">
      <w:pPr>
        <w:spacing w:line="240" w:lineRule="auto"/>
        <w:rPr>
          <w:noProof/>
          <w:szCs w:val="22"/>
        </w:rPr>
      </w:pPr>
      <w:r>
        <w:rPr>
          <w:noProof/>
          <w:szCs w:val="22"/>
        </w:rPr>
        <w:t xml:space="preserve">Chenodeoxycholic acid </w:t>
      </w:r>
      <w:r w:rsidR="00031389">
        <w:rPr>
          <w:noProof/>
          <w:szCs w:val="22"/>
        </w:rPr>
        <w:t>Leadiant</w:t>
      </w:r>
    </w:p>
    <w:p w:rsidR="00DF0C19" w:rsidP="00204AAB" w14:paraId="18D0792B" w14:textId="77777777">
      <w:pPr>
        <w:spacing w:line="240" w:lineRule="auto"/>
        <w:rPr>
          <w:noProof/>
          <w:szCs w:val="22"/>
        </w:rPr>
      </w:pPr>
    </w:p>
    <w:p w:rsidR="00F87ACF" w:rsidRPr="007B42D3" w:rsidP="00204AAB" w14:paraId="18D0792C" w14:textId="77777777">
      <w:pPr>
        <w:spacing w:line="240" w:lineRule="auto"/>
        <w:rPr>
          <w:noProof/>
          <w:szCs w:val="22"/>
        </w:rPr>
      </w:pPr>
    </w:p>
    <w:p w:rsidR="00D064E4" w:rsidRPr="00D064E4" w:rsidP="00D064E4" w14:paraId="18D0792D" w14:textId="77777777">
      <w:pPr>
        <w:pBdr>
          <w:top w:val="single" w:sz="4" w:space="1" w:color="auto"/>
          <w:left w:val="single" w:sz="4" w:space="4" w:color="auto"/>
          <w:bottom w:val="single" w:sz="4" w:space="0" w:color="auto"/>
          <w:right w:val="single" w:sz="4" w:space="4" w:color="auto"/>
        </w:pBdr>
        <w:spacing w:line="240" w:lineRule="auto"/>
        <w:rPr>
          <w:b/>
          <w:noProof/>
          <w:szCs w:val="22"/>
        </w:rPr>
      </w:pPr>
      <w:r>
        <w:rPr>
          <w:b/>
          <w:noProof/>
          <w:szCs w:val="22"/>
        </w:rPr>
        <w:t>17.</w:t>
      </w:r>
      <w:r>
        <w:rPr>
          <w:b/>
          <w:noProof/>
          <w:szCs w:val="22"/>
        </w:rPr>
        <w:tab/>
        <w:t>UNIQUE IDENTIFIER – 2D BARCODE</w:t>
      </w:r>
    </w:p>
    <w:p w:rsidR="00D064E4" w:rsidP="00204AAB" w14:paraId="18D0792E" w14:textId="77777777">
      <w:pPr>
        <w:spacing w:line="240" w:lineRule="auto"/>
        <w:rPr>
          <w:noProof/>
          <w:szCs w:val="22"/>
          <w:shd w:val="clear" w:color="auto" w:fill="CCCCCC"/>
        </w:rPr>
      </w:pPr>
    </w:p>
    <w:p w:rsidR="009A1EDC" w:rsidP="00204AAB" w14:paraId="18D0792F" w14:textId="77777777">
      <w:pPr>
        <w:spacing w:line="240" w:lineRule="auto"/>
        <w:rPr>
          <w:noProof/>
          <w:szCs w:val="22"/>
          <w:shd w:val="clear" w:color="auto" w:fill="CCCCCC"/>
        </w:rPr>
      </w:pPr>
      <w:r>
        <w:rPr>
          <w:noProof/>
          <w:szCs w:val="22"/>
          <w:shd w:val="clear" w:color="auto" w:fill="CCCCCC"/>
        </w:rPr>
        <w:t>2D barcode carrying the unique identifier included.</w:t>
      </w:r>
    </w:p>
    <w:p w:rsidR="00D064E4" w:rsidP="00204AAB" w14:paraId="18D07930" w14:textId="77777777">
      <w:pPr>
        <w:spacing w:line="240" w:lineRule="auto"/>
        <w:rPr>
          <w:noProof/>
          <w:szCs w:val="22"/>
          <w:shd w:val="clear" w:color="auto" w:fill="CCCCCC"/>
        </w:rPr>
      </w:pPr>
    </w:p>
    <w:p w:rsidR="00F87ACF" w:rsidP="00204AAB" w14:paraId="18D07931" w14:textId="77777777">
      <w:pPr>
        <w:spacing w:line="240" w:lineRule="auto"/>
        <w:rPr>
          <w:noProof/>
          <w:szCs w:val="22"/>
          <w:shd w:val="clear" w:color="auto" w:fill="CCCCCC"/>
        </w:rPr>
      </w:pPr>
    </w:p>
    <w:p w:rsidR="00D064E4" w:rsidRPr="00D064E4" w:rsidP="00D064E4" w14:paraId="18D07932" w14:textId="77777777">
      <w:pPr>
        <w:pBdr>
          <w:top w:val="single" w:sz="4" w:space="1" w:color="auto"/>
          <w:left w:val="single" w:sz="4" w:space="4" w:color="auto"/>
          <w:bottom w:val="single" w:sz="4" w:space="0" w:color="auto"/>
          <w:right w:val="single" w:sz="4" w:space="4" w:color="auto"/>
        </w:pBdr>
        <w:spacing w:line="240" w:lineRule="auto"/>
        <w:rPr>
          <w:b/>
          <w:noProof/>
          <w:szCs w:val="22"/>
        </w:rPr>
      </w:pPr>
      <w:r>
        <w:rPr>
          <w:b/>
          <w:noProof/>
          <w:szCs w:val="22"/>
        </w:rPr>
        <w:t>18.</w:t>
      </w:r>
      <w:r>
        <w:rPr>
          <w:b/>
          <w:noProof/>
          <w:szCs w:val="22"/>
        </w:rPr>
        <w:tab/>
        <w:t>UNIQUE IDENTIFIER – HUMAN READABLE DATA</w:t>
      </w:r>
    </w:p>
    <w:p w:rsidR="00D064E4" w:rsidP="00204AAB" w14:paraId="18D07933" w14:textId="77777777">
      <w:pPr>
        <w:spacing w:line="240" w:lineRule="auto"/>
        <w:rPr>
          <w:noProof/>
          <w:szCs w:val="22"/>
          <w:shd w:val="clear" w:color="auto" w:fill="CCCCCC"/>
        </w:rPr>
      </w:pPr>
    </w:p>
    <w:p w:rsidR="009A1EDC" w:rsidP="00204AAB" w14:paraId="18D07934" w14:textId="6F2E652F">
      <w:pPr>
        <w:spacing w:line="240" w:lineRule="auto"/>
        <w:rPr>
          <w:noProof/>
          <w:szCs w:val="22"/>
        </w:rPr>
      </w:pPr>
      <w:r w:rsidRPr="009A1EDC">
        <w:rPr>
          <w:noProof/>
          <w:szCs w:val="22"/>
        </w:rPr>
        <w:t>PC</w:t>
      </w:r>
      <w:r w:rsidR="00800B6A">
        <w:rPr>
          <w:noProof/>
          <w:szCs w:val="22"/>
        </w:rPr>
        <w:t xml:space="preserve"> </w:t>
      </w:r>
    </w:p>
    <w:p w:rsidR="009A1EDC" w:rsidP="00204AAB" w14:paraId="18D07935" w14:textId="702AF169">
      <w:pPr>
        <w:spacing w:line="240" w:lineRule="auto"/>
        <w:rPr>
          <w:noProof/>
          <w:szCs w:val="22"/>
        </w:rPr>
      </w:pPr>
      <w:r>
        <w:rPr>
          <w:noProof/>
          <w:szCs w:val="22"/>
        </w:rPr>
        <w:t>SN</w:t>
      </w:r>
      <w:r w:rsidR="00800B6A">
        <w:rPr>
          <w:noProof/>
          <w:szCs w:val="22"/>
        </w:rPr>
        <w:t xml:space="preserve"> </w:t>
      </w:r>
    </w:p>
    <w:p w:rsidR="009A1EDC" w:rsidRPr="009A1EDC" w:rsidP="00204AAB" w14:paraId="18D07936" w14:textId="4A258EF6">
      <w:pPr>
        <w:spacing w:line="240" w:lineRule="auto"/>
        <w:rPr>
          <w:noProof/>
          <w:szCs w:val="22"/>
        </w:rPr>
      </w:pPr>
      <w:r>
        <w:rPr>
          <w:noProof/>
          <w:szCs w:val="22"/>
        </w:rPr>
        <w:t>NN</w:t>
      </w:r>
      <w:r w:rsidR="00800B6A">
        <w:rPr>
          <w:noProof/>
          <w:szCs w:val="22"/>
        </w:rPr>
        <w:t xml:space="preserve"> </w:t>
      </w:r>
    </w:p>
    <w:p w:rsidR="003A2407" w:rsidRPr="008225EB" w:rsidP="00204AAB" w14:paraId="18D07937" w14:textId="77777777">
      <w:pPr>
        <w:spacing w:line="240" w:lineRule="auto"/>
        <w:rPr>
          <w:b/>
          <w:noProof/>
          <w:szCs w:val="22"/>
        </w:rPr>
      </w:pPr>
      <w:r w:rsidRPr="00A26F79">
        <w:rPr>
          <w:noProof/>
          <w:szCs w:val="22"/>
          <w:shd w:val="clear" w:color="auto" w:fill="CCCCCC"/>
        </w:rPr>
        <w:br w:type="page"/>
      </w:r>
    </w:p>
    <w:p w:rsidR="00812D16" w:rsidRPr="00A3136F" w:rsidP="00204AAB" w14:paraId="18D07938" w14:textId="77777777">
      <w:pPr>
        <w:pBdr>
          <w:top w:val="single" w:sz="4" w:space="1" w:color="auto"/>
          <w:left w:val="single" w:sz="4" w:space="4" w:color="auto"/>
          <w:bottom w:val="single" w:sz="4" w:space="1" w:color="auto"/>
          <w:right w:val="single" w:sz="4" w:space="4" w:color="auto"/>
        </w:pBdr>
        <w:spacing w:line="240" w:lineRule="auto"/>
        <w:ind w:left="567" w:hanging="567"/>
        <w:rPr>
          <w:b/>
          <w:noProof/>
          <w:szCs w:val="22"/>
        </w:rPr>
      </w:pPr>
      <w:r w:rsidRPr="008225EB">
        <w:rPr>
          <w:b/>
          <w:noProof/>
          <w:szCs w:val="22"/>
        </w:rPr>
        <w:t>MINIMUM PARTICULARS TO APPEAR ON BLISTERS OR STRIPS</w:t>
      </w:r>
    </w:p>
    <w:p w:rsidR="003A2407" w:rsidRPr="000643D3" w:rsidP="00204AAB" w14:paraId="18D07939" w14:textId="77777777">
      <w:pPr>
        <w:pBdr>
          <w:top w:val="single" w:sz="4" w:space="1" w:color="auto"/>
          <w:left w:val="single" w:sz="4" w:space="4" w:color="auto"/>
          <w:bottom w:val="single" w:sz="4" w:space="1" w:color="auto"/>
          <w:right w:val="single" w:sz="4" w:space="4" w:color="auto"/>
        </w:pBdr>
        <w:spacing w:line="240" w:lineRule="auto"/>
        <w:ind w:left="567" w:hanging="567"/>
        <w:rPr>
          <w:b/>
          <w:noProof/>
          <w:szCs w:val="22"/>
        </w:rPr>
      </w:pPr>
    </w:p>
    <w:p w:rsidR="00812D16" w:rsidRPr="00412450" w:rsidP="00204AAB" w14:paraId="18D0793A" w14:textId="77777777">
      <w:pPr>
        <w:pBdr>
          <w:top w:val="single" w:sz="4" w:space="1" w:color="auto"/>
          <w:left w:val="single" w:sz="4" w:space="4" w:color="auto"/>
          <w:bottom w:val="single" w:sz="4" w:space="1" w:color="auto"/>
          <w:right w:val="single" w:sz="4" w:space="4" w:color="auto"/>
        </w:pBdr>
        <w:spacing w:line="240" w:lineRule="auto"/>
        <w:ind w:left="567" w:hanging="567"/>
        <w:rPr>
          <w:b/>
          <w:noProof/>
          <w:szCs w:val="22"/>
        </w:rPr>
      </w:pPr>
      <w:r>
        <w:rPr>
          <w:b/>
          <w:noProof/>
          <w:szCs w:val="22"/>
        </w:rPr>
        <w:t>BLISTER PACKS</w:t>
      </w:r>
    </w:p>
    <w:p w:rsidR="00812D16" w:rsidRPr="00412450" w:rsidP="00204AAB" w14:paraId="18D0793B" w14:textId="77777777">
      <w:pPr>
        <w:spacing w:line="240" w:lineRule="auto"/>
        <w:rPr>
          <w:noProof/>
          <w:szCs w:val="22"/>
        </w:rPr>
      </w:pPr>
    </w:p>
    <w:p w:rsidR="006C6114" w:rsidRPr="00412450" w:rsidP="00204AAB" w14:paraId="18D0793C" w14:textId="77777777">
      <w:pPr>
        <w:spacing w:line="240" w:lineRule="auto"/>
        <w:rPr>
          <w:noProof/>
          <w:szCs w:val="22"/>
        </w:rPr>
      </w:pPr>
    </w:p>
    <w:p w:rsidR="00812D16" w:rsidRPr="00EB595B" w:rsidP="00204AAB" w14:paraId="18D0793D" w14:textId="77777777">
      <w:pPr>
        <w:pBdr>
          <w:top w:val="single" w:sz="4" w:space="1" w:color="auto"/>
          <w:left w:val="single" w:sz="4" w:space="4" w:color="auto"/>
          <w:bottom w:val="single" w:sz="4" w:space="1" w:color="auto"/>
          <w:right w:val="single" w:sz="4" w:space="4" w:color="auto"/>
        </w:pBdr>
        <w:spacing w:line="240" w:lineRule="auto"/>
        <w:outlineLvl w:val="0"/>
        <w:rPr>
          <w:b/>
          <w:noProof/>
          <w:szCs w:val="22"/>
        </w:rPr>
      </w:pPr>
      <w:r w:rsidRPr="00EB595B">
        <w:rPr>
          <w:b/>
          <w:noProof/>
          <w:szCs w:val="22"/>
        </w:rPr>
        <w:t>1.</w:t>
      </w:r>
      <w:r w:rsidRPr="00EB595B">
        <w:rPr>
          <w:b/>
          <w:noProof/>
          <w:szCs w:val="22"/>
        </w:rPr>
        <w:tab/>
        <w:t>NAME OF THE MEDICINAL PRODUCT</w:t>
      </w:r>
    </w:p>
    <w:p w:rsidR="00812D16" w:rsidRPr="008A1008" w:rsidP="00204AAB" w14:paraId="18D0793E" w14:textId="77777777">
      <w:pPr>
        <w:spacing w:line="240" w:lineRule="auto"/>
        <w:rPr>
          <w:i/>
          <w:noProof/>
          <w:szCs w:val="22"/>
        </w:rPr>
      </w:pPr>
    </w:p>
    <w:p w:rsidR="0004527C" w:rsidRPr="006B4557" w:rsidP="0004527C" w14:paraId="18D0793F" w14:textId="77777777">
      <w:pPr>
        <w:rPr>
          <w:noProof/>
          <w:szCs w:val="22"/>
        </w:rPr>
      </w:pPr>
      <w:r>
        <w:rPr>
          <w:noProof/>
          <w:szCs w:val="22"/>
        </w:rPr>
        <w:t xml:space="preserve">Chenodeoxycholic acid </w:t>
      </w:r>
      <w:r w:rsidR="00031389">
        <w:rPr>
          <w:noProof/>
          <w:szCs w:val="22"/>
        </w:rPr>
        <w:t>Leadiant</w:t>
      </w:r>
      <w:r w:rsidR="006B1FEC">
        <w:rPr>
          <w:noProof/>
          <w:szCs w:val="22"/>
        </w:rPr>
        <w:t xml:space="preserve"> </w:t>
      </w:r>
      <w:r>
        <w:rPr>
          <w:noProof/>
          <w:szCs w:val="22"/>
        </w:rPr>
        <w:t>250 mg hard capsules</w:t>
      </w:r>
      <w:r w:rsidRPr="00157895">
        <w:rPr>
          <w:noProof/>
          <w:szCs w:val="22"/>
        </w:rPr>
        <w:t xml:space="preserve"> </w:t>
      </w:r>
    </w:p>
    <w:p w:rsidR="0004527C" w:rsidRPr="00067B16" w:rsidP="0004527C" w14:paraId="18D07940" w14:textId="77777777">
      <w:pPr>
        <w:rPr>
          <w:b/>
          <w:szCs w:val="22"/>
        </w:rPr>
      </w:pPr>
      <w:r>
        <w:rPr>
          <w:noProof/>
          <w:szCs w:val="22"/>
        </w:rPr>
        <w:t>chenodeoxycholic acid</w:t>
      </w:r>
    </w:p>
    <w:p w:rsidR="00812D16" w:rsidRPr="006B4557" w:rsidP="00204AAB" w14:paraId="18D07941" w14:textId="77777777">
      <w:pPr>
        <w:spacing w:line="240" w:lineRule="auto"/>
      </w:pPr>
    </w:p>
    <w:p w:rsidR="00812D16" w:rsidRPr="006B4557" w:rsidP="00204AAB" w14:paraId="18D07942" w14:textId="77777777">
      <w:pPr>
        <w:spacing w:line="240" w:lineRule="auto"/>
      </w:pPr>
    </w:p>
    <w:p w:rsidR="00812D16" w:rsidRPr="006B4557" w:rsidP="00204AAB" w14:paraId="18D07943" w14:textId="77777777">
      <w:pPr>
        <w:pBdr>
          <w:top w:val="single" w:sz="4" w:space="1" w:color="auto"/>
          <w:left w:val="single" w:sz="4" w:space="4" w:color="auto"/>
          <w:bottom w:val="single" w:sz="4" w:space="1" w:color="auto"/>
          <w:right w:val="single" w:sz="4" w:space="4" w:color="auto"/>
        </w:pBdr>
        <w:spacing w:line="240" w:lineRule="auto"/>
        <w:outlineLvl w:val="0"/>
        <w:rPr>
          <w:b/>
        </w:rPr>
      </w:pPr>
      <w:r w:rsidRPr="006B4557">
        <w:rPr>
          <w:b/>
        </w:rPr>
        <w:t>2.</w:t>
      </w:r>
      <w:r w:rsidRPr="006B4557">
        <w:rPr>
          <w:b/>
        </w:rPr>
        <w:tab/>
        <w:t>NAME OF THE MARKETING AUTHORISATION HOLDER</w:t>
      </w:r>
    </w:p>
    <w:p w:rsidR="00812D16" w:rsidRPr="00BC6DC2" w:rsidP="00204AAB" w14:paraId="18D07944" w14:textId="77777777">
      <w:pPr>
        <w:spacing w:line="240" w:lineRule="auto"/>
        <w:rPr>
          <w:noProof/>
          <w:szCs w:val="22"/>
        </w:rPr>
      </w:pPr>
    </w:p>
    <w:p w:rsidR="0004527C" w:rsidRPr="006B4557" w:rsidP="0004527C" w14:paraId="18D07945" w14:textId="77777777">
      <w:pPr>
        <w:rPr>
          <w:noProof/>
          <w:szCs w:val="22"/>
        </w:rPr>
      </w:pPr>
      <w:r>
        <w:rPr>
          <w:noProof/>
          <w:szCs w:val="22"/>
        </w:rPr>
        <w:t>Leadiant GmbH</w:t>
      </w:r>
    </w:p>
    <w:p w:rsidR="00812D16" w:rsidRPr="001F6423" w:rsidP="00204AAB" w14:paraId="18D07946" w14:textId="77777777">
      <w:pPr>
        <w:spacing w:line="240" w:lineRule="auto"/>
        <w:rPr>
          <w:noProof/>
          <w:szCs w:val="22"/>
        </w:rPr>
      </w:pPr>
    </w:p>
    <w:p w:rsidR="00812D16" w:rsidRPr="001F6423" w:rsidP="00204AAB" w14:paraId="18D07947" w14:textId="77777777">
      <w:pPr>
        <w:spacing w:line="240" w:lineRule="auto"/>
        <w:rPr>
          <w:noProof/>
          <w:szCs w:val="22"/>
        </w:rPr>
      </w:pPr>
    </w:p>
    <w:p w:rsidR="00812D16" w:rsidRPr="006B4557" w:rsidP="00204AAB" w14:paraId="18D07948" w14:textId="77777777">
      <w:pPr>
        <w:pBdr>
          <w:top w:val="single" w:sz="4" w:space="1" w:color="auto"/>
          <w:left w:val="single" w:sz="4" w:space="4" w:color="auto"/>
          <w:bottom w:val="single" w:sz="4" w:space="2" w:color="auto"/>
          <w:right w:val="single" w:sz="4" w:space="4" w:color="auto"/>
        </w:pBdr>
        <w:spacing w:line="240" w:lineRule="auto"/>
        <w:outlineLvl w:val="0"/>
        <w:rPr>
          <w:b/>
          <w:noProof/>
          <w:szCs w:val="22"/>
        </w:rPr>
      </w:pPr>
      <w:r w:rsidRPr="006B4557">
        <w:rPr>
          <w:b/>
          <w:noProof/>
          <w:szCs w:val="22"/>
        </w:rPr>
        <w:t>3.</w:t>
      </w:r>
      <w:r w:rsidRPr="006B4557">
        <w:rPr>
          <w:b/>
          <w:noProof/>
          <w:szCs w:val="22"/>
        </w:rPr>
        <w:tab/>
        <w:t>EXPIRY DATE</w:t>
      </w:r>
    </w:p>
    <w:p w:rsidR="00812D16" w:rsidP="00204AAB" w14:paraId="18D07949" w14:textId="77777777">
      <w:pPr>
        <w:spacing w:line="240" w:lineRule="auto"/>
        <w:rPr>
          <w:noProof/>
          <w:szCs w:val="22"/>
        </w:rPr>
      </w:pPr>
    </w:p>
    <w:p w:rsidR="0004527C" w:rsidRPr="006B4557" w:rsidP="00204AAB" w14:paraId="18D0794A" w14:textId="77777777">
      <w:pPr>
        <w:spacing w:line="240" w:lineRule="auto"/>
        <w:rPr>
          <w:noProof/>
          <w:szCs w:val="22"/>
        </w:rPr>
      </w:pPr>
      <w:r>
        <w:rPr>
          <w:noProof/>
          <w:szCs w:val="22"/>
        </w:rPr>
        <w:t>EXP</w:t>
      </w:r>
    </w:p>
    <w:p w:rsidR="00812D16" w:rsidRPr="006B4557" w:rsidP="00204AAB" w14:paraId="18D0794B" w14:textId="77777777">
      <w:pPr>
        <w:spacing w:line="240" w:lineRule="auto"/>
        <w:rPr>
          <w:noProof/>
          <w:szCs w:val="22"/>
        </w:rPr>
      </w:pPr>
    </w:p>
    <w:p w:rsidR="00812D16" w:rsidRPr="006B4557" w:rsidP="00204AAB" w14:paraId="18D0794C" w14:textId="77777777">
      <w:pPr>
        <w:pBdr>
          <w:top w:val="single" w:sz="4" w:space="1" w:color="auto"/>
          <w:left w:val="single" w:sz="4" w:space="4" w:color="auto"/>
          <w:bottom w:val="single" w:sz="4" w:space="1" w:color="auto"/>
          <w:right w:val="single" w:sz="4" w:space="4" w:color="auto"/>
        </w:pBdr>
        <w:spacing w:line="240" w:lineRule="auto"/>
        <w:outlineLvl w:val="0"/>
        <w:rPr>
          <w:b/>
          <w:noProof/>
          <w:szCs w:val="22"/>
        </w:rPr>
      </w:pPr>
      <w:r w:rsidRPr="006B4557">
        <w:rPr>
          <w:b/>
          <w:noProof/>
          <w:szCs w:val="22"/>
        </w:rPr>
        <w:t>4.</w:t>
      </w:r>
      <w:r w:rsidRPr="006B4557">
        <w:rPr>
          <w:b/>
          <w:noProof/>
          <w:szCs w:val="22"/>
        </w:rPr>
        <w:tab/>
        <w:t>BATCH NUMBER</w:t>
      </w:r>
    </w:p>
    <w:p w:rsidR="00812D16" w:rsidP="00204AAB" w14:paraId="18D0794D" w14:textId="77777777">
      <w:pPr>
        <w:spacing w:line="240" w:lineRule="auto"/>
        <w:rPr>
          <w:noProof/>
          <w:szCs w:val="22"/>
        </w:rPr>
      </w:pPr>
    </w:p>
    <w:p w:rsidR="002B6736" w:rsidRPr="006B4557" w:rsidP="00204AAB" w14:paraId="18D0794E" w14:textId="1DEA5946">
      <w:pPr>
        <w:spacing w:line="240" w:lineRule="auto"/>
        <w:rPr>
          <w:noProof/>
          <w:szCs w:val="22"/>
        </w:rPr>
      </w:pPr>
      <w:r>
        <w:rPr>
          <w:noProof/>
          <w:szCs w:val="22"/>
        </w:rPr>
        <w:t>Lot</w:t>
      </w:r>
    </w:p>
    <w:p w:rsidR="00812D16" w:rsidRPr="006B4557" w:rsidP="00204AAB" w14:paraId="18D0794F" w14:textId="77777777">
      <w:pPr>
        <w:spacing w:line="240" w:lineRule="auto"/>
        <w:rPr>
          <w:noProof/>
          <w:szCs w:val="22"/>
        </w:rPr>
      </w:pPr>
    </w:p>
    <w:p w:rsidR="00812D16" w:rsidRPr="006B4557" w:rsidP="00204AAB" w14:paraId="18D07950" w14:textId="77777777">
      <w:pPr>
        <w:pBdr>
          <w:top w:val="single" w:sz="4" w:space="1" w:color="auto"/>
          <w:left w:val="single" w:sz="4" w:space="4" w:color="auto"/>
          <w:bottom w:val="single" w:sz="4" w:space="1" w:color="auto"/>
          <w:right w:val="single" w:sz="4" w:space="4" w:color="auto"/>
        </w:pBdr>
        <w:spacing w:line="240" w:lineRule="auto"/>
        <w:outlineLvl w:val="0"/>
        <w:rPr>
          <w:b/>
          <w:noProof/>
          <w:szCs w:val="22"/>
        </w:rPr>
      </w:pPr>
      <w:r w:rsidRPr="006B4557">
        <w:rPr>
          <w:b/>
          <w:noProof/>
          <w:szCs w:val="22"/>
        </w:rPr>
        <w:t>5.</w:t>
      </w:r>
      <w:r w:rsidRPr="006B4557">
        <w:rPr>
          <w:b/>
          <w:noProof/>
          <w:szCs w:val="22"/>
        </w:rPr>
        <w:tab/>
        <w:t>OTHER</w:t>
      </w:r>
    </w:p>
    <w:p w:rsidR="00812D16" w:rsidRPr="006B4557" w:rsidP="00204AAB" w14:paraId="18D07951" w14:textId="77777777">
      <w:pPr>
        <w:spacing w:line="240" w:lineRule="auto"/>
        <w:rPr>
          <w:noProof/>
          <w:szCs w:val="22"/>
        </w:rPr>
      </w:pPr>
    </w:p>
    <w:p w:rsidR="00812D16" w:rsidP="00204AAB" w14:paraId="18D07952" w14:textId="77777777">
      <w:pPr>
        <w:spacing w:line="240" w:lineRule="auto"/>
        <w:rPr>
          <w:noProof/>
          <w:szCs w:val="22"/>
        </w:rPr>
      </w:pPr>
    </w:p>
    <w:p w:rsidR="0004527C" w:rsidRPr="006B4557" w:rsidP="00204AAB" w14:paraId="18D07953" w14:textId="77777777">
      <w:pPr>
        <w:spacing w:line="240" w:lineRule="auto"/>
        <w:rPr>
          <w:noProof/>
          <w:szCs w:val="22"/>
        </w:rPr>
      </w:pPr>
    </w:p>
    <w:p w:rsidR="00FE401B" w:rsidRPr="006B4557" w:rsidP="0004527C" w14:paraId="18D07954" w14:textId="77777777">
      <w:r w:rsidRPr="006B4557">
        <w:rPr>
          <w:noProof/>
        </w:rPr>
        <w:br w:type="page"/>
      </w:r>
    </w:p>
    <w:p w:rsidR="00FE401B" w:rsidRPr="00BC6DC2" w:rsidP="00204AAB" w14:paraId="18D07955" w14:textId="77777777">
      <w:pPr>
        <w:spacing w:line="240" w:lineRule="auto"/>
        <w:outlineLvl w:val="0"/>
        <w:rPr>
          <w:b/>
          <w:noProof/>
        </w:rPr>
      </w:pPr>
    </w:p>
    <w:p w:rsidR="00FE401B" w:rsidRPr="00157895" w:rsidP="00204AAB" w14:paraId="18D07956" w14:textId="77777777">
      <w:pPr>
        <w:spacing w:line="240" w:lineRule="auto"/>
        <w:outlineLvl w:val="0"/>
        <w:rPr>
          <w:b/>
          <w:noProof/>
        </w:rPr>
      </w:pPr>
    </w:p>
    <w:p w:rsidR="00FE401B" w:rsidRPr="001F6423" w:rsidP="00204AAB" w14:paraId="18D07957" w14:textId="77777777">
      <w:pPr>
        <w:spacing w:line="240" w:lineRule="auto"/>
        <w:outlineLvl w:val="0"/>
        <w:rPr>
          <w:b/>
          <w:noProof/>
        </w:rPr>
      </w:pPr>
    </w:p>
    <w:p w:rsidR="00FE401B" w:rsidRPr="001F6423" w:rsidP="00204AAB" w14:paraId="18D07958" w14:textId="77777777">
      <w:pPr>
        <w:spacing w:line="240" w:lineRule="auto"/>
        <w:outlineLvl w:val="0"/>
        <w:rPr>
          <w:b/>
          <w:noProof/>
        </w:rPr>
      </w:pPr>
    </w:p>
    <w:p w:rsidR="00FE401B" w:rsidRPr="006B4557" w:rsidP="00204AAB" w14:paraId="18D07959" w14:textId="77777777">
      <w:pPr>
        <w:spacing w:line="240" w:lineRule="auto"/>
        <w:outlineLvl w:val="0"/>
        <w:rPr>
          <w:b/>
          <w:noProof/>
        </w:rPr>
      </w:pPr>
    </w:p>
    <w:p w:rsidR="00FE401B" w:rsidRPr="006B4557" w:rsidP="00204AAB" w14:paraId="18D0795A" w14:textId="77777777">
      <w:pPr>
        <w:spacing w:line="240" w:lineRule="auto"/>
        <w:outlineLvl w:val="0"/>
        <w:rPr>
          <w:b/>
          <w:noProof/>
        </w:rPr>
      </w:pPr>
    </w:p>
    <w:p w:rsidR="00FE401B" w:rsidRPr="006B4557" w:rsidP="00204AAB" w14:paraId="18D0795B" w14:textId="77777777">
      <w:pPr>
        <w:spacing w:line="240" w:lineRule="auto"/>
        <w:outlineLvl w:val="0"/>
        <w:rPr>
          <w:b/>
          <w:noProof/>
        </w:rPr>
      </w:pPr>
    </w:p>
    <w:p w:rsidR="00FE401B" w:rsidRPr="006B4557" w:rsidP="00204AAB" w14:paraId="18D0795C" w14:textId="77777777">
      <w:pPr>
        <w:spacing w:line="240" w:lineRule="auto"/>
        <w:outlineLvl w:val="0"/>
        <w:rPr>
          <w:b/>
          <w:noProof/>
        </w:rPr>
      </w:pPr>
    </w:p>
    <w:p w:rsidR="00FE401B" w:rsidRPr="006B4557" w:rsidP="00204AAB" w14:paraId="18D0795D" w14:textId="77777777">
      <w:pPr>
        <w:spacing w:line="240" w:lineRule="auto"/>
        <w:outlineLvl w:val="0"/>
        <w:rPr>
          <w:b/>
          <w:noProof/>
        </w:rPr>
      </w:pPr>
    </w:p>
    <w:p w:rsidR="00FE401B" w:rsidRPr="006B4557" w:rsidP="00204AAB" w14:paraId="18D0795E" w14:textId="77777777">
      <w:pPr>
        <w:spacing w:line="240" w:lineRule="auto"/>
        <w:outlineLvl w:val="0"/>
        <w:rPr>
          <w:b/>
          <w:noProof/>
        </w:rPr>
      </w:pPr>
    </w:p>
    <w:p w:rsidR="00FE401B" w:rsidRPr="006B4557" w:rsidP="00204AAB" w14:paraId="18D0795F" w14:textId="77777777">
      <w:pPr>
        <w:spacing w:line="240" w:lineRule="auto"/>
        <w:outlineLvl w:val="0"/>
        <w:rPr>
          <w:b/>
          <w:noProof/>
        </w:rPr>
      </w:pPr>
    </w:p>
    <w:p w:rsidR="00FE401B" w:rsidRPr="006B4557" w:rsidP="00204AAB" w14:paraId="18D07960" w14:textId="77777777">
      <w:pPr>
        <w:spacing w:line="240" w:lineRule="auto"/>
        <w:outlineLvl w:val="0"/>
        <w:rPr>
          <w:b/>
          <w:noProof/>
        </w:rPr>
      </w:pPr>
    </w:p>
    <w:p w:rsidR="00FE401B" w:rsidRPr="006B4557" w:rsidP="00204AAB" w14:paraId="18D07961" w14:textId="77777777">
      <w:pPr>
        <w:spacing w:line="240" w:lineRule="auto"/>
        <w:outlineLvl w:val="0"/>
        <w:rPr>
          <w:b/>
          <w:noProof/>
        </w:rPr>
      </w:pPr>
    </w:p>
    <w:p w:rsidR="00FE401B" w:rsidRPr="006B4557" w:rsidP="00204AAB" w14:paraId="18D07962" w14:textId="77777777">
      <w:pPr>
        <w:spacing w:line="240" w:lineRule="auto"/>
        <w:outlineLvl w:val="0"/>
        <w:rPr>
          <w:b/>
          <w:noProof/>
        </w:rPr>
      </w:pPr>
    </w:p>
    <w:p w:rsidR="00FE401B" w:rsidRPr="006B4557" w:rsidP="00204AAB" w14:paraId="18D07963" w14:textId="77777777">
      <w:pPr>
        <w:spacing w:line="240" w:lineRule="auto"/>
        <w:outlineLvl w:val="0"/>
        <w:rPr>
          <w:b/>
          <w:noProof/>
        </w:rPr>
      </w:pPr>
    </w:p>
    <w:p w:rsidR="00FE401B" w:rsidRPr="006B4557" w:rsidP="00204AAB" w14:paraId="18D07964" w14:textId="77777777">
      <w:pPr>
        <w:spacing w:line="240" w:lineRule="auto"/>
        <w:outlineLvl w:val="0"/>
        <w:rPr>
          <w:b/>
          <w:noProof/>
        </w:rPr>
      </w:pPr>
    </w:p>
    <w:p w:rsidR="00FE401B" w:rsidRPr="006B4557" w:rsidP="00204AAB" w14:paraId="18D07965" w14:textId="77777777">
      <w:pPr>
        <w:spacing w:line="240" w:lineRule="auto"/>
        <w:outlineLvl w:val="0"/>
        <w:rPr>
          <w:b/>
          <w:noProof/>
        </w:rPr>
      </w:pPr>
    </w:p>
    <w:p w:rsidR="00FE401B" w:rsidRPr="006B4557" w:rsidP="00204AAB" w14:paraId="18D07966" w14:textId="77777777">
      <w:pPr>
        <w:spacing w:line="240" w:lineRule="auto"/>
        <w:outlineLvl w:val="0"/>
        <w:rPr>
          <w:b/>
          <w:noProof/>
        </w:rPr>
      </w:pPr>
    </w:p>
    <w:p w:rsidR="00FE401B" w:rsidRPr="006B4557" w:rsidP="00204AAB" w14:paraId="18D07967" w14:textId="77777777">
      <w:pPr>
        <w:spacing w:line="240" w:lineRule="auto"/>
        <w:outlineLvl w:val="0"/>
        <w:rPr>
          <w:b/>
          <w:noProof/>
        </w:rPr>
      </w:pPr>
    </w:p>
    <w:p w:rsidR="00FE401B" w:rsidRPr="006B4557" w:rsidP="00204AAB" w14:paraId="18D07968" w14:textId="77777777">
      <w:pPr>
        <w:spacing w:line="240" w:lineRule="auto"/>
        <w:outlineLvl w:val="0"/>
        <w:rPr>
          <w:b/>
          <w:noProof/>
        </w:rPr>
      </w:pPr>
    </w:p>
    <w:p w:rsidR="00FE401B" w:rsidRPr="006B4557" w:rsidP="00204AAB" w14:paraId="18D07969" w14:textId="77777777">
      <w:pPr>
        <w:spacing w:line="240" w:lineRule="auto"/>
        <w:outlineLvl w:val="0"/>
        <w:rPr>
          <w:b/>
          <w:noProof/>
        </w:rPr>
      </w:pPr>
    </w:p>
    <w:p w:rsidR="00FE401B" w:rsidRPr="006B4557" w:rsidP="00204AAB" w14:paraId="18D0796A" w14:textId="77777777">
      <w:pPr>
        <w:spacing w:line="240" w:lineRule="auto"/>
        <w:outlineLvl w:val="0"/>
        <w:rPr>
          <w:b/>
          <w:noProof/>
        </w:rPr>
      </w:pPr>
    </w:p>
    <w:p w:rsidR="00812D16" w:rsidRPr="006E79A4" w:rsidP="006E79A4" w14:paraId="18D0796B" w14:textId="77777777">
      <w:pPr>
        <w:pStyle w:val="TitleA"/>
      </w:pPr>
      <w:r w:rsidRPr="006E79A4">
        <w:t>B. PACKAGE LEAFLET</w:t>
      </w:r>
    </w:p>
    <w:p w:rsidR="00812D16" w:rsidRPr="006B4557" w:rsidP="00204AAB" w14:paraId="18D0796C" w14:textId="77777777">
      <w:pPr>
        <w:tabs>
          <w:tab w:val="clear" w:pos="567"/>
        </w:tabs>
        <w:spacing w:line="240" w:lineRule="auto"/>
        <w:jc w:val="center"/>
        <w:outlineLvl w:val="0"/>
        <w:rPr>
          <w:noProof/>
        </w:rPr>
      </w:pPr>
      <w:r w:rsidRPr="006B4557">
        <w:rPr>
          <w:noProof/>
          <w:szCs w:val="22"/>
        </w:rPr>
        <w:br w:type="page"/>
      </w:r>
      <w:r w:rsidRPr="006B4557">
        <w:rPr>
          <w:b/>
          <w:noProof/>
        </w:rPr>
        <w:t>Package leaflet: Information for the user</w:t>
      </w:r>
    </w:p>
    <w:p w:rsidR="00812D16" w:rsidRPr="006B4557" w:rsidP="00204AAB" w14:paraId="18D0796D" w14:textId="77777777">
      <w:pPr>
        <w:numPr>
          <w:ilvl w:val="12"/>
          <w:numId w:val="0"/>
        </w:numPr>
        <w:shd w:val="clear" w:color="auto" w:fill="FFFFFF"/>
        <w:tabs>
          <w:tab w:val="clear" w:pos="567"/>
        </w:tabs>
        <w:spacing w:line="240" w:lineRule="auto"/>
        <w:jc w:val="center"/>
        <w:rPr>
          <w:noProof/>
        </w:rPr>
      </w:pPr>
    </w:p>
    <w:p w:rsidR="00986D8C" w:rsidP="00986D8C" w14:paraId="18D0796E" w14:textId="77777777">
      <w:pPr>
        <w:numPr>
          <w:ilvl w:val="12"/>
          <w:numId w:val="0"/>
        </w:numPr>
        <w:tabs>
          <w:tab w:val="clear" w:pos="567"/>
        </w:tabs>
        <w:spacing w:line="240" w:lineRule="auto"/>
        <w:jc w:val="center"/>
        <w:rPr>
          <w:b/>
          <w:noProof/>
        </w:rPr>
      </w:pPr>
      <w:r>
        <w:rPr>
          <w:b/>
          <w:noProof/>
        </w:rPr>
        <w:t xml:space="preserve">Chenodeoxycholic acid </w:t>
      </w:r>
      <w:r w:rsidR="00031389">
        <w:rPr>
          <w:b/>
          <w:noProof/>
        </w:rPr>
        <w:t>Leadiant</w:t>
      </w:r>
      <w:r w:rsidR="006B1FEC">
        <w:rPr>
          <w:b/>
          <w:noProof/>
        </w:rPr>
        <w:t xml:space="preserve"> </w:t>
      </w:r>
      <w:r>
        <w:rPr>
          <w:b/>
          <w:noProof/>
        </w:rPr>
        <w:t>250 mg hard capsules</w:t>
      </w:r>
    </w:p>
    <w:p w:rsidR="00986D8C" w:rsidRPr="00B10A5F" w:rsidP="00986D8C" w14:paraId="18D0796F" w14:textId="77777777">
      <w:pPr>
        <w:numPr>
          <w:ilvl w:val="12"/>
          <w:numId w:val="0"/>
        </w:numPr>
        <w:tabs>
          <w:tab w:val="clear" w:pos="567"/>
        </w:tabs>
        <w:spacing w:line="240" w:lineRule="auto"/>
        <w:jc w:val="center"/>
        <w:rPr>
          <w:noProof/>
        </w:rPr>
      </w:pPr>
      <w:r w:rsidRPr="00B10A5F">
        <w:rPr>
          <w:noProof/>
        </w:rPr>
        <w:t>chenodeoxycholic acid</w:t>
      </w:r>
    </w:p>
    <w:p w:rsidR="00812D16" w:rsidP="00204AAB" w14:paraId="18D07970" w14:textId="77777777">
      <w:pPr>
        <w:tabs>
          <w:tab w:val="clear" w:pos="567"/>
        </w:tabs>
        <w:spacing w:line="240" w:lineRule="auto"/>
        <w:rPr>
          <w:noProof/>
        </w:rPr>
      </w:pPr>
    </w:p>
    <w:p w:rsidR="00BE60AF" w:rsidRPr="002C583A" w:rsidP="002C583A" w14:paraId="18D07971" w14:textId="525B73C2">
      <w:pPr>
        <w:spacing w:line="240" w:lineRule="auto"/>
        <w:rPr>
          <w:szCs w:val="22"/>
        </w:rPr>
      </w:pPr>
      <w:r>
        <w:rPr>
          <w:noProof/>
        </w:rPr>
        <w:drawing>
          <wp:inline distT="0" distB="0" distL="0" distR="0">
            <wp:extent cx="201930" cy="17843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382767" name="Picture 2"/>
                    <pic:cNvPicPr>
                      <a:picLocks noChangeAspect="1" noChangeArrowheads="1"/>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201930" cy="178435"/>
                    </a:xfrm>
                    <a:prstGeom prst="rect">
                      <a:avLst/>
                    </a:prstGeom>
                    <a:noFill/>
                    <a:ln>
                      <a:noFill/>
                    </a:ln>
                  </pic:spPr>
                </pic:pic>
              </a:graphicData>
            </a:graphic>
          </wp:inline>
        </w:drawing>
      </w:r>
      <w:r w:rsidRPr="007B42D3">
        <w:rPr>
          <w:szCs w:val="22"/>
        </w:rPr>
        <w:t xml:space="preserve">This medicine is subject to additional monitoring. This will allow quick identification of new </w:t>
      </w:r>
      <w:r w:rsidRPr="00067B16">
        <w:rPr>
          <w:szCs w:val="22"/>
        </w:rPr>
        <w:t>safety information. You can help by reporting any side effects you may get. See the end of section 4 for how to report side effects.</w:t>
      </w:r>
    </w:p>
    <w:p w:rsidR="00BE60AF" w:rsidRPr="006B4557" w:rsidP="00204AAB" w14:paraId="18D07972" w14:textId="77777777">
      <w:pPr>
        <w:tabs>
          <w:tab w:val="clear" w:pos="567"/>
        </w:tabs>
        <w:spacing w:line="240" w:lineRule="auto"/>
        <w:rPr>
          <w:noProof/>
        </w:rPr>
      </w:pPr>
    </w:p>
    <w:p w:rsidR="00812D16" w:rsidRPr="00B3208E" w:rsidP="00204AAB" w14:paraId="18D07973" w14:textId="77777777">
      <w:pPr>
        <w:tabs>
          <w:tab w:val="clear" w:pos="567"/>
        </w:tabs>
        <w:suppressAutoHyphens/>
        <w:spacing w:line="240" w:lineRule="auto"/>
        <w:ind w:left="142" w:hanging="142"/>
        <w:rPr>
          <w:noProof/>
        </w:rPr>
      </w:pPr>
      <w:r w:rsidRPr="00067B16">
        <w:rPr>
          <w:b/>
          <w:noProof/>
        </w:rPr>
        <w:t>Read all of this leaf</w:t>
      </w:r>
      <w:r w:rsidR="00986D8C">
        <w:rPr>
          <w:b/>
          <w:noProof/>
        </w:rPr>
        <w:t>let carefully before you start taking</w:t>
      </w:r>
      <w:r w:rsidRPr="00067B16">
        <w:rPr>
          <w:b/>
          <w:noProof/>
        </w:rPr>
        <w:t xml:space="preserve"> this medicine because it contains important information for you.</w:t>
      </w:r>
    </w:p>
    <w:p w:rsidR="00812D16" w:rsidRPr="00A26F79" w:rsidP="004B55E4" w14:paraId="18D07974" w14:textId="77777777">
      <w:pPr>
        <w:numPr>
          <w:ilvl w:val="0"/>
          <w:numId w:val="3"/>
        </w:numPr>
        <w:tabs>
          <w:tab w:val="clear" w:pos="567"/>
        </w:tabs>
        <w:spacing w:line="240" w:lineRule="auto"/>
        <w:ind w:left="567" w:right="-2" w:hanging="567"/>
        <w:rPr>
          <w:noProof/>
        </w:rPr>
      </w:pPr>
      <w:r w:rsidRPr="00A26F79">
        <w:rPr>
          <w:noProof/>
        </w:rPr>
        <w:t xml:space="preserve">Keep this leaflet. You may need to read it again. </w:t>
      </w:r>
    </w:p>
    <w:p w:rsidR="00812D16" w:rsidRPr="008225EB" w:rsidP="004B55E4" w14:paraId="18D07975" w14:textId="77777777">
      <w:pPr>
        <w:numPr>
          <w:ilvl w:val="0"/>
          <w:numId w:val="3"/>
        </w:numPr>
        <w:tabs>
          <w:tab w:val="clear" w:pos="567"/>
        </w:tabs>
        <w:spacing w:line="240" w:lineRule="auto"/>
        <w:ind w:left="567" w:right="-2" w:hanging="567"/>
        <w:rPr>
          <w:noProof/>
        </w:rPr>
      </w:pPr>
      <w:r w:rsidRPr="008225EB">
        <w:rPr>
          <w:noProof/>
        </w:rPr>
        <w:t>If you have an</w:t>
      </w:r>
      <w:r w:rsidR="00986D8C">
        <w:rPr>
          <w:noProof/>
        </w:rPr>
        <w:t>y further questions, ask your doctor or pharmacist</w:t>
      </w:r>
      <w:r w:rsidRPr="008225EB">
        <w:rPr>
          <w:noProof/>
        </w:rPr>
        <w:t>.</w:t>
      </w:r>
    </w:p>
    <w:p w:rsidR="00812D16" w:rsidRPr="00412450" w:rsidP="004B55E4" w14:paraId="18D07976" w14:textId="77777777">
      <w:pPr>
        <w:spacing w:line="240" w:lineRule="auto"/>
        <w:ind w:left="567" w:right="-2" w:hanging="567"/>
        <w:rPr>
          <w:noProof/>
        </w:rPr>
      </w:pPr>
      <w:r w:rsidRPr="00A3136F">
        <w:rPr>
          <w:noProof/>
        </w:rPr>
        <w:t>-</w:t>
      </w:r>
      <w:r w:rsidRPr="00A3136F">
        <w:rPr>
          <w:noProof/>
        </w:rPr>
        <w:tab/>
        <w:t>This medicine has been prescribed for you only. Do not pass it on to others. It may harm them, e</w:t>
      </w:r>
      <w:r w:rsidRPr="000643D3">
        <w:rPr>
          <w:noProof/>
        </w:rPr>
        <w:t>ven if their signs of</w:t>
      </w:r>
      <w:r w:rsidR="00986D8C">
        <w:rPr>
          <w:noProof/>
        </w:rPr>
        <w:t xml:space="preserve"> illness are the same as yours.</w:t>
      </w:r>
      <w:r w:rsidRPr="00412450">
        <w:rPr>
          <w:noProof/>
          <w:color w:val="008000"/>
        </w:rPr>
        <w:t xml:space="preserve"> </w:t>
      </w:r>
    </w:p>
    <w:p w:rsidR="00812D16" w:rsidRPr="006B4557" w:rsidP="00751AC5" w14:paraId="18D07977" w14:textId="77777777">
      <w:pPr>
        <w:numPr>
          <w:ilvl w:val="0"/>
          <w:numId w:val="3"/>
        </w:numPr>
        <w:spacing w:line="240" w:lineRule="auto"/>
        <w:ind w:left="567" w:hanging="567"/>
      </w:pPr>
      <w:r w:rsidRPr="00EB595B">
        <w:rPr>
          <w:noProof/>
        </w:rPr>
        <w:t xml:space="preserve">If you get any side effects, </w:t>
      </w:r>
      <w:r w:rsidR="00986D8C">
        <w:rPr>
          <w:noProof/>
        </w:rPr>
        <w:t xml:space="preserve">talk to your doctor or </w:t>
      </w:r>
      <w:r w:rsidRPr="008A1008">
        <w:rPr>
          <w:noProof/>
        </w:rPr>
        <w:t>pharmacist.</w:t>
      </w:r>
      <w:r w:rsidRPr="00986D8C">
        <w:t xml:space="preserve"> </w:t>
      </w:r>
      <w:r w:rsidRPr="006B4557">
        <w:t>This includes any possible side effects not listed in this leaflet</w:t>
      </w:r>
      <w:r w:rsidRPr="006B4557" w:rsidR="00033D26">
        <w:t>. See section 4.</w:t>
      </w:r>
    </w:p>
    <w:p w:rsidR="00812D16" w:rsidRPr="006B4557" w:rsidP="00204AAB" w14:paraId="18D07978" w14:textId="77777777">
      <w:pPr>
        <w:tabs>
          <w:tab w:val="clear" w:pos="567"/>
        </w:tabs>
        <w:spacing w:line="240" w:lineRule="auto"/>
        <w:ind w:right="-2"/>
        <w:rPr>
          <w:noProof/>
        </w:rPr>
      </w:pPr>
    </w:p>
    <w:p w:rsidR="00812D16" w:rsidRPr="006B4557" w:rsidP="00204AAB" w14:paraId="18D07979" w14:textId="77777777">
      <w:pPr>
        <w:keepNext/>
        <w:numPr>
          <w:ilvl w:val="12"/>
          <w:numId w:val="0"/>
        </w:numPr>
        <w:tabs>
          <w:tab w:val="clear" w:pos="567"/>
        </w:tabs>
        <w:spacing w:line="240" w:lineRule="auto"/>
        <w:ind w:right="-2"/>
        <w:outlineLvl w:val="0"/>
        <w:rPr>
          <w:noProof/>
        </w:rPr>
      </w:pPr>
      <w:r w:rsidRPr="006B4557">
        <w:rPr>
          <w:b/>
        </w:rPr>
        <w:t>What is in this leaflet</w:t>
      </w:r>
    </w:p>
    <w:p w:rsidR="00812D16" w:rsidRPr="006B4557" w:rsidP="00204AAB" w14:paraId="18D0797A" w14:textId="77777777">
      <w:pPr>
        <w:numPr>
          <w:ilvl w:val="12"/>
          <w:numId w:val="0"/>
        </w:numPr>
        <w:tabs>
          <w:tab w:val="clear" w:pos="567"/>
        </w:tabs>
        <w:spacing w:line="240" w:lineRule="auto"/>
        <w:ind w:right="-2"/>
        <w:outlineLvl w:val="0"/>
        <w:rPr>
          <w:noProof/>
        </w:rPr>
      </w:pPr>
    </w:p>
    <w:p w:rsidR="00986D8C" w:rsidRPr="006B4557" w:rsidP="00A82E07" w14:paraId="18D0797B" w14:textId="77777777">
      <w:pPr>
        <w:numPr>
          <w:ilvl w:val="12"/>
          <w:numId w:val="0"/>
        </w:numPr>
        <w:tabs>
          <w:tab w:val="left" w:pos="426"/>
          <w:tab w:val="clear" w:pos="567"/>
        </w:tabs>
        <w:spacing w:line="240" w:lineRule="auto"/>
        <w:ind w:left="567" w:right="-28" w:hanging="567"/>
        <w:rPr>
          <w:noProof/>
        </w:rPr>
      </w:pPr>
      <w:r w:rsidRPr="006B4557">
        <w:rPr>
          <w:noProof/>
        </w:rPr>
        <w:t>1.</w:t>
      </w:r>
      <w:r w:rsidRPr="006B4557">
        <w:rPr>
          <w:noProof/>
        </w:rPr>
        <w:tab/>
        <w:t xml:space="preserve">What </w:t>
      </w:r>
      <w:r>
        <w:rPr>
          <w:noProof/>
        </w:rPr>
        <w:t>Chenodeoxycholic acid</w:t>
      </w:r>
      <w:r w:rsidRPr="006B4557">
        <w:rPr>
          <w:noProof/>
        </w:rPr>
        <w:t xml:space="preserve"> </w:t>
      </w:r>
      <w:r w:rsidR="00031389">
        <w:rPr>
          <w:noProof/>
        </w:rPr>
        <w:t>Leadiant</w:t>
      </w:r>
      <w:r w:rsidR="00B43050">
        <w:rPr>
          <w:noProof/>
        </w:rPr>
        <w:t xml:space="preserve"> </w:t>
      </w:r>
      <w:r w:rsidRPr="006B4557">
        <w:rPr>
          <w:noProof/>
        </w:rPr>
        <w:t xml:space="preserve">is and what it is used for </w:t>
      </w:r>
    </w:p>
    <w:p w:rsidR="00986D8C" w:rsidRPr="006B4557" w:rsidP="00A82E07" w14:paraId="18D0797C" w14:textId="77777777">
      <w:pPr>
        <w:numPr>
          <w:ilvl w:val="12"/>
          <w:numId w:val="0"/>
        </w:numPr>
        <w:tabs>
          <w:tab w:val="left" w:pos="426"/>
          <w:tab w:val="clear" w:pos="567"/>
        </w:tabs>
        <w:spacing w:line="240" w:lineRule="auto"/>
        <w:ind w:left="567" w:right="-28" w:hanging="567"/>
        <w:rPr>
          <w:noProof/>
        </w:rPr>
      </w:pPr>
      <w:r w:rsidRPr="006B4557">
        <w:rPr>
          <w:noProof/>
        </w:rPr>
        <w:t>2.</w:t>
      </w:r>
      <w:r w:rsidRPr="006B4557">
        <w:rPr>
          <w:noProof/>
        </w:rPr>
        <w:tab/>
        <w:t>Wh</w:t>
      </w:r>
      <w:r>
        <w:rPr>
          <w:noProof/>
        </w:rPr>
        <w:t xml:space="preserve">at you need to know before you </w:t>
      </w:r>
      <w:r w:rsidRPr="006B4557">
        <w:rPr>
          <w:noProof/>
        </w:rPr>
        <w:t>take</w:t>
      </w:r>
      <w:r>
        <w:rPr>
          <w:noProof/>
        </w:rPr>
        <w:t xml:space="preserve"> Chenodeoxycholic acid</w:t>
      </w:r>
      <w:r w:rsidRPr="006B4557">
        <w:rPr>
          <w:noProof/>
        </w:rPr>
        <w:t xml:space="preserve"> </w:t>
      </w:r>
      <w:r w:rsidR="00A6437A">
        <w:rPr>
          <w:noProof/>
        </w:rPr>
        <w:t>Leadiant</w:t>
      </w:r>
    </w:p>
    <w:p w:rsidR="00986D8C" w:rsidRPr="006B4557" w:rsidP="00A82E07" w14:paraId="18D0797D" w14:textId="77777777">
      <w:pPr>
        <w:numPr>
          <w:ilvl w:val="12"/>
          <w:numId w:val="0"/>
        </w:numPr>
        <w:tabs>
          <w:tab w:val="left" w:pos="426"/>
          <w:tab w:val="clear" w:pos="567"/>
        </w:tabs>
        <w:spacing w:line="240" w:lineRule="auto"/>
        <w:ind w:left="567" w:right="-28" w:hanging="567"/>
        <w:rPr>
          <w:noProof/>
        </w:rPr>
      </w:pPr>
      <w:r w:rsidRPr="006B4557">
        <w:rPr>
          <w:noProof/>
        </w:rPr>
        <w:t>3.</w:t>
      </w:r>
      <w:r w:rsidRPr="006B4557">
        <w:rPr>
          <w:noProof/>
        </w:rPr>
        <w:tab/>
        <w:t xml:space="preserve">How to </w:t>
      </w:r>
      <w:r>
        <w:rPr>
          <w:noProof/>
        </w:rPr>
        <w:t>take Chenodeoxycholic acid</w:t>
      </w:r>
      <w:r w:rsidRPr="006B4557">
        <w:rPr>
          <w:noProof/>
        </w:rPr>
        <w:t xml:space="preserve"> </w:t>
      </w:r>
      <w:r w:rsidR="00A6437A">
        <w:rPr>
          <w:noProof/>
        </w:rPr>
        <w:t>Leadiant</w:t>
      </w:r>
    </w:p>
    <w:p w:rsidR="00986D8C" w:rsidRPr="006B4557" w:rsidP="00A82E07" w14:paraId="18D0797E" w14:textId="77777777">
      <w:pPr>
        <w:numPr>
          <w:ilvl w:val="12"/>
          <w:numId w:val="0"/>
        </w:numPr>
        <w:tabs>
          <w:tab w:val="left" w:pos="426"/>
          <w:tab w:val="clear" w:pos="567"/>
        </w:tabs>
        <w:spacing w:line="240" w:lineRule="auto"/>
        <w:ind w:left="567" w:right="-28" w:hanging="567"/>
        <w:rPr>
          <w:noProof/>
        </w:rPr>
      </w:pPr>
      <w:r w:rsidRPr="006B4557">
        <w:rPr>
          <w:noProof/>
        </w:rPr>
        <w:t>4.</w:t>
      </w:r>
      <w:r w:rsidRPr="006B4557">
        <w:rPr>
          <w:noProof/>
        </w:rPr>
        <w:tab/>
        <w:t xml:space="preserve">Possible side effects </w:t>
      </w:r>
    </w:p>
    <w:p w:rsidR="00986D8C" w:rsidRPr="006B4557" w:rsidP="00A82E07" w14:paraId="18D0797F" w14:textId="77777777">
      <w:pPr>
        <w:tabs>
          <w:tab w:val="left" w:pos="426"/>
          <w:tab w:val="clear" w:pos="567"/>
        </w:tabs>
        <w:spacing w:line="240" w:lineRule="auto"/>
        <w:ind w:left="567" w:right="-28" w:hanging="567"/>
        <w:rPr>
          <w:noProof/>
        </w:rPr>
      </w:pPr>
      <w:r w:rsidRPr="006B4557">
        <w:rPr>
          <w:noProof/>
        </w:rPr>
        <w:t>5.</w:t>
      </w:r>
      <w:r w:rsidRPr="006B4557">
        <w:rPr>
          <w:noProof/>
        </w:rPr>
        <w:tab/>
        <w:t xml:space="preserve">How to store </w:t>
      </w:r>
      <w:r>
        <w:rPr>
          <w:noProof/>
        </w:rPr>
        <w:t>Chenodeoxycholic acid</w:t>
      </w:r>
      <w:r w:rsidR="00B43050">
        <w:rPr>
          <w:noProof/>
        </w:rPr>
        <w:t xml:space="preserve"> </w:t>
      </w:r>
      <w:r w:rsidR="00A6437A">
        <w:rPr>
          <w:noProof/>
        </w:rPr>
        <w:t>Leadiant</w:t>
      </w:r>
    </w:p>
    <w:p w:rsidR="00986D8C" w:rsidRPr="006B4557" w:rsidP="00A82E07" w14:paraId="18D07980" w14:textId="77777777">
      <w:pPr>
        <w:tabs>
          <w:tab w:val="left" w:pos="426"/>
          <w:tab w:val="clear" w:pos="567"/>
        </w:tabs>
        <w:spacing w:line="240" w:lineRule="auto"/>
        <w:ind w:left="567" w:right="-28" w:hanging="567"/>
        <w:rPr>
          <w:noProof/>
        </w:rPr>
      </w:pPr>
      <w:r w:rsidRPr="006B4557">
        <w:rPr>
          <w:noProof/>
        </w:rPr>
        <w:t>6.</w:t>
      </w:r>
      <w:r w:rsidRPr="006B4557">
        <w:rPr>
          <w:noProof/>
        </w:rPr>
        <w:tab/>
        <w:t>Contents of the pack and other information</w:t>
      </w:r>
    </w:p>
    <w:p w:rsidR="009B6496" w:rsidP="00204AAB" w14:paraId="18D07981" w14:textId="77777777">
      <w:pPr>
        <w:numPr>
          <w:ilvl w:val="12"/>
          <w:numId w:val="0"/>
        </w:numPr>
        <w:tabs>
          <w:tab w:val="clear" w:pos="567"/>
        </w:tabs>
        <w:spacing w:line="240" w:lineRule="auto"/>
        <w:rPr>
          <w:noProof/>
          <w:szCs w:val="22"/>
        </w:rPr>
      </w:pPr>
    </w:p>
    <w:p w:rsidR="00604FEA" w:rsidRPr="006B4557" w:rsidP="00204AAB" w14:paraId="18D07982" w14:textId="77777777">
      <w:pPr>
        <w:numPr>
          <w:ilvl w:val="12"/>
          <w:numId w:val="0"/>
        </w:numPr>
        <w:tabs>
          <w:tab w:val="clear" w:pos="567"/>
        </w:tabs>
        <w:spacing w:line="240" w:lineRule="auto"/>
        <w:rPr>
          <w:noProof/>
          <w:szCs w:val="22"/>
        </w:rPr>
      </w:pPr>
    </w:p>
    <w:p w:rsidR="00986D8C" w:rsidP="00986D8C" w14:paraId="18D07983" w14:textId="77777777">
      <w:pPr>
        <w:spacing w:line="240" w:lineRule="auto"/>
        <w:ind w:right="-2"/>
        <w:rPr>
          <w:b/>
          <w:noProof/>
          <w:szCs w:val="22"/>
        </w:rPr>
      </w:pPr>
      <w:r w:rsidRPr="006B4557">
        <w:rPr>
          <w:b/>
          <w:noProof/>
          <w:szCs w:val="22"/>
        </w:rPr>
        <w:t>1.</w:t>
      </w:r>
      <w:r w:rsidRPr="006B4557">
        <w:rPr>
          <w:b/>
          <w:noProof/>
          <w:szCs w:val="22"/>
        </w:rPr>
        <w:tab/>
        <w:t xml:space="preserve">What </w:t>
      </w:r>
      <w:r>
        <w:rPr>
          <w:b/>
          <w:noProof/>
          <w:szCs w:val="22"/>
        </w:rPr>
        <w:t>Chenodeoxycholic acid</w:t>
      </w:r>
      <w:r w:rsidRPr="006B4557">
        <w:rPr>
          <w:b/>
          <w:noProof/>
          <w:szCs w:val="22"/>
        </w:rPr>
        <w:t xml:space="preserve"> </w:t>
      </w:r>
      <w:r w:rsidR="00A6437A">
        <w:rPr>
          <w:b/>
          <w:noProof/>
          <w:szCs w:val="22"/>
        </w:rPr>
        <w:t>Leadiant</w:t>
      </w:r>
      <w:r w:rsidR="00DE1E7A">
        <w:rPr>
          <w:b/>
          <w:noProof/>
          <w:szCs w:val="22"/>
        </w:rPr>
        <w:t xml:space="preserve"> </w:t>
      </w:r>
      <w:r w:rsidRPr="006B4557">
        <w:rPr>
          <w:b/>
          <w:noProof/>
          <w:szCs w:val="22"/>
        </w:rPr>
        <w:t>is and what it is used for</w:t>
      </w:r>
    </w:p>
    <w:p w:rsidR="00604FEA" w:rsidRPr="006B4557" w:rsidP="00986D8C" w14:paraId="18D07984" w14:textId="77777777">
      <w:pPr>
        <w:spacing w:line="240" w:lineRule="auto"/>
        <w:ind w:right="-2"/>
        <w:rPr>
          <w:b/>
          <w:noProof/>
          <w:szCs w:val="22"/>
        </w:rPr>
      </w:pPr>
    </w:p>
    <w:p w:rsidR="00986D8C" w:rsidRPr="00AE3FC8" w:rsidP="00986D8C" w14:paraId="18D07985" w14:textId="426F871B">
      <w:pPr>
        <w:tabs>
          <w:tab w:val="clear" w:pos="567"/>
        </w:tabs>
        <w:spacing w:line="240" w:lineRule="auto"/>
        <w:ind w:right="-2"/>
        <w:rPr>
          <w:szCs w:val="24"/>
        </w:rPr>
      </w:pPr>
      <w:r w:rsidRPr="00AE3FC8">
        <w:rPr>
          <w:szCs w:val="24"/>
        </w:rPr>
        <w:t xml:space="preserve">Chenodeoxycholic acid </w:t>
      </w:r>
      <w:r w:rsidR="00A6437A">
        <w:rPr>
          <w:szCs w:val="24"/>
        </w:rPr>
        <w:t>Leadiant</w:t>
      </w:r>
      <w:r w:rsidR="00B43050">
        <w:rPr>
          <w:szCs w:val="24"/>
        </w:rPr>
        <w:t xml:space="preserve"> </w:t>
      </w:r>
      <w:r w:rsidRPr="00AE3FC8">
        <w:rPr>
          <w:szCs w:val="24"/>
        </w:rPr>
        <w:t>capsules contain a substance called chenodeoxycholic acid. This</w:t>
      </w:r>
      <w:r w:rsidR="009A1EDC">
        <w:rPr>
          <w:szCs w:val="24"/>
        </w:rPr>
        <w:t xml:space="preserve"> substance</w:t>
      </w:r>
      <w:r w:rsidRPr="00AE3FC8">
        <w:rPr>
          <w:szCs w:val="24"/>
        </w:rPr>
        <w:t xml:space="preserve"> is normally produced by the liver from cholesterol. It is a part of the bile, a fluid which helps </w:t>
      </w:r>
      <w:r w:rsidR="001E4D49">
        <w:rPr>
          <w:szCs w:val="24"/>
        </w:rPr>
        <w:t xml:space="preserve">in the </w:t>
      </w:r>
      <w:r w:rsidRPr="00AE3FC8">
        <w:rPr>
          <w:szCs w:val="24"/>
        </w:rPr>
        <w:t xml:space="preserve">digestion </w:t>
      </w:r>
      <w:r w:rsidR="001E4D49">
        <w:rPr>
          <w:szCs w:val="24"/>
        </w:rPr>
        <w:t>of</w:t>
      </w:r>
      <w:r w:rsidRPr="00AE3FC8">
        <w:rPr>
          <w:szCs w:val="24"/>
        </w:rPr>
        <w:t xml:space="preserve"> fat and vitamins from food. Patients with a rare condition known as </w:t>
      </w:r>
      <w:r w:rsidR="001E4D49">
        <w:rPr>
          <w:szCs w:val="24"/>
        </w:rPr>
        <w:t>c</w:t>
      </w:r>
      <w:r w:rsidRPr="00AE3FC8" w:rsidR="001E4D49">
        <w:rPr>
          <w:szCs w:val="24"/>
        </w:rPr>
        <w:t xml:space="preserve">erebrotendinous </w:t>
      </w:r>
      <w:r w:rsidRPr="00AE3FC8">
        <w:rPr>
          <w:szCs w:val="24"/>
        </w:rPr>
        <w:t>xanthomatosis (CTX) cannot produce chenodeoxycholic acid and this causes a build</w:t>
      </w:r>
      <w:r w:rsidR="005F79EB">
        <w:rPr>
          <w:szCs w:val="24"/>
        </w:rPr>
        <w:noBreakHyphen/>
      </w:r>
      <w:r w:rsidRPr="00AE3FC8">
        <w:rPr>
          <w:szCs w:val="24"/>
        </w:rPr>
        <w:t>up of fatty deposits in various areas of the body. This can cause damage to the affected areas.</w:t>
      </w:r>
    </w:p>
    <w:p w:rsidR="00986D8C" w:rsidRPr="00AE3FC8" w:rsidP="00986D8C" w14:paraId="18D07986" w14:textId="77777777">
      <w:pPr>
        <w:tabs>
          <w:tab w:val="clear" w:pos="567"/>
        </w:tabs>
        <w:spacing w:line="240" w:lineRule="auto"/>
        <w:ind w:right="-2"/>
        <w:rPr>
          <w:szCs w:val="24"/>
        </w:rPr>
      </w:pPr>
    </w:p>
    <w:p w:rsidR="00986D8C" w:rsidRPr="00AE3FC8" w:rsidP="00986D8C" w14:paraId="18D07987" w14:textId="77777777">
      <w:pPr>
        <w:tabs>
          <w:tab w:val="clear" w:pos="567"/>
        </w:tabs>
        <w:spacing w:line="240" w:lineRule="auto"/>
        <w:ind w:right="-2"/>
        <w:rPr>
          <w:szCs w:val="24"/>
        </w:rPr>
      </w:pPr>
      <w:r w:rsidRPr="00AE3FC8">
        <w:rPr>
          <w:szCs w:val="24"/>
        </w:rPr>
        <w:t xml:space="preserve">Chenodeoxycholic acid </w:t>
      </w:r>
      <w:r w:rsidR="00A6437A">
        <w:rPr>
          <w:szCs w:val="24"/>
        </w:rPr>
        <w:t>Leadiant</w:t>
      </w:r>
      <w:r w:rsidR="00B43050">
        <w:rPr>
          <w:szCs w:val="24"/>
        </w:rPr>
        <w:t xml:space="preserve"> </w:t>
      </w:r>
      <w:r w:rsidRPr="00AE3FC8">
        <w:rPr>
          <w:szCs w:val="24"/>
        </w:rPr>
        <w:t>capsules treats CTX by replacing the chenodeoxycholic acid, which prevents the build-up of the fatty deposits.</w:t>
      </w:r>
    </w:p>
    <w:p w:rsidR="00986D8C" w:rsidP="00986D8C" w14:paraId="18D07988" w14:textId="77777777">
      <w:pPr>
        <w:tabs>
          <w:tab w:val="clear" w:pos="567"/>
        </w:tabs>
        <w:spacing w:line="240" w:lineRule="auto"/>
        <w:ind w:right="-2"/>
        <w:rPr>
          <w:szCs w:val="24"/>
        </w:rPr>
      </w:pPr>
    </w:p>
    <w:p w:rsidR="00986D8C" w:rsidP="00986D8C" w14:paraId="18D07989" w14:textId="77777777">
      <w:pPr>
        <w:tabs>
          <w:tab w:val="clear" w:pos="567"/>
        </w:tabs>
        <w:spacing w:line="240" w:lineRule="auto"/>
        <w:ind w:right="-2"/>
        <w:rPr>
          <w:szCs w:val="24"/>
        </w:rPr>
      </w:pPr>
      <w:r>
        <w:rPr>
          <w:szCs w:val="24"/>
        </w:rPr>
        <w:t xml:space="preserve">Chenodeoxycholic acid </w:t>
      </w:r>
      <w:r w:rsidR="00A6437A">
        <w:rPr>
          <w:szCs w:val="24"/>
        </w:rPr>
        <w:t>Leadiant</w:t>
      </w:r>
      <w:r w:rsidR="00B43050">
        <w:rPr>
          <w:szCs w:val="24"/>
        </w:rPr>
        <w:t xml:space="preserve"> </w:t>
      </w:r>
      <w:r>
        <w:rPr>
          <w:szCs w:val="24"/>
        </w:rPr>
        <w:t>capsules can be used from the age of one month and patients with CTX will require treatment for the rest of their life.</w:t>
      </w:r>
    </w:p>
    <w:p w:rsidR="00896658" w:rsidP="00204AAB" w14:paraId="18D0798A" w14:textId="77777777">
      <w:pPr>
        <w:tabs>
          <w:tab w:val="clear" w:pos="567"/>
        </w:tabs>
        <w:spacing w:line="240" w:lineRule="auto"/>
        <w:ind w:right="-2"/>
        <w:rPr>
          <w:noProof/>
          <w:szCs w:val="22"/>
        </w:rPr>
      </w:pPr>
    </w:p>
    <w:p w:rsidR="001D2B66" w:rsidRPr="00B3208E" w:rsidP="00204AAB" w14:paraId="18D0798B" w14:textId="77777777">
      <w:pPr>
        <w:tabs>
          <w:tab w:val="clear" w:pos="567"/>
        </w:tabs>
        <w:spacing w:line="240" w:lineRule="auto"/>
        <w:ind w:right="-2"/>
        <w:rPr>
          <w:noProof/>
          <w:szCs w:val="22"/>
        </w:rPr>
      </w:pPr>
    </w:p>
    <w:p w:rsidR="009B6496" w:rsidRPr="000643D3" w:rsidP="00204AAB" w14:paraId="18D0798C" w14:textId="77777777">
      <w:pPr>
        <w:spacing w:line="240" w:lineRule="auto"/>
        <w:ind w:right="-2"/>
        <w:rPr>
          <w:b/>
          <w:noProof/>
          <w:szCs w:val="22"/>
        </w:rPr>
      </w:pPr>
      <w:r w:rsidRPr="00A26F79">
        <w:rPr>
          <w:b/>
          <w:noProof/>
        </w:rPr>
        <w:t>2.</w:t>
      </w:r>
      <w:r w:rsidRPr="00A26F79">
        <w:rPr>
          <w:b/>
          <w:noProof/>
        </w:rPr>
        <w:tab/>
        <w:t xml:space="preserve">What you need to know </w:t>
      </w:r>
      <w:r w:rsidR="00986D8C">
        <w:rPr>
          <w:b/>
          <w:noProof/>
        </w:rPr>
        <w:t>before you take</w:t>
      </w:r>
      <w:r w:rsidRPr="008225EB" w:rsidR="00C26C22">
        <w:rPr>
          <w:b/>
          <w:noProof/>
        </w:rPr>
        <w:t xml:space="preserve"> </w:t>
      </w:r>
      <w:r w:rsidR="00986D8C">
        <w:rPr>
          <w:b/>
          <w:noProof/>
        </w:rPr>
        <w:t>Chenodeoxycholic acid</w:t>
      </w:r>
      <w:r w:rsidRPr="00A3136F">
        <w:rPr>
          <w:noProof/>
        </w:rPr>
        <w:t xml:space="preserve"> </w:t>
      </w:r>
      <w:r w:rsidR="00A6437A">
        <w:rPr>
          <w:b/>
          <w:noProof/>
        </w:rPr>
        <w:t>Leadiant</w:t>
      </w:r>
    </w:p>
    <w:p w:rsidR="009B6496" w:rsidRPr="006B4557" w:rsidP="00204AAB" w14:paraId="18D0798D" w14:textId="77777777">
      <w:pPr>
        <w:numPr>
          <w:ilvl w:val="12"/>
          <w:numId w:val="0"/>
        </w:numPr>
        <w:tabs>
          <w:tab w:val="clear" w:pos="567"/>
        </w:tabs>
        <w:spacing w:line="240" w:lineRule="auto"/>
        <w:outlineLvl w:val="0"/>
        <w:rPr>
          <w:i/>
          <w:noProof/>
          <w:szCs w:val="22"/>
        </w:rPr>
      </w:pPr>
    </w:p>
    <w:p w:rsidR="00986D8C" w:rsidRPr="00067B16" w:rsidP="00986D8C" w14:paraId="18D0798E" w14:textId="77777777">
      <w:pPr>
        <w:numPr>
          <w:ilvl w:val="12"/>
          <w:numId w:val="0"/>
        </w:numPr>
        <w:tabs>
          <w:tab w:val="clear" w:pos="567"/>
        </w:tabs>
        <w:spacing w:line="240" w:lineRule="auto"/>
        <w:outlineLvl w:val="0"/>
        <w:rPr>
          <w:noProof/>
          <w:szCs w:val="22"/>
        </w:rPr>
      </w:pPr>
      <w:r w:rsidRPr="007B42D3">
        <w:rPr>
          <w:b/>
          <w:noProof/>
          <w:szCs w:val="22"/>
        </w:rPr>
        <w:t xml:space="preserve">Do not </w:t>
      </w:r>
      <w:r>
        <w:rPr>
          <w:b/>
          <w:noProof/>
          <w:szCs w:val="22"/>
        </w:rPr>
        <w:t>take Chenodeoxycholic acid</w:t>
      </w:r>
      <w:r w:rsidR="00B43050">
        <w:rPr>
          <w:b/>
          <w:noProof/>
          <w:szCs w:val="22"/>
        </w:rPr>
        <w:t xml:space="preserve"> </w:t>
      </w:r>
      <w:r w:rsidR="00A6437A">
        <w:rPr>
          <w:b/>
          <w:noProof/>
          <w:szCs w:val="22"/>
        </w:rPr>
        <w:t>Leadiant</w:t>
      </w:r>
    </w:p>
    <w:p w:rsidR="00986D8C" w:rsidRPr="00067B16" w:rsidP="00986D8C" w14:paraId="18D0798F" w14:textId="77777777">
      <w:pPr>
        <w:numPr>
          <w:ilvl w:val="12"/>
          <w:numId w:val="0"/>
        </w:numPr>
        <w:tabs>
          <w:tab w:val="clear" w:pos="567"/>
        </w:tabs>
        <w:spacing w:line="240" w:lineRule="auto"/>
        <w:ind w:left="567" w:hanging="567"/>
        <w:rPr>
          <w:noProof/>
          <w:szCs w:val="22"/>
        </w:rPr>
      </w:pPr>
      <w:r>
        <w:rPr>
          <w:noProof/>
          <w:szCs w:val="22"/>
        </w:rPr>
        <w:t>-</w:t>
      </w:r>
      <w:r>
        <w:rPr>
          <w:noProof/>
          <w:szCs w:val="22"/>
        </w:rPr>
        <w:tab/>
      </w:r>
      <w:r w:rsidR="00B24764">
        <w:rPr>
          <w:noProof/>
          <w:szCs w:val="22"/>
        </w:rPr>
        <w:t>i</w:t>
      </w:r>
      <w:r w:rsidRPr="00067B16" w:rsidR="00B24764">
        <w:rPr>
          <w:noProof/>
          <w:szCs w:val="22"/>
        </w:rPr>
        <w:t xml:space="preserve">f </w:t>
      </w:r>
      <w:r w:rsidRPr="00067B16">
        <w:rPr>
          <w:noProof/>
          <w:szCs w:val="22"/>
        </w:rPr>
        <w:t xml:space="preserve">you are allergic to </w:t>
      </w:r>
      <w:r>
        <w:rPr>
          <w:noProof/>
          <w:szCs w:val="22"/>
        </w:rPr>
        <w:t>chenodeoxycholic acid</w:t>
      </w:r>
      <w:r w:rsidRPr="007B42D3">
        <w:rPr>
          <w:noProof/>
          <w:szCs w:val="22"/>
        </w:rPr>
        <w:t xml:space="preserve"> or any of the other ingredients of </w:t>
      </w:r>
      <w:r w:rsidRPr="00067B16">
        <w:rPr>
          <w:noProof/>
        </w:rPr>
        <w:t>this medicine (listed in section 6)</w:t>
      </w:r>
    </w:p>
    <w:p w:rsidR="00986D8C" w:rsidRPr="00B3208E" w:rsidP="00986D8C" w14:paraId="18D07990" w14:textId="77777777">
      <w:pPr>
        <w:numPr>
          <w:ilvl w:val="12"/>
          <w:numId w:val="0"/>
        </w:numPr>
        <w:tabs>
          <w:tab w:val="clear" w:pos="567"/>
        </w:tabs>
        <w:spacing w:line="240" w:lineRule="auto"/>
        <w:rPr>
          <w:noProof/>
          <w:szCs w:val="22"/>
        </w:rPr>
      </w:pPr>
    </w:p>
    <w:p w:rsidR="00986D8C" w:rsidRPr="00A26F79" w:rsidP="00986D8C" w14:paraId="18D07991" w14:textId="77777777">
      <w:pPr>
        <w:numPr>
          <w:ilvl w:val="12"/>
          <w:numId w:val="0"/>
        </w:numPr>
        <w:tabs>
          <w:tab w:val="clear" w:pos="567"/>
        </w:tabs>
        <w:spacing w:line="240" w:lineRule="auto"/>
        <w:outlineLvl w:val="0"/>
        <w:rPr>
          <w:b/>
          <w:noProof/>
          <w:szCs w:val="22"/>
        </w:rPr>
      </w:pPr>
      <w:r w:rsidRPr="00A26F79">
        <w:rPr>
          <w:b/>
          <w:noProof/>
        </w:rPr>
        <w:t xml:space="preserve">Warnings and precautions </w:t>
      </w:r>
    </w:p>
    <w:p w:rsidR="00986D8C" w:rsidRPr="000643D3" w:rsidP="00986D8C" w14:paraId="18D07992" w14:textId="77777777">
      <w:pPr>
        <w:numPr>
          <w:ilvl w:val="12"/>
          <w:numId w:val="0"/>
        </w:numPr>
        <w:tabs>
          <w:tab w:val="clear" w:pos="567"/>
        </w:tabs>
        <w:spacing w:line="240" w:lineRule="auto"/>
        <w:rPr>
          <w:noProof/>
        </w:rPr>
      </w:pPr>
      <w:r>
        <w:rPr>
          <w:noProof/>
        </w:rPr>
        <w:t xml:space="preserve">Chenodeoxycholic acid </w:t>
      </w:r>
      <w:r w:rsidR="00A6437A">
        <w:rPr>
          <w:noProof/>
        </w:rPr>
        <w:t>Leadiant</w:t>
      </w:r>
      <w:r w:rsidR="00B43050">
        <w:rPr>
          <w:noProof/>
        </w:rPr>
        <w:t xml:space="preserve"> </w:t>
      </w:r>
      <w:r>
        <w:rPr>
          <w:noProof/>
        </w:rPr>
        <w:t xml:space="preserve">should be used under medical supervision. During your treatment, your doctor will carry out blood </w:t>
      </w:r>
      <w:r w:rsidR="003005DC">
        <w:rPr>
          <w:noProof/>
        </w:rPr>
        <w:t xml:space="preserve">and urine </w:t>
      </w:r>
      <w:r>
        <w:rPr>
          <w:noProof/>
        </w:rPr>
        <w:t xml:space="preserve">tests to monitor your response to this medicine, and </w:t>
      </w:r>
      <w:r w:rsidR="00B24764">
        <w:rPr>
          <w:noProof/>
        </w:rPr>
        <w:t xml:space="preserve">adjust </w:t>
      </w:r>
      <w:r>
        <w:rPr>
          <w:noProof/>
        </w:rPr>
        <w:t xml:space="preserve">your dose if necessary. </w:t>
      </w:r>
      <w:r w:rsidR="004E2847">
        <w:rPr>
          <w:noProof/>
        </w:rPr>
        <w:t xml:space="preserve">More frequent tests </w:t>
      </w:r>
      <w:r w:rsidR="00C308D1">
        <w:rPr>
          <w:noProof/>
        </w:rPr>
        <w:t>may</w:t>
      </w:r>
      <w:r w:rsidR="004E2847">
        <w:rPr>
          <w:noProof/>
        </w:rPr>
        <w:t xml:space="preserve"> be needed if you are growing fast, if you are ill (if you have e.g. liver problems), or if you are pregnant. </w:t>
      </w:r>
      <w:r>
        <w:rPr>
          <w:noProof/>
        </w:rPr>
        <w:t xml:space="preserve">Your doctor will advise you if for any reason you have to stop treatment with </w:t>
      </w:r>
      <w:r w:rsidR="00E12500">
        <w:rPr>
          <w:noProof/>
        </w:rPr>
        <w:t xml:space="preserve">Chenodeoxycholic </w:t>
      </w:r>
      <w:r>
        <w:rPr>
          <w:noProof/>
        </w:rPr>
        <w:t>acid</w:t>
      </w:r>
      <w:r w:rsidR="00E12500">
        <w:rPr>
          <w:noProof/>
        </w:rPr>
        <w:t xml:space="preserve"> </w:t>
      </w:r>
      <w:r w:rsidR="00A6437A">
        <w:rPr>
          <w:noProof/>
        </w:rPr>
        <w:t>Leadiant</w:t>
      </w:r>
      <w:r>
        <w:rPr>
          <w:noProof/>
        </w:rPr>
        <w:t xml:space="preserve">. </w:t>
      </w:r>
    </w:p>
    <w:p w:rsidR="009B6496" w:rsidRPr="00412450" w:rsidP="00204AAB" w14:paraId="18D07993" w14:textId="77777777">
      <w:pPr>
        <w:numPr>
          <w:ilvl w:val="12"/>
          <w:numId w:val="0"/>
        </w:numPr>
        <w:tabs>
          <w:tab w:val="clear" w:pos="567"/>
        </w:tabs>
        <w:spacing w:line="240" w:lineRule="auto"/>
        <w:ind w:right="-2"/>
        <w:rPr>
          <w:noProof/>
          <w:szCs w:val="22"/>
        </w:rPr>
      </w:pPr>
    </w:p>
    <w:p w:rsidR="003C1CA5" w:rsidRPr="0093327C" w:rsidP="001F4134" w14:paraId="18D07994" w14:textId="77777777">
      <w:pPr>
        <w:keepNext/>
        <w:numPr>
          <w:ilvl w:val="12"/>
          <w:numId w:val="0"/>
        </w:numPr>
        <w:tabs>
          <w:tab w:val="clear" w:pos="567"/>
        </w:tabs>
        <w:spacing w:line="240" w:lineRule="auto"/>
        <w:rPr>
          <w:b/>
          <w:bCs/>
          <w:noProof/>
        </w:rPr>
      </w:pPr>
      <w:r w:rsidRPr="0093327C">
        <w:rPr>
          <w:b/>
          <w:bCs/>
          <w:noProof/>
        </w:rPr>
        <w:t>Babies</w:t>
      </w:r>
      <w:r w:rsidRPr="00D87BE1" w:rsidR="009503AF">
        <w:rPr>
          <w:b/>
          <w:bCs/>
          <w:noProof/>
        </w:rPr>
        <w:t xml:space="preserve"> (</w:t>
      </w:r>
      <w:r w:rsidRPr="00A82E07" w:rsidR="009503AF">
        <w:rPr>
          <w:b/>
          <w:bCs/>
          <w:lang w:val="en-US"/>
        </w:rPr>
        <w:t>less than one month of age</w:t>
      </w:r>
      <w:r w:rsidRPr="00A82E07" w:rsidR="009503AF">
        <w:rPr>
          <w:b/>
          <w:bCs/>
          <w:i/>
          <w:lang w:val="en-US"/>
        </w:rPr>
        <w:t>)</w:t>
      </w:r>
    </w:p>
    <w:p w:rsidR="00986D8C" w:rsidRPr="00AE3FC8" w:rsidP="001F4134" w14:paraId="18D07995" w14:textId="77777777">
      <w:pPr>
        <w:keepNext/>
        <w:numPr>
          <w:ilvl w:val="12"/>
          <w:numId w:val="0"/>
        </w:numPr>
        <w:tabs>
          <w:tab w:val="clear" w:pos="567"/>
        </w:tabs>
        <w:spacing w:line="240" w:lineRule="auto"/>
        <w:rPr>
          <w:bCs/>
          <w:noProof/>
        </w:rPr>
      </w:pPr>
      <w:r>
        <w:rPr>
          <w:bCs/>
          <w:noProof/>
        </w:rPr>
        <w:t xml:space="preserve">The safety and efficacy of </w:t>
      </w:r>
      <w:r w:rsidR="00B43050">
        <w:rPr>
          <w:bCs/>
          <w:noProof/>
        </w:rPr>
        <w:t xml:space="preserve">Chenodeoxycholic </w:t>
      </w:r>
      <w:r>
        <w:rPr>
          <w:bCs/>
          <w:noProof/>
        </w:rPr>
        <w:t xml:space="preserve">acid </w:t>
      </w:r>
      <w:r w:rsidR="00A6437A">
        <w:rPr>
          <w:bCs/>
          <w:noProof/>
        </w:rPr>
        <w:t>Leadiant</w:t>
      </w:r>
      <w:r w:rsidR="003C53A9">
        <w:rPr>
          <w:bCs/>
          <w:noProof/>
        </w:rPr>
        <w:t xml:space="preserve"> </w:t>
      </w:r>
      <w:r>
        <w:rPr>
          <w:bCs/>
          <w:noProof/>
        </w:rPr>
        <w:t>has not been studied in babies less than one month of age.</w:t>
      </w:r>
    </w:p>
    <w:p w:rsidR="003C1CA5" w:rsidRPr="008A1008" w:rsidP="00204AAB" w14:paraId="18D07996" w14:textId="77777777">
      <w:pPr>
        <w:numPr>
          <w:ilvl w:val="12"/>
          <w:numId w:val="0"/>
        </w:numPr>
        <w:tabs>
          <w:tab w:val="clear" w:pos="567"/>
        </w:tabs>
        <w:spacing w:line="240" w:lineRule="auto"/>
        <w:rPr>
          <w:b/>
          <w:bCs/>
          <w:noProof/>
        </w:rPr>
      </w:pPr>
    </w:p>
    <w:p w:rsidR="00986D8C" w:rsidRPr="006B4557" w:rsidP="00986D8C" w14:paraId="18D07997" w14:textId="77777777">
      <w:pPr>
        <w:numPr>
          <w:ilvl w:val="12"/>
          <w:numId w:val="0"/>
        </w:numPr>
        <w:tabs>
          <w:tab w:val="clear" w:pos="567"/>
        </w:tabs>
        <w:spacing w:line="240" w:lineRule="auto"/>
        <w:ind w:right="-2"/>
      </w:pPr>
      <w:r w:rsidRPr="006B4557">
        <w:rPr>
          <w:b/>
        </w:rPr>
        <w:t xml:space="preserve">Other medicines and </w:t>
      </w:r>
      <w:r>
        <w:rPr>
          <w:b/>
        </w:rPr>
        <w:t>Chenodeoxycholic acid</w:t>
      </w:r>
      <w:r w:rsidR="00B43050">
        <w:rPr>
          <w:b/>
        </w:rPr>
        <w:t xml:space="preserve"> </w:t>
      </w:r>
      <w:r w:rsidR="00A6437A">
        <w:rPr>
          <w:b/>
        </w:rPr>
        <w:t>Leadiant</w:t>
      </w:r>
    </w:p>
    <w:p w:rsidR="00986D8C" w:rsidP="00986D8C" w14:paraId="18D07998" w14:textId="77777777">
      <w:pPr>
        <w:numPr>
          <w:ilvl w:val="12"/>
          <w:numId w:val="0"/>
        </w:numPr>
        <w:tabs>
          <w:tab w:val="clear" w:pos="567"/>
        </w:tabs>
        <w:spacing w:line="240" w:lineRule="auto"/>
        <w:ind w:right="-2"/>
        <w:rPr>
          <w:noProof/>
          <w:szCs w:val="22"/>
        </w:rPr>
      </w:pPr>
      <w:r w:rsidRPr="006B4557">
        <w:t>T</w:t>
      </w:r>
      <w:r>
        <w:t xml:space="preserve">ell your </w:t>
      </w:r>
      <w:r w:rsidRPr="006B4557">
        <w:t>doctor</w:t>
      </w:r>
      <w:r>
        <w:t xml:space="preserve"> or pharmacist </w:t>
      </w:r>
      <w:r w:rsidRPr="006B4557">
        <w:t>if you are taking</w:t>
      </w:r>
      <w:r>
        <w:t>,</w:t>
      </w:r>
      <w:r w:rsidRPr="006B4557">
        <w:t xml:space="preserve"> have recently taken</w:t>
      </w:r>
      <w:r w:rsidRPr="00157895">
        <w:rPr>
          <w:noProof/>
          <w:szCs w:val="22"/>
        </w:rPr>
        <w:t xml:space="preserve"> </w:t>
      </w:r>
      <w:r>
        <w:rPr>
          <w:noProof/>
        </w:rPr>
        <w:t>or might take</w:t>
      </w:r>
      <w:r w:rsidRPr="001F6423">
        <w:rPr>
          <w:noProof/>
        </w:rPr>
        <w:t xml:space="preserve"> </w:t>
      </w:r>
      <w:r w:rsidRPr="001F6423">
        <w:rPr>
          <w:noProof/>
          <w:szCs w:val="22"/>
        </w:rPr>
        <w:t>any other medicines.</w:t>
      </w:r>
    </w:p>
    <w:p w:rsidR="00986D8C" w:rsidP="00986D8C" w14:paraId="18D07999" w14:textId="77777777">
      <w:pPr>
        <w:numPr>
          <w:ilvl w:val="12"/>
          <w:numId w:val="0"/>
        </w:numPr>
        <w:tabs>
          <w:tab w:val="clear" w:pos="567"/>
        </w:tabs>
        <w:spacing w:line="240" w:lineRule="auto"/>
        <w:ind w:right="-2"/>
        <w:rPr>
          <w:noProof/>
          <w:szCs w:val="22"/>
        </w:rPr>
      </w:pPr>
    </w:p>
    <w:p w:rsidR="005012C6" w:rsidP="00986D8C" w14:paraId="18D0799A" w14:textId="77777777">
      <w:pPr>
        <w:numPr>
          <w:ilvl w:val="12"/>
          <w:numId w:val="0"/>
        </w:numPr>
        <w:tabs>
          <w:tab w:val="clear" w:pos="567"/>
        </w:tabs>
        <w:spacing w:line="240" w:lineRule="auto"/>
        <w:ind w:right="-2"/>
        <w:rPr>
          <w:noProof/>
          <w:szCs w:val="22"/>
        </w:rPr>
      </w:pPr>
      <w:r>
        <w:rPr>
          <w:noProof/>
          <w:szCs w:val="22"/>
        </w:rPr>
        <w:t xml:space="preserve">The following medicines may affect the levels of </w:t>
      </w:r>
      <w:r w:rsidR="00E12500">
        <w:rPr>
          <w:noProof/>
          <w:szCs w:val="22"/>
        </w:rPr>
        <w:t xml:space="preserve">Chenodeoxycholic </w:t>
      </w:r>
      <w:r>
        <w:rPr>
          <w:noProof/>
          <w:szCs w:val="22"/>
        </w:rPr>
        <w:t>acid</w:t>
      </w:r>
      <w:r w:rsidR="00E12500">
        <w:rPr>
          <w:noProof/>
          <w:szCs w:val="22"/>
        </w:rPr>
        <w:t xml:space="preserve"> </w:t>
      </w:r>
      <w:r w:rsidR="00A6437A">
        <w:rPr>
          <w:noProof/>
          <w:szCs w:val="22"/>
        </w:rPr>
        <w:t>Leadiant</w:t>
      </w:r>
      <w:r>
        <w:rPr>
          <w:noProof/>
          <w:szCs w:val="22"/>
        </w:rPr>
        <w:t>:</w:t>
      </w:r>
    </w:p>
    <w:p w:rsidR="005012C6" w:rsidP="00A82E07" w14:paraId="18D0799B" w14:textId="77777777">
      <w:pPr>
        <w:numPr>
          <w:ilvl w:val="0"/>
          <w:numId w:val="30"/>
        </w:numPr>
        <w:tabs>
          <w:tab w:val="clear" w:pos="567"/>
        </w:tabs>
        <w:spacing w:line="240" w:lineRule="auto"/>
        <w:ind w:left="567" w:right="-28" w:hanging="567"/>
        <w:rPr>
          <w:noProof/>
          <w:szCs w:val="22"/>
        </w:rPr>
      </w:pPr>
      <w:r>
        <w:rPr>
          <w:noProof/>
          <w:szCs w:val="22"/>
        </w:rPr>
        <w:t>ciclosporin</w:t>
      </w:r>
      <w:r w:rsidR="00244F6D">
        <w:rPr>
          <w:noProof/>
          <w:szCs w:val="22"/>
        </w:rPr>
        <w:t xml:space="preserve"> and sirolimus</w:t>
      </w:r>
      <w:r>
        <w:rPr>
          <w:noProof/>
          <w:szCs w:val="22"/>
        </w:rPr>
        <w:t xml:space="preserve"> </w:t>
      </w:r>
      <w:r w:rsidR="00244F6D">
        <w:rPr>
          <w:noProof/>
          <w:szCs w:val="22"/>
        </w:rPr>
        <w:t>(</w:t>
      </w:r>
      <w:r>
        <w:rPr>
          <w:noProof/>
          <w:szCs w:val="22"/>
        </w:rPr>
        <w:t>medicine</w:t>
      </w:r>
      <w:r w:rsidR="00244F6D">
        <w:rPr>
          <w:noProof/>
          <w:szCs w:val="22"/>
        </w:rPr>
        <w:t>s</w:t>
      </w:r>
      <w:r>
        <w:rPr>
          <w:noProof/>
          <w:szCs w:val="22"/>
        </w:rPr>
        <w:t xml:space="preserve"> used to suppress the immune system)</w:t>
      </w:r>
    </w:p>
    <w:p w:rsidR="005012C6" w:rsidP="00A82E07" w14:paraId="18D0799C" w14:textId="77777777">
      <w:pPr>
        <w:numPr>
          <w:ilvl w:val="0"/>
          <w:numId w:val="30"/>
        </w:numPr>
        <w:tabs>
          <w:tab w:val="clear" w:pos="567"/>
        </w:tabs>
        <w:spacing w:line="240" w:lineRule="auto"/>
        <w:ind w:left="567" w:right="-28" w:hanging="567"/>
        <w:rPr>
          <w:noProof/>
          <w:szCs w:val="22"/>
        </w:rPr>
      </w:pPr>
      <w:r>
        <w:rPr>
          <w:noProof/>
          <w:szCs w:val="22"/>
        </w:rPr>
        <w:t xml:space="preserve">phenobarbital </w:t>
      </w:r>
      <w:r w:rsidR="00244F6D">
        <w:rPr>
          <w:noProof/>
          <w:szCs w:val="22"/>
        </w:rPr>
        <w:t>(a medicine used for epilepsy)</w:t>
      </w:r>
    </w:p>
    <w:p w:rsidR="000C5D05" w:rsidP="00986D8C" w14:paraId="18D0799D" w14:textId="77777777">
      <w:pPr>
        <w:numPr>
          <w:ilvl w:val="12"/>
          <w:numId w:val="0"/>
        </w:numPr>
        <w:tabs>
          <w:tab w:val="clear" w:pos="567"/>
        </w:tabs>
        <w:spacing w:line="240" w:lineRule="auto"/>
        <w:ind w:right="-2"/>
        <w:rPr>
          <w:noProof/>
          <w:szCs w:val="22"/>
        </w:rPr>
      </w:pPr>
      <w:r>
        <w:rPr>
          <w:noProof/>
          <w:szCs w:val="22"/>
        </w:rPr>
        <w:t xml:space="preserve">If your doctor considers it necessary for you to take ciclosporin, </w:t>
      </w:r>
      <w:r w:rsidR="003005DC">
        <w:rPr>
          <w:noProof/>
          <w:szCs w:val="22"/>
        </w:rPr>
        <w:t xml:space="preserve">sirolimus or phenobarbital </w:t>
      </w:r>
      <w:r>
        <w:rPr>
          <w:noProof/>
          <w:szCs w:val="22"/>
        </w:rPr>
        <w:t xml:space="preserve">they will closely monitor the </w:t>
      </w:r>
      <w:r w:rsidR="003005DC">
        <w:rPr>
          <w:noProof/>
          <w:szCs w:val="22"/>
        </w:rPr>
        <w:t>results</w:t>
      </w:r>
      <w:r>
        <w:rPr>
          <w:noProof/>
          <w:szCs w:val="22"/>
        </w:rPr>
        <w:t xml:space="preserve"> of blood </w:t>
      </w:r>
      <w:r w:rsidR="003005DC">
        <w:rPr>
          <w:noProof/>
          <w:szCs w:val="22"/>
        </w:rPr>
        <w:t>and</w:t>
      </w:r>
      <w:r>
        <w:rPr>
          <w:noProof/>
          <w:szCs w:val="22"/>
        </w:rPr>
        <w:t xml:space="preserve"> urine</w:t>
      </w:r>
      <w:r w:rsidR="003005DC">
        <w:rPr>
          <w:noProof/>
          <w:szCs w:val="22"/>
        </w:rPr>
        <w:t xml:space="preserve"> tests </w:t>
      </w:r>
      <w:r w:rsidR="00AC1193">
        <w:rPr>
          <w:noProof/>
          <w:szCs w:val="22"/>
        </w:rPr>
        <w:t xml:space="preserve">and adjust the dose of </w:t>
      </w:r>
      <w:r w:rsidR="00E12500">
        <w:rPr>
          <w:noProof/>
          <w:szCs w:val="22"/>
        </w:rPr>
        <w:t xml:space="preserve">Chenodeoxycholic acid </w:t>
      </w:r>
      <w:r w:rsidR="00A6437A">
        <w:rPr>
          <w:noProof/>
          <w:szCs w:val="22"/>
        </w:rPr>
        <w:t>Leadiant</w:t>
      </w:r>
      <w:r w:rsidR="00AC1193">
        <w:rPr>
          <w:noProof/>
          <w:szCs w:val="22"/>
        </w:rPr>
        <w:t xml:space="preserve"> if necessary.</w:t>
      </w:r>
    </w:p>
    <w:p w:rsidR="000C5D05" w:rsidP="00986D8C" w14:paraId="18D0799E" w14:textId="77777777">
      <w:pPr>
        <w:numPr>
          <w:ilvl w:val="12"/>
          <w:numId w:val="0"/>
        </w:numPr>
        <w:tabs>
          <w:tab w:val="clear" w:pos="567"/>
        </w:tabs>
        <w:spacing w:line="240" w:lineRule="auto"/>
        <w:ind w:right="-2"/>
        <w:rPr>
          <w:noProof/>
          <w:szCs w:val="22"/>
        </w:rPr>
      </w:pPr>
    </w:p>
    <w:p w:rsidR="009D2323" w:rsidP="00986D8C" w14:paraId="18D0799F" w14:textId="77777777">
      <w:pPr>
        <w:numPr>
          <w:ilvl w:val="12"/>
          <w:numId w:val="0"/>
        </w:numPr>
        <w:tabs>
          <w:tab w:val="clear" w:pos="567"/>
        </w:tabs>
        <w:spacing w:line="240" w:lineRule="auto"/>
        <w:ind w:right="-2"/>
        <w:rPr>
          <w:noProof/>
          <w:szCs w:val="22"/>
        </w:rPr>
      </w:pPr>
      <w:r>
        <w:rPr>
          <w:noProof/>
          <w:szCs w:val="22"/>
        </w:rPr>
        <w:t>Oral contraceptives may affect the way in</w:t>
      </w:r>
      <w:r w:rsidR="003005DC">
        <w:rPr>
          <w:noProof/>
          <w:szCs w:val="22"/>
        </w:rPr>
        <w:t xml:space="preserve"> which</w:t>
      </w:r>
      <w:r>
        <w:rPr>
          <w:noProof/>
          <w:szCs w:val="22"/>
        </w:rPr>
        <w:t xml:space="preserve"> Chenodeoxycholic acid </w:t>
      </w:r>
      <w:r w:rsidR="00A6437A">
        <w:rPr>
          <w:noProof/>
          <w:szCs w:val="22"/>
        </w:rPr>
        <w:t>Leadiant</w:t>
      </w:r>
      <w:r w:rsidR="00B43050">
        <w:rPr>
          <w:noProof/>
          <w:szCs w:val="22"/>
        </w:rPr>
        <w:t xml:space="preserve"> </w:t>
      </w:r>
      <w:r>
        <w:rPr>
          <w:noProof/>
          <w:szCs w:val="22"/>
        </w:rPr>
        <w:t>works</w:t>
      </w:r>
      <w:r w:rsidR="00262D7B">
        <w:rPr>
          <w:noProof/>
          <w:szCs w:val="22"/>
        </w:rPr>
        <w:t xml:space="preserve"> making it less effective</w:t>
      </w:r>
      <w:r>
        <w:rPr>
          <w:noProof/>
          <w:szCs w:val="22"/>
        </w:rPr>
        <w:t>.</w:t>
      </w:r>
      <w:r w:rsidR="009E62D3">
        <w:rPr>
          <w:noProof/>
          <w:szCs w:val="22"/>
        </w:rPr>
        <w:t xml:space="preserve"> It is not recommended to take oral contraceptives whilst taking Chenodeoxycholic acid</w:t>
      </w:r>
      <w:r w:rsidR="00B43050">
        <w:rPr>
          <w:noProof/>
          <w:szCs w:val="22"/>
        </w:rPr>
        <w:t xml:space="preserve"> </w:t>
      </w:r>
      <w:r w:rsidR="00A6437A">
        <w:rPr>
          <w:noProof/>
          <w:szCs w:val="22"/>
        </w:rPr>
        <w:t>Leadiant</w:t>
      </w:r>
      <w:r w:rsidR="009E62D3">
        <w:rPr>
          <w:noProof/>
          <w:szCs w:val="22"/>
        </w:rPr>
        <w:t xml:space="preserve">. Please discuss </w:t>
      </w:r>
      <w:r w:rsidR="00375CEB">
        <w:rPr>
          <w:noProof/>
          <w:szCs w:val="22"/>
        </w:rPr>
        <w:t xml:space="preserve">suitable </w:t>
      </w:r>
      <w:r w:rsidR="009E62D3">
        <w:rPr>
          <w:noProof/>
          <w:szCs w:val="22"/>
        </w:rPr>
        <w:t xml:space="preserve">contraceptive </w:t>
      </w:r>
      <w:r w:rsidR="002E7A39">
        <w:rPr>
          <w:noProof/>
          <w:szCs w:val="22"/>
        </w:rPr>
        <w:t>methods</w:t>
      </w:r>
      <w:r w:rsidR="009E62D3">
        <w:rPr>
          <w:noProof/>
          <w:szCs w:val="22"/>
        </w:rPr>
        <w:t xml:space="preserve"> with you</w:t>
      </w:r>
      <w:r w:rsidR="002E7A39">
        <w:rPr>
          <w:noProof/>
          <w:szCs w:val="22"/>
        </w:rPr>
        <w:t>r</w:t>
      </w:r>
      <w:r w:rsidR="009E62D3">
        <w:rPr>
          <w:noProof/>
          <w:szCs w:val="22"/>
        </w:rPr>
        <w:t xml:space="preserve"> doctor.</w:t>
      </w:r>
    </w:p>
    <w:p w:rsidR="009D2323" w:rsidP="00986D8C" w14:paraId="18D079A0" w14:textId="77777777">
      <w:pPr>
        <w:numPr>
          <w:ilvl w:val="12"/>
          <w:numId w:val="0"/>
        </w:numPr>
        <w:tabs>
          <w:tab w:val="clear" w:pos="567"/>
        </w:tabs>
        <w:spacing w:line="240" w:lineRule="auto"/>
        <w:ind w:right="-2"/>
        <w:rPr>
          <w:noProof/>
          <w:szCs w:val="22"/>
        </w:rPr>
      </w:pPr>
    </w:p>
    <w:p w:rsidR="00986D8C" w:rsidP="00986D8C" w14:paraId="18D079A1" w14:textId="77777777">
      <w:pPr>
        <w:rPr>
          <w:szCs w:val="24"/>
        </w:rPr>
      </w:pPr>
      <w:r>
        <w:rPr>
          <w:szCs w:val="24"/>
        </w:rPr>
        <w:t xml:space="preserve">The following medicines may reduce the effect of </w:t>
      </w:r>
      <w:r w:rsidR="00B43050">
        <w:rPr>
          <w:szCs w:val="24"/>
        </w:rPr>
        <w:t xml:space="preserve">Chenodeoxycholic </w:t>
      </w:r>
      <w:r>
        <w:rPr>
          <w:szCs w:val="24"/>
        </w:rPr>
        <w:t>acid</w:t>
      </w:r>
      <w:r w:rsidR="00B43050">
        <w:rPr>
          <w:szCs w:val="24"/>
        </w:rPr>
        <w:t xml:space="preserve"> </w:t>
      </w:r>
      <w:r w:rsidR="00A6437A">
        <w:rPr>
          <w:szCs w:val="24"/>
        </w:rPr>
        <w:t>Leadiant</w:t>
      </w:r>
      <w:r>
        <w:rPr>
          <w:szCs w:val="24"/>
        </w:rPr>
        <w:t>:</w:t>
      </w:r>
    </w:p>
    <w:p w:rsidR="00986D8C" w:rsidRPr="00095D15" w:rsidP="00986D8C" w14:paraId="18D079A2" w14:textId="77777777">
      <w:pPr>
        <w:numPr>
          <w:ilvl w:val="0"/>
          <w:numId w:val="27"/>
        </w:numPr>
        <w:rPr>
          <w:szCs w:val="24"/>
          <w:lang w:val="it-IT"/>
        </w:rPr>
      </w:pPr>
      <w:r w:rsidRPr="00095D15">
        <w:rPr>
          <w:szCs w:val="24"/>
          <w:lang w:val="it-IT"/>
        </w:rPr>
        <w:t>colestyramine, colestipol (so called bile acid sequestrants)</w:t>
      </w:r>
    </w:p>
    <w:p w:rsidR="00986D8C" w:rsidP="00986D8C" w14:paraId="18D079A3" w14:textId="77777777">
      <w:pPr>
        <w:numPr>
          <w:ilvl w:val="0"/>
          <w:numId w:val="27"/>
        </w:numPr>
        <w:rPr>
          <w:szCs w:val="24"/>
        </w:rPr>
      </w:pPr>
      <w:r>
        <w:rPr>
          <w:szCs w:val="24"/>
        </w:rPr>
        <w:t>medicines</w:t>
      </w:r>
      <w:r w:rsidRPr="00502831">
        <w:rPr>
          <w:szCs w:val="24"/>
        </w:rPr>
        <w:t xml:space="preserve"> </w:t>
      </w:r>
      <w:r w:rsidR="002609B0">
        <w:rPr>
          <w:szCs w:val="24"/>
        </w:rPr>
        <w:t xml:space="preserve">to treat heartburn (antacids) </w:t>
      </w:r>
      <w:r w:rsidRPr="00502831">
        <w:rPr>
          <w:szCs w:val="24"/>
        </w:rPr>
        <w:t xml:space="preserve">containing aluminium hydroxide and/or smectite (aluminium oxide) </w:t>
      </w:r>
    </w:p>
    <w:p w:rsidR="00FE5F26" w:rsidP="00986D8C" w14:paraId="18D079A4" w14:textId="77777777">
      <w:pPr>
        <w:tabs>
          <w:tab w:val="left" w:pos="426"/>
          <w:tab w:val="clear" w:pos="567"/>
        </w:tabs>
        <w:spacing w:line="240" w:lineRule="auto"/>
        <w:rPr>
          <w:szCs w:val="24"/>
        </w:rPr>
      </w:pPr>
      <w:r>
        <w:rPr>
          <w:szCs w:val="24"/>
        </w:rPr>
        <w:t xml:space="preserve">If you </w:t>
      </w:r>
      <w:r w:rsidR="00ED031B">
        <w:rPr>
          <w:szCs w:val="24"/>
        </w:rPr>
        <w:t>have to take colestyramine then take</w:t>
      </w:r>
      <w:r>
        <w:rPr>
          <w:szCs w:val="24"/>
        </w:rPr>
        <w:t xml:space="preserve"> Chenodeoxycholic acid</w:t>
      </w:r>
      <w:r w:rsidR="00ED031B">
        <w:rPr>
          <w:szCs w:val="24"/>
        </w:rPr>
        <w:t xml:space="preserve"> </w:t>
      </w:r>
      <w:r w:rsidR="00A6437A">
        <w:rPr>
          <w:szCs w:val="24"/>
        </w:rPr>
        <w:t>Leadiant</w:t>
      </w:r>
      <w:r w:rsidR="00B43050">
        <w:rPr>
          <w:szCs w:val="24"/>
        </w:rPr>
        <w:t xml:space="preserve"> </w:t>
      </w:r>
      <w:r w:rsidR="00ED031B">
        <w:rPr>
          <w:szCs w:val="24"/>
        </w:rPr>
        <w:t>either one hour before colestyramine or 4-6 hours after.</w:t>
      </w:r>
    </w:p>
    <w:p w:rsidR="00DF0C19" w:rsidP="00986D8C" w14:paraId="18D079A5" w14:textId="3A0D5D7E">
      <w:pPr>
        <w:tabs>
          <w:tab w:val="left" w:pos="426"/>
          <w:tab w:val="clear" w:pos="567"/>
        </w:tabs>
        <w:spacing w:line="240" w:lineRule="auto"/>
        <w:rPr>
          <w:szCs w:val="24"/>
        </w:rPr>
      </w:pPr>
      <w:r>
        <w:rPr>
          <w:szCs w:val="24"/>
        </w:rPr>
        <w:t xml:space="preserve">For the </w:t>
      </w:r>
      <w:r w:rsidR="00222E20">
        <w:rPr>
          <w:szCs w:val="24"/>
        </w:rPr>
        <w:t xml:space="preserve">colestipol or heartburn medicines </w:t>
      </w:r>
      <w:r>
        <w:rPr>
          <w:szCs w:val="24"/>
        </w:rPr>
        <w:t xml:space="preserve">, </w:t>
      </w:r>
      <w:r w:rsidR="00FE5F26">
        <w:rPr>
          <w:szCs w:val="24"/>
        </w:rPr>
        <w:t>t</w:t>
      </w:r>
      <w:r w:rsidR="00504CAB">
        <w:rPr>
          <w:szCs w:val="24"/>
        </w:rPr>
        <w:t>ake them</w:t>
      </w:r>
      <w:r>
        <w:rPr>
          <w:szCs w:val="24"/>
        </w:rPr>
        <w:t xml:space="preserve"> either 2 hours before or</w:t>
      </w:r>
      <w:r w:rsidR="00CD51FD">
        <w:rPr>
          <w:szCs w:val="24"/>
        </w:rPr>
        <w:t xml:space="preserve"> 2 hours</w:t>
      </w:r>
      <w:r>
        <w:rPr>
          <w:szCs w:val="24"/>
        </w:rPr>
        <w:t xml:space="preserve"> after taking Chenodeoxycholic acid</w:t>
      </w:r>
      <w:r w:rsidR="00B43050">
        <w:rPr>
          <w:szCs w:val="24"/>
        </w:rPr>
        <w:t xml:space="preserve"> </w:t>
      </w:r>
      <w:r w:rsidR="00A6437A">
        <w:rPr>
          <w:szCs w:val="24"/>
        </w:rPr>
        <w:t>Leadiant</w:t>
      </w:r>
      <w:r>
        <w:rPr>
          <w:szCs w:val="24"/>
        </w:rPr>
        <w:t>.</w:t>
      </w:r>
    </w:p>
    <w:p w:rsidR="00986D8C" w:rsidRPr="00D12981" w:rsidP="00986D8C" w14:paraId="18D079A6" w14:textId="77777777">
      <w:pPr>
        <w:rPr>
          <w:highlight w:val="magenta"/>
        </w:rPr>
      </w:pPr>
    </w:p>
    <w:p w:rsidR="00986D8C" w:rsidRPr="001F6423" w:rsidP="00986D8C" w14:paraId="18D079A7" w14:textId="2DC878ED">
      <w:pPr>
        <w:numPr>
          <w:ilvl w:val="12"/>
          <w:numId w:val="0"/>
        </w:numPr>
        <w:tabs>
          <w:tab w:val="clear" w:pos="567"/>
        </w:tabs>
        <w:spacing w:line="240" w:lineRule="auto"/>
        <w:ind w:right="-2"/>
        <w:rPr>
          <w:noProof/>
          <w:szCs w:val="22"/>
        </w:rPr>
      </w:pPr>
      <w:r>
        <w:rPr>
          <w:noProof/>
          <w:szCs w:val="22"/>
        </w:rPr>
        <w:t xml:space="preserve">Please </w:t>
      </w:r>
      <w:r w:rsidR="00042CF0">
        <w:rPr>
          <w:noProof/>
          <w:szCs w:val="22"/>
        </w:rPr>
        <w:t xml:space="preserve">talk </w:t>
      </w:r>
      <w:r>
        <w:rPr>
          <w:noProof/>
          <w:szCs w:val="22"/>
        </w:rPr>
        <w:t>to your doctor if you are taking any of these medicines.</w:t>
      </w:r>
    </w:p>
    <w:p w:rsidR="009B6496" w:rsidRPr="006B4557" w:rsidP="00204AAB" w14:paraId="18D079A8" w14:textId="77777777">
      <w:pPr>
        <w:numPr>
          <w:ilvl w:val="12"/>
          <w:numId w:val="0"/>
        </w:numPr>
        <w:tabs>
          <w:tab w:val="clear" w:pos="567"/>
        </w:tabs>
        <w:spacing w:line="240" w:lineRule="auto"/>
        <w:ind w:right="-2"/>
        <w:rPr>
          <w:noProof/>
          <w:szCs w:val="22"/>
        </w:rPr>
      </w:pPr>
    </w:p>
    <w:p w:rsidR="00986D8C" w:rsidP="00986D8C" w14:paraId="18D079AB" w14:textId="77777777">
      <w:pPr>
        <w:numPr>
          <w:ilvl w:val="12"/>
          <w:numId w:val="0"/>
        </w:numPr>
        <w:tabs>
          <w:tab w:val="clear" w:pos="567"/>
        </w:tabs>
        <w:spacing w:line="240" w:lineRule="auto"/>
        <w:rPr>
          <w:noProof/>
          <w:szCs w:val="22"/>
        </w:rPr>
      </w:pPr>
    </w:p>
    <w:p w:rsidR="00AC48CD" w:rsidRPr="00095D15" w:rsidP="00986D8C" w14:paraId="18D079AC" w14:textId="77777777">
      <w:pPr>
        <w:numPr>
          <w:ilvl w:val="12"/>
          <w:numId w:val="0"/>
        </w:numPr>
        <w:tabs>
          <w:tab w:val="clear" w:pos="567"/>
        </w:tabs>
        <w:spacing w:line="240" w:lineRule="auto"/>
        <w:rPr>
          <w:b/>
          <w:bCs/>
          <w:noProof/>
          <w:szCs w:val="22"/>
        </w:rPr>
      </w:pPr>
      <w:r w:rsidRPr="00095D15">
        <w:rPr>
          <w:b/>
          <w:bCs/>
          <w:noProof/>
          <w:szCs w:val="22"/>
        </w:rPr>
        <w:t>Pregnancy</w:t>
      </w:r>
    </w:p>
    <w:p w:rsidR="00AC48CD" w:rsidP="00986D8C" w14:paraId="18D079AD" w14:textId="7EB86AFC">
      <w:pPr>
        <w:numPr>
          <w:ilvl w:val="12"/>
          <w:numId w:val="0"/>
        </w:numPr>
        <w:tabs>
          <w:tab w:val="clear" w:pos="567"/>
        </w:tabs>
        <w:spacing w:line="240" w:lineRule="auto"/>
        <w:rPr>
          <w:noProof/>
          <w:szCs w:val="22"/>
        </w:rPr>
      </w:pPr>
      <w:r>
        <w:rPr>
          <w:noProof/>
          <w:szCs w:val="22"/>
        </w:rPr>
        <w:t xml:space="preserve">It is not recommended to take </w:t>
      </w:r>
      <w:r w:rsidR="00B43050">
        <w:rPr>
          <w:noProof/>
          <w:szCs w:val="22"/>
        </w:rPr>
        <w:t xml:space="preserve">Chenodeoxycholic </w:t>
      </w:r>
      <w:r>
        <w:rPr>
          <w:noProof/>
          <w:szCs w:val="22"/>
        </w:rPr>
        <w:t xml:space="preserve">acid </w:t>
      </w:r>
      <w:r w:rsidR="0043363B">
        <w:rPr>
          <w:noProof/>
          <w:szCs w:val="22"/>
        </w:rPr>
        <w:t>Leadiant</w:t>
      </w:r>
      <w:r w:rsidR="00B43050">
        <w:rPr>
          <w:noProof/>
          <w:szCs w:val="22"/>
        </w:rPr>
        <w:t xml:space="preserve"> </w:t>
      </w:r>
      <w:r>
        <w:rPr>
          <w:noProof/>
          <w:szCs w:val="22"/>
        </w:rPr>
        <w:t>during pregnancy. There might be a risk to your unborn baby. If you think you may be pregnant or are planning to have a baby, ask your doctor for advice before taking this medicine</w:t>
      </w:r>
      <w:r w:rsidR="0064020C">
        <w:rPr>
          <w:noProof/>
          <w:szCs w:val="22"/>
        </w:rPr>
        <w:t>.</w:t>
      </w:r>
    </w:p>
    <w:p w:rsidR="00AC48CD" w:rsidP="00986D8C" w14:paraId="18D079AE" w14:textId="77777777">
      <w:pPr>
        <w:numPr>
          <w:ilvl w:val="12"/>
          <w:numId w:val="0"/>
        </w:numPr>
        <w:tabs>
          <w:tab w:val="clear" w:pos="567"/>
        </w:tabs>
        <w:spacing w:line="240" w:lineRule="auto"/>
        <w:rPr>
          <w:noProof/>
          <w:szCs w:val="22"/>
        </w:rPr>
      </w:pPr>
    </w:p>
    <w:p w:rsidR="00AC48CD" w:rsidRPr="00095D15" w:rsidP="00986D8C" w14:paraId="18D079AF" w14:textId="77777777">
      <w:pPr>
        <w:numPr>
          <w:ilvl w:val="12"/>
          <w:numId w:val="0"/>
        </w:numPr>
        <w:tabs>
          <w:tab w:val="clear" w:pos="567"/>
        </w:tabs>
        <w:spacing w:line="240" w:lineRule="auto"/>
        <w:rPr>
          <w:b/>
          <w:bCs/>
          <w:noProof/>
          <w:szCs w:val="22"/>
        </w:rPr>
      </w:pPr>
      <w:r>
        <w:rPr>
          <w:b/>
          <w:bCs/>
          <w:noProof/>
          <w:szCs w:val="22"/>
        </w:rPr>
        <w:t>Breastfeeding</w:t>
      </w:r>
    </w:p>
    <w:p w:rsidR="00986D8C" w:rsidP="00986D8C" w14:paraId="18D079B0" w14:textId="77777777">
      <w:pPr>
        <w:numPr>
          <w:ilvl w:val="12"/>
          <w:numId w:val="0"/>
        </w:numPr>
        <w:tabs>
          <w:tab w:val="clear" w:pos="567"/>
        </w:tabs>
        <w:spacing w:line="240" w:lineRule="auto"/>
        <w:rPr>
          <w:noProof/>
          <w:szCs w:val="22"/>
        </w:rPr>
      </w:pPr>
      <w:r>
        <w:rPr>
          <w:noProof/>
          <w:szCs w:val="22"/>
        </w:rPr>
        <w:t xml:space="preserve">It is not known if </w:t>
      </w:r>
      <w:r w:rsidR="00E12500">
        <w:rPr>
          <w:noProof/>
          <w:szCs w:val="22"/>
        </w:rPr>
        <w:t xml:space="preserve">Chenodeoxycholic </w:t>
      </w:r>
      <w:r>
        <w:rPr>
          <w:noProof/>
          <w:szCs w:val="22"/>
        </w:rPr>
        <w:t xml:space="preserve">acid </w:t>
      </w:r>
      <w:r w:rsidR="0043363B">
        <w:rPr>
          <w:noProof/>
          <w:szCs w:val="22"/>
        </w:rPr>
        <w:t>Leadiant</w:t>
      </w:r>
      <w:r w:rsidR="00E12500">
        <w:rPr>
          <w:noProof/>
          <w:szCs w:val="22"/>
        </w:rPr>
        <w:t xml:space="preserve"> </w:t>
      </w:r>
      <w:r>
        <w:rPr>
          <w:noProof/>
          <w:szCs w:val="22"/>
        </w:rPr>
        <w:t>passes into breast milk.</w:t>
      </w:r>
      <w:r w:rsidR="00AC48CD">
        <w:rPr>
          <w:noProof/>
          <w:szCs w:val="22"/>
        </w:rPr>
        <w:t xml:space="preserve"> Tell your doctor if you are breast-feeding or plan to do so. Your doctor will then help you decide whether to stop breast-feeding, or whether to stop taking Chenodeoxycholic acid Leadiant, considering the benefit of breast-feeding the baby and the benefit of Chenodeoxycholic acid Leadiant to the mother.</w:t>
      </w:r>
    </w:p>
    <w:p w:rsidR="00375CEB" w:rsidP="00986D8C" w14:paraId="18D079B1" w14:textId="77777777">
      <w:pPr>
        <w:numPr>
          <w:ilvl w:val="12"/>
          <w:numId w:val="0"/>
        </w:numPr>
        <w:tabs>
          <w:tab w:val="clear" w:pos="567"/>
        </w:tabs>
        <w:spacing w:line="240" w:lineRule="auto"/>
        <w:rPr>
          <w:noProof/>
          <w:szCs w:val="22"/>
        </w:rPr>
      </w:pPr>
    </w:p>
    <w:p w:rsidR="00AC48CD" w:rsidRPr="005C6569" w:rsidP="00986D8C" w14:paraId="18D079B2" w14:textId="77777777">
      <w:pPr>
        <w:numPr>
          <w:ilvl w:val="12"/>
          <w:numId w:val="0"/>
        </w:numPr>
        <w:tabs>
          <w:tab w:val="clear" w:pos="567"/>
        </w:tabs>
        <w:spacing w:line="240" w:lineRule="auto"/>
        <w:rPr>
          <w:b/>
          <w:bCs/>
          <w:noProof/>
          <w:szCs w:val="22"/>
        </w:rPr>
      </w:pPr>
      <w:r w:rsidRPr="005C6569">
        <w:rPr>
          <w:b/>
          <w:bCs/>
          <w:noProof/>
          <w:szCs w:val="22"/>
        </w:rPr>
        <w:t>Contraception in females</w:t>
      </w:r>
    </w:p>
    <w:p w:rsidR="00375CEB" w:rsidP="00986D8C" w14:paraId="18D079B3" w14:textId="77777777">
      <w:pPr>
        <w:numPr>
          <w:ilvl w:val="12"/>
          <w:numId w:val="0"/>
        </w:numPr>
        <w:tabs>
          <w:tab w:val="clear" w:pos="567"/>
        </w:tabs>
        <w:spacing w:line="240" w:lineRule="auto"/>
        <w:rPr>
          <w:noProof/>
          <w:szCs w:val="22"/>
        </w:rPr>
      </w:pPr>
      <w:r>
        <w:rPr>
          <w:noProof/>
          <w:szCs w:val="22"/>
        </w:rPr>
        <w:t xml:space="preserve">Women </w:t>
      </w:r>
      <w:r w:rsidR="00261C13">
        <w:rPr>
          <w:szCs w:val="22"/>
        </w:rPr>
        <w:t>who could become pregnant</w:t>
      </w:r>
      <w:r w:rsidRPr="004C0C8F" w:rsidR="00261C13">
        <w:rPr>
          <w:szCs w:val="22"/>
        </w:rPr>
        <w:t xml:space="preserve"> </w:t>
      </w:r>
      <w:r>
        <w:rPr>
          <w:noProof/>
          <w:szCs w:val="22"/>
        </w:rPr>
        <w:t>should use a</w:t>
      </w:r>
      <w:r w:rsidR="00262D7B">
        <w:rPr>
          <w:noProof/>
          <w:szCs w:val="22"/>
        </w:rPr>
        <w:t>n</w:t>
      </w:r>
      <w:r>
        <w:rPr>
          <w:noProof/>
          <w:szCs w:val="22"/>
        </w:rPr>
        <w:t xml:space="preserve"> </w:t>
      </w:r>
      <w:r w:rsidR="00262D7B">
        <w:rPr>
          <w:noProof/>
          <w:szCs w:val="22"/>
        </w:rPr>
        <w:t>effective</w:t>
      </w:r>
      <w:r>
        <w:rPr>
          <w:noProof/>
          <w:szCs w:val="22"/>
        </w:rPr>
        <w:t xml:space="preserve"> contraceptive method whilst </w:t>
      </w:r>
      <w:r w:rsidR="00262D7B">
        <w:rPr>
          <w:noProof/>
          <w:szCs w:val="22"/>
        </w:rPr>
        <w:t>taki</w:t>
      </w:r>
      <w:r>
        <w:rPr>
          <w:noProof/>
          <w:szCs w:val="22"/>
        </w:rPr>
        <w:t xml:space="preserve">ng </w:t>
      </w:r>
      <w:r w:rsidR="003C53A9">
        <w:rPr>
          <w:noProof/>
          <w:szCs w:val="22"/>
        </w:rPr>
        <w:t xml:space="preserve">Chenodeoxycholic acid </w:t>
      </w:r>
      <w:r w:rsidR="0043363B">
        <w:rPr>
          <w:noProof/>
          <w:szCs w:val="22"/>
        </w:rPr>
        <w:t>Leadiant</w:t>
      </w:r>
      <w:r>
        <w:rPr>
          <w:noProof/>
          <w:szCs w:val="22"/>
        </w:rPr>
        <w:t>. Oral contraceptives are not recommended</w:t>
      </w:r>
      <w:r w:rsidR="007466D2">
        <w:rPr>
          <w:noProof/>
          <w:szCs w:val="22"/>
        </w:rPr>
        <w:t xml:space="preserve"> (see Other medicines and Chenodeoxycholic acid)</w:t>
      </w:r>
      <w:r>
        <w:rPr>
          <w:noProof/>
          <w:szCs w:val="22"/>
        </w:rPr>
        <w:t xml:space="preserve">. Please discuss suitable contraceptive </w:t>
      </w:r>
      <w:r w:rsidR="002E7A39">
        <w:rPr>
          <w:noProof/>
          <w:szCs w:val="22"/>
        </w:rPr>
        <w:t>methods</w:t>
      </w:r>
      <w:r>
        <w:rPr>
          <w:noProof/>
          <w:szCs w:val="22"/>
        </w:rPr>
        <w:t xml:space="preserve"> with your doctor.</w:t>
      </w:r>
    </w:p>
    <w:p w:rsidR="00967AF3" w:rsidRPr="006B4557" w:rsidP="00986D8C" w14:paraId="18D079B4" w14:textId="77777777">
      <w:pPr>
        <w:numPr>
          <w:ilvl w:val="12"/>
          <w:numId w:val="0"/>
        </w:numPr>
        <w:tabs>
          <w:tab w:val="clear" w:pos="567"/>
        </w:tabs>
        <w:spacing w:line="240" w:lineRule="auto"/>
        <w:rPr>
          <w:noProof/>
          <w:szCs w:val="22"/>
        </w:rPr>
      </w:pPr>
    </w:p>
    <w:p w:rsidR="00986D8C" w:rsidP="00986D8C" w14:paraId="18D079B5" w14:textId="77777777">
      <w:pPr>
        <w:numPr>
          <w:ilvl w:val="12"/>
          <w:numId w:val="0"/>
        </w:numPr>
        <w:tabs>
          <w:tab w:val="clear" w:pos="567"/>
        </w:tabs>
        <w:spacing w:line="240" w:lineRule="auto"/>
        <w:ind w:right="-2"/>
        <w:outlineLvl w:val="0"/>
        <w:rPr>
          <w:b/>
          <w:noProof/>
          <w:szCs w:val="22"/>
        </w:rPr>
      </w:pPr>
      <w:r w:rsidRPr="006B4557">
        <w:rPr>
          <w:b/>
          <w:noProof/>
          <w:szCs w:val="22"/>
        </w:rPr>
        <w:t>Driving and using machines</w:t>
      </w:r>
    </w:p>
    <w:p w:rsidR="00986D8C" w:rsidRPr="00C1518D" w:rsidP="00986D8C" w14:paraId="18D079B6" w14:textId="77777777">
      <w:pPr>
        <w:numPr>
          <w:ilvl w:val="12"/>
          <w:numId w:val="0"/>
        </w:numPr>
        <w:tabs>
          <w:tab w:val="clear" w:pos="567"/>
        </w:tabs>
        <w:spacing w:line="240" w:lineRule="auto"/>
        <w:ind w:right="-2"/>
        <w:outlineLvl w:val="0"/>
        <w:rPr>
          <w:noProof/>
          <w:szCs w:val="22"/>
        </w:rPr>
      </w:pPr>
      <w:r>
        <w:rPr>
          <w:noProof/>
          <w:szCs w:val="22"/>
        </w:rPr>
        <w:t xml:space="preserve">Chenodeoxycholic acid </w:t>
      </w:r>
      <w:r w:rsidR="00E75F77">
        <w:rPr>
          <w:noProof/>
          <w:szCs w:val="22"/>
        </w:rPr>
        <w:t>Leadiant</w:t>
      </w:r>
      <w:r w:rsidR="00B43050">
        <w:rPr>
          <w:noProof/>
          <w:szCs w:val="22"/>
        </w:rPr>
        <w:t xml:space="preserve"> </w:t>
      </w:r>
      <w:r>
        <w:rPr>
          <w:noProof/>
          <w:szCs w:val="22"/>
        </w:rPr>
        <w:t xml:space="preserve">is not expected to affect your ability to drive or use machines. </w:t>
      </w:r>
    </w:p>
    <w:p w:rsidR="009B6496" w:rsidRPr="00067B16" w:rsidP="00204AAB" w14:paraId="18D079B7" w14:textId="77777777">
      <w:pPr>
        <w:numPr>
          <w:ilvl w:val="12"/>
          <w:numId w:val="0"/>
        </w:numPr>
        <w:tabs>
          <w:tab w:val="clear" w:pos="567"/>
        </w:tabs>
        <w:spacing w:line="240" w:lineRule="auto"/>
        <w:ind w:right="-2"/>
        <w:rPr>
          <w:noProof/>
          <w:szCs w:val="22"/>
        </w:rPr>
      </w:pPr>
    </w:p>
    <w:p w:rsidR="009B6496" w:rsidRPr="006B4557" w:rsidP="00204AAB" w14:paraId="18D079B8" w14:textId="77777777">
      <w:pPr>
        <w:numPr>
          <w:ilvl w:val="12"/>
          <w:numId w:val="0"/>
        </w:numPr>
        <w:tabs>
          <w:tab w:val="clear" w:pos="567"/>
        </w:tabs>
        <w:spacing w:line="240" w:lineRule="auto"/>
        <w:ind w:right="-2"/>
        <w:rPr>
          <w:noProof/>
          <w:szCs w:val="22"/>
        </w:rPr>
      </w:pPr>
    </w:p>
    <w:p w:rsidR="00986D8C" w:rsidRPr="00A26F79" w:rsidP="00986D8C" w14:paraId="18D079B9" w14:textId="77777777">
      <w:pPr>
        <w:spacing w:line="240" w:lineRule="auto"/>
        <w:ind w:right="-2"/>
        <w:rPr>
          <w:b/>
          <w:noProof/>
          <w:szCs w:val="22"/>
        </w:rPr>
      </w:pPr>
      <w:r w:rsidRPr="00B3208E">
        <w:rPr>
          <w:b/>
          <w:noProof/>
          <w:szCs w:val="22"/>
        </w:rPr>
        <w:t>3.</w:t>
      </w:r>
      <w:r w:rsidRPr="00B3208E">
        <w:rPr>
          <w:b/>
          <w:noProof/>
          <w:szCs w:val="22"/>
        </w:rPr>
        <w:tab/>
      </w:r>
      <w:r w:rsidRPr="00A26F79">
        <w:rPr>
          <w:b/>
          <w:noProof/>
          <w:szCs w:val="22"/>
        </w:rPr>
        <w:t>H</w:t>
      </w:r>
      <w:r>
        <w:rPr>
          <w:b/>
          <w:noProof/>
        </w:rPr>
        <w:t>ow to take Chenodeoxycholic acid</w:t>
      </w:r>
      <w:r w:rsidR="00B43050">
        <w:rPr>
          <w:b/>
          <w:noProof/>
        </w:rPr>
        <w:t xml:space="preserve"> </w:t>
      </w:r>
      <w:r w:rsidR="00E75F77">
        <w:rPr>
          <w:b/>
          <w:noProof/>
        </w:rPr>
        <w:t>Leadiant</w:t>
      </w:r>
    </w:p>
    <w:p w:rsidR="00986D8C" w:rsidRPr="006B4557" w:rsidP="00986D8C" w14:paraId="18D079BA" w14:textId="77777777">
      <w:pPr>
        <w:numPr>
          <w:ilvl w:val="12"/>
          <w:numId w:val="0"/>
        </w:numPr>
        <w:tabs>
          <w:tab w:val="clear" w:pos="567"/>
        </w:tabs>
        <w:spacing w:line="240" w:lineRule="auto"/>
        <w:ind w:right="-2"/>
        <w:rPr>
          <w:noProof/>
          <w:szCs w:val="22"/>
        </w:rPr>
      </w:pPr>
    </w:p>
    <w:p w:rsidR="00986D8C" w:rsidRPr="008225EB" w:rsidP="00986D8C" w14:paraId="18D079BB" w14:textId="77777777">
      <w:pPr>
        <w:numPr>
          <w:ilvl w:val="12"/>
          <w:numId w:val="0"/>
        </w:numPr>
        <w:tabs>
          <w:tab w:val="clear" w:pos="567"/>
        </w:tabs>
        <w:spacing w:line="240" w:lineRule="auto"/>
        <w:ind w:right="-2"/>
        <w:rPr>
          <w:noProof/>
          <w:szCs w:val="22"/>
        </w:rPr>
      </w:pPr>
      <w:r>
        <w:rPr>
          <w:noProof/>
          <w:szCs w:val="22"/>
        </w:rPr>
        <w:t xml:space="preserve">Always take </w:t>
      </w:r>
      <w:r w:rsidRPr="00067B16">
        <w:rPr>
          <w:noProof/>
        </w:rPr>
        <w:t>this medicine</w:t>
      </w:r>
      <w:r>
        <w:rPr>
          <w:noProof/>
          <w:szCs w:val="22"/>
        </w:rPr>
        <w:t xml:space="preserve"> exactly as your doctor</w:t>
      </w:r>
      <w:r w:rsidRPr="00067B16">
        <w:rPr>
          <w:noProof/>
        </w:rPr>
        <w:t xml:space="preserve"> </w:t>
      </w:r>
      <w:r w:rsidRPr="00B3208E">
        <w:rPr>
          <w:noProof/>
          <w:szCs w:val="22"/>
        </w:rPr>
        <w:t xml:space="preserve">has told you. </w:t>
      </w:r>
      <w:r w:rsidRPr="00A26F79">
        <w:rPr>
          <w:noProof/>
          <w:szCs w:val="22"/>
        </w:rPr>
        <w:t xml:space="preserve">Check </w:t>
      </w:r>
      <w:r>
        <w:rPr>
          <w:noProof/>
          <w:szCs w:val="22"/>
        </w:rPr>
        <w:t>with your doctor if you are not sure.</w:t>
      </w:r>
    </w:p>
    <w:p w:rsidR="00986D8C" w:rsidRPr="008225EB" w:rsidP="00986D8C" w14:paraId="18D079BC" w14:textId="77777777">
      <w:pPr>
        <w:numPr>
          <w:ilvl w:val="12"/>
          <w:numId w:val="0"/>
        </w:numPr>
        <w:tabs>
          <w:tab w:val="clear" w:pos="567"/>
        </w:tabs>
        <w:spacing w:line="240" w:lineRule="auto"/>
        <w:ind w:right="-2"/>
        <w:rPr>
          <w:noProof/>
          <w:szCs w:val="22"/>
        </w:rPr>
      </w:pPr>
    </w:p>
    <w:p w:rsidR="00986D8C" w:rsidRPr="009309CF" w:rsidP="00986D8C" w14:paraId="18D079BD" w14:textId="77777777">
      <w:pPr>
        <w:numPr>
          <w:ilvl w:val="12"/>
          <w:numId w:val="0"/>
        </w:numPr>
        <w:tabs>
          <w:tab w:val="clear" w:pos="567"/>
        </w:tabs>
        <w:spacing w:line="240" w:lineRule="auto"/>
        <w:ind w:right="-2"/>
      </w:pPr>
      <w:r w:rsidRPr="009309CF">
        <w:rPr>
          <w:szCs w:val="24"/>
        </w:rPr>
        <w:t xml:space="preserve">The usual starting dose in adults is one 250 mg capsule three times a day. </w:t>
      </w:r>
      <w:r w:rsidRPr="009309CF" w:rsidR="00414AE2">
        <w:rPr>
          <w:szCs w:val="24"/>
        </w:rPr>
        <w:t>The maximum dose is one 250 mg</w:t>
      </w:r>
      <w:r w:rsidRPr="009309CF" w:rsidR="003005DC">
        <w:rPr>
          <w:szCs w:val="24"/>
        </w:rPr>
        <w:t xml:space="preserve"> capsule</w:t>
      </w:r>
      <w:r w:rsidRPr="009309CF" w:rsidR="00414AE2">
        <w:rPr>
          <w:szCs w:val="24"/>
        </w:rPr>
        <w:t xml:space="preserve"> four times a day. </w:t>
      </w:r>
      <w:r w:rsidRPr="009309CF">
        <w:rPr>
          <w:szCs w:val="24"/>
        </w:rPr>
        <w:t>The capsules should be swallowed whole with water at approximately the same time each day. The capsules can be taken with or without food. Your doctor may decide to increase your dose depending on how your body responds to treatment. Your doctor will tell you how many capsules you need to take, and when you should take the capsules.</w:t>
      </w:r>
    </w:p>
    <w:p w:rsidR="00986D8C" w:rsidRPr="009309CF" w:rsidP="00986D8C" w14:paraId="18D079BE" w14:textId="77777777">
      <w:pPr>
        <w:autoSpaceDE w:val="0"/>
        <w:autoSpaceDN w:val="0"/>
        <w:adjustRightInd w:val="0"/>
        <w:spacing w:line="240" w:lineRule="auto"/>
        <w:rPr>
          <w:b/>
          <w:bCs/>
          <w:szCs w:val="22"/>
        </w:rPr>
      </w:pPr>
    </w:p>
    <w:p w:rsidR="00986D8C" w:rsidRPr="009309CF" w:rsidP="00986D8C" w14:paraId="18D079BF" w14:textId="42C46F76">
      <w:pPr>
        <w:autoSpaceDE w:val="0"/>
        <w:autoSpaceDN w:val="0"/>
        <w:adjustRightInd w:val="0"/>
        <w:spacing w:line="240" w:lineRule="auto"/>
        <w:rPr>
          <w:b/>
          <w:bCs/>
          <w:szCs w:val="22"/>
        </w:rPr>
      </w:pPr>
      <w:r w:rsidRPr="009309CF">
        <w:rPr>
          <w:b/>
          <w:bCs/>
          <w:szCs w:val="22"/>
        </w:rPr>
        <w:t>Use in children</w:t>
      </w:r>
      <w:r w:rsidR="004B55E4">
        <w:rPr>
          <w:b/>
          <w:bCs/>
          <w:szCs w:val="22"/>
        </w:rPr>
        <w:t xml:space="preserve"> and adolescents</w:t>
      </w:r>
      <w:r w:rsidRPr="009309CF">
        <w:rPr>
          <w:b/>
          <w:bCs/>
          <w:szCs w:val="22"/>
        </w:rPr>
        <w:t xml:space="preserve"> (</w:t>
      </w:r>
      <w:r w:rsidRPr="009309CF" w:rsidR="003C1A0F">
        <w:rPr>
          <w:b/>
          <w:bCs/>
          <w:szCs w:val="22"/>
        </w:rPr>
        <w:t xml:space="preserve">aged </w:t>
      </w:r>
      <w:r w:rsidRPr="009309CF" w:rsidR="00625DB8">
        <w:rPr>
          <w:b/>
          <w:bCs/>
          <w:szCs w:val="22"/>
        </w:rPr>
        <w:t>one</w:t>
      </w:r>
      <w:r w:rsidR="00625DB8">
        <w:rPr>
          <w:b/>
          <w:bCs/>
          <w:szCs w:val="22"/>
        </w:rPr>
        <w:t> </w:t>
      </w:r>
      <w:r w:rsidRPr="009309CF">
        <w:rPr>
          <w:b/>
          <w:bCs/>
          <w:szCs w:val="22"/>
        </w:rPr>
        <w:t xml:space="preserve">month to </w:t>
      </w:r>
      <w:r w:rsidRPr="009309CF" w:rsidR="00625DB8">
        <w:rPr>
          <w:b/>
          <w:bCs/>
          <w:szCs w:val="22"/>
        </w:rPr>
        <w:t>18</w:t>
      </w:r>
      <w:r w:rsidR="00625DB8">
        <w:rPr>
          <w:b/>
          <w:bCs/>
          <w:szCs w:val="22"/>
        </w:rPr>
        <w:t> </w:t>
      </w:r>
      <w:r w:rsidRPr="009309CF">
        <w:rPr>
          <w:b/>
          <w:bCs/>
          <w:szCs w:val="22"/>
        </w:rPr>
        <w:t>years)</w:t>
      </w:r>
    </w:p>
    <w:p w:rsidR="00986D8C" w:rsidRPr="009309CF" w:rsidP="00986D8C" w14:paraId="18D079C0" w14:textId="42160F7C">
      <w:pPr>
        <w:autoSpaceDE w:val="0"/>
        <w:autoSpaceDN w:val="0"/>
        <w:adjustRightInd w:val="0"/>
        <w:spacing w:line="240" w:lineRule="auto"/>
        <w:rPr>
          <w:bCs/>
          <w:szCs w:val="22"/>
        </w:rPr>
      </w:pPr>
      <w:r w:rsidRPr="009309CF">
        <w:rPr>
          <w:bCs/>
          <w:szCs w:val="22"/>
        </w:rPr>
        <w:t>In babies</w:t>
      </w:r>
      <w:r w:rsidR="00751AC5">
        <w:rPr>
          <w:bCs/>
          <w:szCs w:val="22"/>
        </w:rPr>
        <w:t>,</w:t>
      </w:r>
      <w:r w:rsidRPr="009309CF">
        <w:rPr>
          <w:bCs/>
          <w:szCs w:val="22"/>
        </w:rPr>
        <w:t xml:space="preserve"> children</w:t>
      </w:r>
      <w:r w:rsidR="00751AC5">
        <w:rPr>
          <w:bCs/>
          <w:szCs w:val="22"/>
        </w:rPr>
        <w:t xml:space="preserve"> and adolescents</w:t>
      </w:r>
      <w:r w:rsidRPr="009309CF">
        <w:rPr>
          <w:bCs/>
          <w:szCs w:val="22"/>
        </w:rPr>
        <w:t xml:space="preserve"> the dose will be calculated </w:t>
      </w:r>
      <w:r w:rsidR="00526829">
        <w:rPr>
          <w:bCs/>
          <w:szCs w:val="22"/>
        </w:rPr>
        <w:t>based on the</w:t>
      </w:r>
      <w:r w:rsidRPr="009309CF" w:rsidR="003C1A0F">
        <w:rPr>
          <w:bCs/>
          <w:szCs w:val="22"/>
        </w:rPr>
        <w:t xml:space="preserve"> child’s </w:t>
      </w:r>
      <w:r w:rsidRPr="009309CF">
        <w:rPr>
          <w:bCs/>
          <w:szCs w:val="22"/>
        </w:rPr>
        <w:t>weight</w:t>
      </w:r>
      <w:r w:rsidRPr="009309CF" w:rsidR="00CA2A5D">
        <w:rPr>
          <w:bCs/>
          <w:szCs w:val="22"/>
        </w:rPr>
        <w:t>.</w:t>
      </w:r>
      <w:r w:rsidRPr="009309CF">
        <w:rPr>
          <w:bCs/>
          <w:szCs w:val="22"/>
        </w:rPr>
        <w:t xml:space="preserve"> </w:t>
      </w:r>
      <w:r w:rsidRPr="009309CF" w:rsidR="00CA2A5D">
        <w:rPr>
          <w:bCs/>
          <w:szCs w:val="22"/>
        </w:rPr>
        <w:t xml:space="preserve">The starting dose will be calculated at </w:t>
      </w:r>
      <w:r w:rsidRPr="009309CF">
        <w:rPr>
          <w:bCs/>
          <w:szCs w:val="22"/>
        </w:rPr>
        <w:t>5 mg per kg</w:t>
      </w:r>
      <w:r w:rsidRPr="009309CF" w:rsidR="003C1A0F">
        <w:rPr>
          <w:bCs/>
          <w:szCs w:val="22"/>
        </w:rPr>
        <w:t xml:space="preserve"> per day</w:t>
      </w:r>
      <w:r w:rsidRPr="009309CF">
        <w:rPr>
          <w:bCs/>
          <w:szCs w:val="22"/>
        </w:rPr>
        <w:t>.</w:t>
      </w:r>
      <w:r w:rsidRPr="009309CF" w:rsidR="00CA2A5D">
        <w:rPr>
          <w:bCs/>
          <w:szCs w:val="22"/>
        </w:rPr>
        <w:t xml:space="preserve"> The maximum dose for children is 15 mg per kg</w:t>
      </w:r>
      <w:r w:rsidRPr="009309CF" w:rsidR="003C1A0F">
        <w:rPr>
          <w:bCs/>
          <w:szCs w:val="22"/>
        </w:rPr>
        <w:t xml:space="preserve"> per day</w:t>
      </w:r>
      <w:r w:rsidRPr="009309CF" w:rsidR="00CA2A5D">
        <w:rPr>
          <w:bCs/>
          <w:szCs w:val="22"/>
        </w:rPr>
        <w:t>.</w:t>
      </w:r>
      <w:r w:rsidRPr="009309CF">
        <w:rPr>
          <w:bCs/>
          <w:szCs w:val="22"/>
        </w:rPr>
        <w:t xml:space="preserve"> </w:t>
      </w:r>
      <w:r w:rsidRPr="009309CF" w:rsidR="003C1A0F">
        <w:rPr>
          <w:bCs/>
          <w:szCs w:val="22"/>
        </w:rPr>
        <w:t>The doctor will decide how many times and when your child should receive the dose</w:t>
      </w:r>
      <w:r w:rsidRPr="009309CF" w:rsidR="003F6109">
        <w:rPr>
          <w:bCs/>
          <w:szCs w:val="22"/>
        </w:rPr>
        <w:t>(s)</w:t>
      </w:r>
      <w:r w:rsidRPr="009309CF" w:rsidR="003C1A0F">
        <w:rPr>
          <w:bCs/>
          <w:szCs w:val="22"/>
        </w:rPr>
        <w:t xml:space="preserve"> to make up the total dose for the day. </w:t>
      </w:r>
      <w:r w:rsidRPr="009309CF">
        <w:rPr>
          <w:bCs/>
          <w:szCs w:val="22"/>
        </w:rPr>
        <w:t>Your doctor may change the dose depending on how your child responds to treatment.</w:t>
      </w:r>
    </w:p>
    <w:p w:rsidR="00986D8C" w:rsidRPr="009309CF" w:rsidP="00986D8C" w14:paraId="18D079C1" w14:textId="77777777">
      <w:pPr>
        <w:autoSpaceDE w:val="0"/>
        <w:autoSpaceDN w:val="0"/>
        <w:adjustRightInd w:val="0"/>
        <w:spacing w:line="240" w:lineRule="auto"/>
        <w:rPr>
          <w:bCs/>
          <w:szCs w:val="22"/>
        </w:rPr>
      </w:pPr>
    </w:p>
    <w:p w:rsidR="00960C15" w:rsidRPr="009309CF" w:rsidP="00204AAB" w14:paraId="18D079C2" w14:textId="635CDEAA">
      <w:pPr>
        <w:numPr>
          <w:ilvl w:val="12"/>
          <w:numId w:val="0"/>
        </w:numPr>
        <w:tabs>
          <w:tab w:val="clear" w:pos="567"/>
        </w:tabs>
        <w:spacing w:line="240" w:lineRule="auto"/>
        <w:ind w:right="-2"/>
        <w:rPr>
          <w:noProof/>
          <w:szCs w:val="22"/>
        </w:rPr>
      </w:pPr>
      <w:r w:rsidRPr="009309CF">
        <w:rPr>
          <w:bCs/>
          <w:szCs w:val="22"/>
        </w:rPr>
        <w:t>For babies</w:t>
      </w:r>
      <w:r w:rsidRPr="009309CF" w:rsidR="00CD51FD">
        <w:rPr>
          <w:bCs/>
          <w:szCs w:val="22"/>
        </w:rPr>
        <w:t>,</w:t>
      </w:r>
      <w:r w:rsidRPr="009309CF">
        <w:rPr>
          <w:bCs/>
          <w:szCs w:val="22"/>
        </w:rPr>
        <w:t xml:space="preserve"> children </w:t>
      </w:r>
      <w:r w:rsidRPr="009309CF" w:rsidR="00CD51FD">
        <w:rPr>
          <w:bCs/>
          <w:szCs w:val="22"/>
        </w:rPr>
        <w:t xml:space="preserve">and those </w:t>
      </w:r>
      <w:r w:rsidRPr="009309CF">
        <w:rPr>
          <w:bCs/>
          <w:szCs w:val="22"/>
        </w:rPr>
        <w:t>who cannot swallow capsules</w:t>
      </w:r>
      <w:r w:rsidRPr="009309CF" w:rsidR="007B033A">
        <w:rPr>
          <w:bCs/>
          <w:szCs w:val="22"/>
        </w:rPr>
        <w:t xml:space="preserve"> </w:t>
      </w:r>
      <w:r w:rsidRPr="009309CF" w:rsidR="007B033A">
        <w:t>and/or need to take a dose below 250 mg</w:t>
      </w:r>
      <w:r w:rsidRPr="009309CF">
        <w:rPr>
          <w:bCs/>
          <w:szCs w:val="22"/>
        </w:rPr>
        <w:t xml:space="preserve">, a capsule may be opened and </w:t>
      </w:r>
      <w:r w:rsidRPr="009309CF" w:rsidR="003C1A0F">
        <w:rPr>
          <w:bCs/>
          <w:szCs w:val="22"/>
        </w:rPr>
        <w:t>the contents mixed with</w:t>
      </w:r>
      <w:r w:rsidRPr="009309CF">
        <w:rPr>
          <w:bCs/>
          <w:szCs w:val="22"/>
        </w:rPr>
        <w:t xml:space="preserve"> 8.4% sodium bicarbonate</w:t>
      </w:r>
      <w:r w:rsidRPr="009309CF" w:rsidR="004E008C">
        <w:rPr>
          <w:bCs/>
          <w:szCs w:val="22"/>
        </w:rPr>
        <w:t xml:space="preserve"> solution</w:t>
      </w:r>
      <w:r w:rsidRPr="009309CF">
        <w:rPr>
          <w:bCs/>
          <w:szCs w:val="22"/>
        </w:rPr>
        <w:t>.</w:t>
      </w:r>
      <w:r w:rsidRPr="009309CF" w:rsidR="008737B5">
        <w:rPr>
          <w:bCs/>
          <w:szCs w:val="22"/>
        </w:rPr>
        <w:t xml:space="preserve"> </w:t>
      </w:r>
      <w:r w:rsidRPr="009309CF" w:rsidR="004E008C">
        <w:rPr>
          <w:noProof/>
          <w:szCs w:val="22"/>
          <w:lang w:val="en-US"/>
        </w:rPr>
        <w:t xml:space="preserve">The </w:t>
      </w:r>
      <w:r w:rsidRPr="009309CF" w:rsidR="004B099D">
        <w:rPr>
          <w:noProof/>
          <w:szCs w:val="22"/>
          <w:lang w:val="en-US"/>
        </w:rPr>
        <w:t>active substance</w:t>
      </w:r>
      <w:r w:rsidRPr="009309CF" w:rsidR="004E008C">
        <w:rPr>
          <w:noProof/>
          <w:szCs w:val="22"/>
          <w:lang w:val="en-US"/>
        </w:rPr>
        <w:t xml:space="preserve"> will be dissolved in the sodium bicarbonate solution</w:t>
      </w:r>
      <w:r w:rsidRPr="009309CF" w:rsidR="004B099D">
        <w:rPr>
          <w:noProof/>
          <w:szCs w:val="22"/>
          <w:lang w:val="en-US"/>
        </w:rPr>
        <w:t xml:space="preserve"> and</w:t>
      </w:r>
      <w:r w:rsidRPr="009309CF" w:rsidR="004E008C">
        <w:rPr>
          <w:noProof/>
          <w:szCs w:val="22"/>
          <w:lang w:val="en-US"/>
        </w:rPr>
        <w:t xml:space="preserve"> </w:t>
      </w:r>
      <w:r w:rsidRPr="009309CF" w:rsidR="008C4AE9">
        <w:rPr>
          <w:noProof/>
          <w:szCs w:val="22"/>
          <w:lang w:val="en-US"/>
        </w:rPr>
        <w:t xml:space="preserve">as not </w:t>
      </w:r>
      <w:r w:rsidRPr="009309CF" w:rsidR="004B099D">
        <w:rPr>
          <w:noProof/>
          <w:szCs w:val="22"/>
          <w:lang w:val="en-US"/>
        </w:rPr>
        <w:t xml:space="preserve">all the contents of the capsule will be dissolved </w:t>
      </w:r>
      <w:r w:rsidRPr="009309CF" w:rsidR="004E008C">
        <w:rPr>
          <w:noProof/>
          <w:szCs w:val="22"/>
          <w:lang w:val="en-US"/>
        </w:rPr>
        <w:t xml:space="preserve">it appears as a </w:t>
      </w:r>
      <w:r w:rsidRPr="009309CF" w:rsidR="00C06246">
        <w:rPr>
          <w:noProof/>
          <w:szCs w:val="22"/>
          <w:lang w:val="en-US"/>
        </w:rPr>
        <w:t>mixture</w:t>
      </w:r>
      <w:r w:rsidRPr="009309CF" w:rsidR="004E008C">
        <w:rPr>
          <w:noProof/>
          <w:szCs w:val="22"/>
          <w:lang w:val="en-US"/>
        </w:rPr>
        <w:t xml:space="preserve">. </w:t>
      </w:r>
      <w:r w:rsidRPr="009309CF" w:rsidR="003C1A0F">
        <w:rPr>
          <w:noProof/>
          <w:szCs w:val="22"/>
        </w:rPr>
        <w:t xml:space="preserve">This mixture </w:t>
      </w:r>
      <w:r w:rsidR="00DE6EEB">
        <w:rPr>
          <w:noProof/>
          <w:szCs w:val="22"/>
        </w:rPr>
        <w:t>might</w:t>
      </w:r>
      <w:r w:rsidRPr="009309CF" w:rsidR="00DE6EEB">
        <w:rPr>
          <w:noProof/>
          <w:szCs w:val="22"/>
        </w:rPr>
        <w:t xml:space="preserve"> </w:t>
      </w:r>
      <w:r w:rsidRPr="009309CF" w:rsidR="003C1A0F">
        <w:rPr>
          <w:noProof/>
          <w:szCs w:val="22"/>
        </w:rPr>
        <w:t>be</w:t>
      </w:r>
      <w:r w:rsidR="00CB7FCF">
        <w:rPr>
          <w:noProof/>
          <w:szCs w:val="22"/>
        </w:rPr>
        <w:t xml:space="preserve"> prepared and</w:t>
      </w:r>
      <w:r w:rsidRPr="009309CF" w:rsidR="003C1A0F">
        <w:rPr>
          <w:noProof/>
          <w:szCs w:val="22"/>
        </w:rPr>
        <w:t xml:space="preserve"> provided to you by your pharmacy. </w:t>
      </w:r>
      <w:r w:rsidR="008223CA">
        <w:rPr>
          <w:noProof/>
          <w:szCs w:val="22"/>
        </w:rPr>
        <w:t>The mixture should be provided in a glass bottle and can be kept for up to 7</w:t>
      </w:r>
      <w:r w:rsidR="00C6621B">
        <w:rPr>
          <w:noProof/>
          <w:szCs w:val="22"/>
        </w:rPr>
        <w:t> </w:t>
      </w:r>
      <w:r w:rsidR="008223CA">
        <w:rPr>
          <w:noProof/>
          <w:szCs w:val="22"/>
        </w:rPr>
        <w:t xml:space="preserve">days. Do not refrigerate or freeze the mixture. </w:t>
      </w:r>
      <w:r w:rsidRPr="009309CF" w:rsidR="003C1A0F">
        <w:rPr>
          <w:noProof/>
          <w:szCs w:val="22"/>
        </w:rPr>
        <w:t>Your doctor or pharmacist will give you instructions on how much and how often your child needs to take the mixture.</w:t>
      </w:r>
      <w:r w:rsidR="000E2427">
        <w:rPr>
          <w:noProof/>
          <w:szCs w:val="22"/>
        </w:rPr>
        <w:t xml:space="preserve"> The mixture contains sodium, tell your doctor if you are on a controlled sodium diet.</w:t>
      </w:r>
    </w:p>
    <w:p w:rsidR="003C1A0F" w:rsidP="00986D8C" w14:paraId="18D079C3" w14:textId="77777777">
      <w:pPr>
        <w:numPr>
          <w:ilvl w:val="12"/>
          <w:numId w:val="0"/>
        </w:numPr>
        <w:tabs>
          <w:tab w:val="clear" w:pos="567"/>
        </w:tabs>
        <w:spacing w:line="240" w:lineRule="auto"/>
        <w:ind w:right="-2"/>
        <w:outlineLvl w:val="0"/>
        <w:rPr>
          <w:b/>
          <w:noProof/>
          <w:szCs w:val="22"/>
        </w:rPr>
      </w:pPr>
    </w:p>
    <w:p w:rsidR="00986D8C" w:rsidP="00986D8C" w14:paraId="18D079C4" w14:textId="77777777">
      <w:pPr>
        <w:numPr>
          <w:ilvl w:val="12"/>
          <w:numId w:val="0"/>
        </w:numPr>
        <w:tabs>
          <w:tab w:val="clear" w:pos="567"/>
        </w:tabs>
        <w:spacing w:line="240" w:lineRule="auto"/>
        <w:ind w:right="-2"/>
        <w:outlineLvl w:val="0"/>
        <w:rPr>
          <w:b/>
          <w:noProof/>
          <w:szCs w:val="22"/>
        </w:rPr>
      </w:pPr>
      <w:r>
        <w:rPr>
          <w:b/>
          <w:noProof/>
          <w:szCs w:val="22"/>
        </w:rPr>
        <w:t xml:space="preserve">If you </w:t>
      </w:r>
      <w:r w:rsidRPr="006B4557">
        <w:rPr>
          <w:b/>
          <w:noProof/>
          <w:szCs w:val="22"/>
        </w:rPr>
        <w:t>take</w:t>
      </w:r>
      <w:r>
        <w:rPr>
          <w:b/>
          <w:noProof/>
          <w:szCs w:val="22"/>
        </w:rPr>
        <w:t xml:space="preserve"> </w:t>
      </w:r>
      <w:r w:rsidRPr="006B4557">
        <w:rPr>
          <w:b/>
          <w:noProof/>
          <w:szCs w:val="22"/>
        </w:rPr>
        <w:t xml:space="preserve">more </w:t>
      </w:r>
      <w:r>
        <w:rPr>
          <w:b/>
          <w:noProof/>
          <w:szCs w:val="22"/>
        </w:rPr>
        <w:t>Chenodeoxycholic acid</w:t>
      </w:r>
      <w:r w:rsidRPr="006B4557">
        <w:rPr>
          <w:b/>
          <w:noProof/>
          <w:szCs w:val="22"/>
        </w:rPr>
        <w:t xml:space="preserve"> </w:t>
      </w:r>
      <w:r w:rsidR="00D24765">
        <w:rPr>
          <w:b/>
          <w:noProof/>
          <w:szCs w:val="22"/>
        </w:rPr>
        <w:t>Leadiant</w:t>
      </w:r>
      <w:r w:rsidR="00B43050">
        <w:rPr>
          <w:b/>
          <w:noProof/>
          <w:szCs w:val="22"/>
        </w:rPr>
        <w:t xml:space="preserve"> </w:t>
      </w:r>
      <w:r w:rsidRPr="006B4557">
        <w:rPr>
          <w:b/>
          <w:noProof/>
          <w:szCs w:val="22"/>
        </w:rPr>
        <w:t>than you should</w:t>
      </w:r>
    </w:p>
    <w:p w:rsidR="00986D8C" w:rsidP="00986D8C" w14:paraId="18D079C5" w14:textId="77777777">
      <w:pPr>
        <w:numPr>
          <w:ilvl w:val="12"/>
          <w:numId w:val="0"/>
        </w:numPr>
        <w:tabs>
          <w:tab w:val="clear" w:pos="567"/>
        </w:tabs>
        <w:spacing w:line="240" w:lineRule="auto"/>
        <w:ind w:right="-2"/>
        <w:outlineLvl w:val="0"/>
        <w:rPr>
          <w:szCs w:val="24"/>
        </w:rPr>
      </w:pPr>
      <w:r>
        <w:rPr>
          <w:szCs w:val="24"/>
        </w:rPr>
        <w:t xml:space="preserve">Chenodeoxycholic acid </w:t>
      </w:r>
      <w:r w:rsidR="00D24765">
        <w:rPr>
          <w:szCs w:val="24"/>
        </w:rPr>
        <w:t>Leadiant</w:t>
      </w:r>
      <w:r w:rsidR="00B43050">
        <w:rPr>
          <w:szCs w:val="24"/>
        </w:rPr>
        <w:t xml:space="preserve"> </w:t>
      </w:r>
      <w:r>
        <w:rPr>
          <w:szCs w:val="24"/>
        </w:rPr>
        <w:t xml:space="preserve">is unlikely to cause serious side effects. You should contact your doctor for advice if you or your child has taken more than the amount prescribed. </w:t>
      </w:r>
    </w:p>
    <w:p w:rsidR="00986D8C" w:rsidRPr="006B4557" w:rsidP="00986D8C" w14:paraId="18D079C6" w14:textId="77777777">
      <w:pPr>
        <w:numPr>
          <w:ilvl w:val="12"/>
          <w:numId w:val="0"/>
        </w:numPr>
        <w:tabs>
          <w:tab w:val="clear" w:pos="567"/>
        </w:tabs>
        <w:spacing w:line="240" w:lineRule="auto"/>
        <w:ind w:right="-2"/>
        <w:outlineLvl w:val="0"/>
        <w:rPr>
          <w:i/>
          <w:noProof/>
          <w:szCs w:val="22"/>
        </w:rPr>
      </w:pPr>
    </w:p>
    <w:p w:rsidR="00986D8C" w:rsidRPr="00067B16" w:rsidP="00986D8C" w14:paraId="18D079C7" w14:textId="77777777">
      <w:pPr>
        <w:numPr>
          <w:ilvl w:val="12"/>
          <w:numId w:val="0"/>
        </w:numPr>
        <w:tabs>
          <w:tab w:val="clear" w:pos="567"/>
        </w:tabs>
        <w:spacing w:line="240" w:lineRule="auto"/>
        <w:ind w:right="-2"/>
        <w:outlineLvl w:val="0"/>
        <w:rPr>
          <w:noProof/>
          <w:szCs w:val="22"/>
        </w:rPr>
      </w:pPr>
      <w:r>
        <w:rPr>
          <w:b/>
          <w:noProof/>
          <w:szCs w:val="22"/>
        </w:rPr>
        <w:t>If you forget to take Chenodeoxycholic acid</w:t>
      </w:r>
      <w:r w:rsidR="00B43050">
        <w:rPr>
          <w:b/>
          <w:noProof/>
          <w:szCs w:val="22"/>
        </w:rPr>
        <w:t xml:space="preserve"> </w:t>
      </w:r>
      <w:r w:rsidR="00D24765">
        <w:rPr>
          <w:b/>
          <w:noProof/>
          <w:szCs w:val="22"/>
        </w:rPr>
        <w:t>Leadiant</w:t>
      </w:r>
    </w:p>
    <w:p w:rsidR="00986D8C" w:rsidP="00986D8C" w14:paraId="18D079C8" w14:textId="7CD6F8B2">
      <w:pPr>
        <w:numPr>
          <w:ilvl w:val="12"/>
          <w:numId w:val="0"/>
        </w:numPr>
        <w:tabs>
          <w:tab w:val="clear" w:pos="567"/>
        </w:tabs>
        <w:spacing w:line="240" w:lineRule="auto"/>
        <w:ind w:right="-2"/>
        <w:rPr>
          <w:noProof/>
          <w:szCs w:val="22"/>
        </w:rPr>
      </w:pPr>
      <w:r w:rsidRPr="00464106">
        <w:rPr>
          <w:noProof/>
        </w:rPr>
        <w:t xml:space="preserve">Skip the missed dose and </w:t>
      </w:r>
      <w:r>
        <w:rPr>
          <w:noProof/>
          <w:szCs w:val="22"/>
        </w:rPr>
        <w:t>t</w:t>
      </w:r>
      <w:r w:rsidR="00AF2989">
        <w:rPr>
          <w:noProof/>
          <w:szCs w:val="22"/>
        </w:rPr>
        <w:t xml:space="preserve">ake your next dose when you would normally take it. Do not take a double dose to make up for a forgotten dose. </w:t>
      </w:r>
    </w:p>
    <w:p w:rsidR="00986D8C" w:rsidP="00986D8C" w14:paraId="18D079C9" w14:textId="77777777">
      <w:pPr>
        <w:numPr>
          <w:ilvl w:val="12"/>
          <w:numId w:val="0"/>
        </w:numPr>
        <w:tabs>
          <w:tab w:val="clear" w:pos="567"/>
        </w:tabs>
        <w:spacing w:line="240" w:lineRule="auto"/>
        <w:ind w:right="-2"/>
        <w:rPr>
          <w:noProof/>
          <w:szCs w:val="22"/>
        </w:rPr>
      </w:pPr>
    </w:p>
    <w:p w:rsidR="00986D8C" w:rsidP="00986D8C" w14:paraId="18D079CA" w14:textId="77777777">
      <w:pPr>
        <w:numPr>
          <w:ilvl w:val="12"/>
          <w:numId w:val="0"/>
        </w:numPr>
        <w:tabs>
          <w:tab w:val="clear" w:pos="567"/>
        </w:tabs>
        <w:spacing w:line="240" w:lineRule="auto"/>
        <w:ind w:right="-2"/>
        <w:outlineLvl w:val="0"/>
        <w:rPr>
          <w:b/>
          <w:noProof/>
          <w:szCs w:val="22"/>
        </w:rPr>
      </w:pPr>
      <w:r>
        <w:rPr>
          <w:b/>
          <w:noProof/>
          <w:szCs w:val="22"/>
        </w:rPr>
        <w:t xml:space="preserve">If you stop </w:t>
      </w:r>
      <w:r w:rsidRPr="008225EB">
        <w:rPr>
          <w:b/>
          <w:noProof/>
          <w:szCs w:val="22"/>
        </w:rPr>
        <w:t>taking</w:t>
      </w:r>
      <w:r>
        <w:rPr>
          <w:b/>
          <w:noProof/>
          <w:szCs w:val="22"/>
        </w:rPr>
        <w:t xml:space="preserve"> Chenodeoxycholic acid</w:t>
      </w:r>
      <w:r w:rsidR="00B43050">
        <w:rPr>
          <w:b/>
          <w:noProof/>
          <w:szCs w:val="22"/>
        </w:rPr>
        <w:t xml:space="preserve"> </w:t>
      </w:r>
      <w:r w:rsidR="00D24765">
        <w:rPr>
          <w:b/>
          <w:noProof/>
          <w:szCs w:val="22"/>
        </w:rPr>
        <w:t>Leadiant</w:t>
      </w:r>
    </w:p>
    <w:p w:rsidR="00986D8C" w:rsidRPr="00681149" w:rsidP="00986D8C" w14:paraId="18D079CB" w14:textId="5E0FB5CE">
      <w:pPr>
        <w:numPr>
          <w:ilvl w:val="12"/>
          <w:numId w:val="0"/>
        </w:numPr>
        <w:tabs>
          <w:tab w:val="clear" w:pos="567"/>
        </w:tabs>
        <w:spacing w:line="240" w:lineRule="auto"/>
        <w:ind w:right="-2"/>
        <w:outlineLvl w:val="0"/>
        <w:rPr>
          <w:noProof/>
          <w:szCs w:val="22"/>
        </w:rPr>
      </w:pPr>
      <w:r>
        <w:rPr>
          <w:noProof/>
          <w:szCs w:val="22"/>
        </w:rPr>
        <w:t xml:space="preserve">This medicine is for long-term use. Do not stop taking Chenodeoxycholic acid </w:t>
      </w:r>
      <w:r w:rsidR="00D24765">
        <w:rPr>
          <w:noProof/>
          <w:szCs w:val="22"/>
        </w:rPr>
        <w:t>Leadiant</w:t>
      </w:r>
      <w:r w:rsidR="00B43050">
        <w:rPr>
          <w:noProof/>
          <w:szCs w:val="22"/>
        </w:rPr>
        <w:t xml:space="preserve"> </w:t>
      </w:r>
      <w:r>
        <w:rPr>
          <w:noProof/>
          <w:szCs w:val="22"/>
        </w:rPr>
        <w:t xml:space="preserve">without first speaking </w:t>
      </w:r>
      <w:r w:rsidR="009F39B5">
        <w:rPr>
          <w:noProof/>
          <w:szCs w:val="22"/>
        </w:rPr>
        <w:t xml:space="preserve">with </w:t>
      </w:r>
      <w:r>
        <w:rPr>
          <w:noProof/>
          <w:szCs w:val="22"/>
        </w:rPr>
        <w:t xml:space="preserve">your doctor. If you stop taking this </w:t>
      </w:r>
      <w:r w:rsidR="00DB6550">
        <w:rPr>
          <w:noProof/>
          <w:szCs w:val="22"/>
        </w:rPr>
        <w:t xml:space="preserve">medicine </w:t>
      </w:r>
      <w:r>
        <w:rPr>
          <w:noProof/>
          <w:szCs w:val="22"/>
        </w:rPr>
        <w:t xml:space="preserve">your symptoms may worsen.  </w:t>
      </w:r>
    </w:p>
    <w:p w:rsidR="00986D8C" w:rsidP="00986D8C" w14:paraId="18D079CC" w14:textId="77777777">
      <w:pPr>
        <w:numPr>
          <w:ilvl w:val="12"/>
          <w:numId w:val="0"/>
        </w:numPr>
        <w:tabs>
          <w:tab w:val="clear" w:pos="567"/>
        </w:tabs>
        <w:spacing w:line="240" w:lineRule="auto"/>
        <w:ind w:right="-29"/>
        <w:rPr>
          <w:noProof/>
          <w:szCs w:val="22"/>
        </w:rPr>
      </w:pPr>
    </w:p>
    <w:p w:rsidR="00986D8C" w:rsidRPr="006B4557" w:rsidP="00986D8C" w14:paraId="18D079CD" w14:textId="77777777">
      <w:pPr>
        <w:numPr>
          <w:ilvl w:val="12"/>
          <w:numId w:val="0"/>
        </w:numPr>
        <w:tabs>
          <w:tab w:val="clear" w:pos="567"/>
        </w:tabs>
        <w:spacing w:line="240" w:lineRule="auto"/>
        <w:ind w:right="-29"/>
      </w:pPr>
      <w:r w:rsidRPr="00A3136F">
        <w:rPr>
          <w:noProof/>
          <w:szCs w:val="22"/>
        </w:rPr>
        <w:t xml:space="preserve">If you have any further questions on the use of this </w:t>
      </w:r>
      <w:r w:rsidRPr="000643D3">
        <w:rPr>
          <w:noProof/>
          <w:szCs w:val="22"/>
        </w:rPr>
        <w:t>medici</w:t>
      </w:r>
      <w:r w:rsidRPr="00412450">
        <w:rPr>
          <w:noProof/>
          <w:szCs w:val="22"/>
        </w:rPr>
        <w:t>ne</w:t>
      </w:r>
      <w:r>
        <w:rPr>
          <w:noProof/>
          <w:szCs w:val="22"/>
        </w:rPr>
        <w:t xml:space="preserve">, ask your </w:t>
      </w:r>
      <w:r w:rsidRPr="00412450">
        <w:rPr>
          <w:noProof/>
          <w:szCs w:val="22"/>
        </w:rPr>
        <w:t>doctor</w:t>
      </w:r>
      <w:r>
        <w:rPr>
          <w:noProof/>
          <w:szCs w:val="22"/>
        </w:rPr>
        <w:t xml:space="preserve"> or </w:t>
      </w:r>
      <w:r w:rsidRPr="00EB595B">
        <w:rPr>
          <w:noProof/>
          <w:szCs w:val="22"/>
        </w:rPr>
        <w:t>pharmacist</w:t>
      </w:r>
      <w:r>
        <w:rPr>
          <w:noProof/>
          <w:szCs w:val="22"/>
        </w:rPr>
        <w:t xml:space="preserve">. </w:t>
      </w:r>
    </w:p>
    <w:p w:rsidR="009B6496" w:rsidRPr="006B4557" w:rsidP="00204AAB" w14:paraId="18D079CE" w14:textId="77777777">
      <w:pPr>
        <w:numPr>
          <w:ilvl w:val="12"/>
          <w:numId w:val="0"/>
        </w:numPr>
        <w:tabs>
          <w:tab w:val="clear" w:pos="567"/>
        </w:tabs>
        <w:spacing w:line="240" w:lineRule="auto"/>
      </w:pPr>
    </w:p>
    <w:p w:rsidR="009B6496" w:rsidRPr="006B4557" w:rsidP="00204AAB" w14:paraId="18D079CF" w14:textId="77777777">
      <w:pPr>
        <w:numPr>
          <w:ilvl w:val="12"/>
          <w:numId w:val="0"/>
        </w:numPr>
        <w:tabs>
          <w:tab w:val="clear" w:pos="567"/>
        </w:tabs>
        <w:spacing w:line="240" w:lineRule="auto"/>
      </w:pPr>
    </w:p>
    <w:p w:rsidR="009B6496" w:rsidRPr="006B4557" w:rsidP="00204AAB" w14:paraId="18D079D0" w14:textId="77777777">
      <w:pPr>
        <w:numPr>
          <w:ilvl w:val="12"/>
          <w:numId w:val="0"/>
        </w:numPr>
        <w:tabs>
          <w:tab w:val="clear" w:pos="567"/>
        </w:tabs>
        <w:spacing w:line="240" w:lineRule="auto"/>
        <w:ind w:left="567" w:right="-2" w:hanging="567"/>
      </w:pPr>
      <w:r w:rsidRPr="006B4557">
        <w:rPr>
          <w:b/>
        </w:rPr>
        <w:t>4.</w:t>
      </w:r>
      <w:r w:rsidRPr="006B4557">
        <w:rPr>
          <w:b/>
        </w:rPr>
        <w:tab/>
        <w:t>P</w:t>
      </w:r>
      <w:r w:rsidRPr="006B4557" w:rsidR="00EB3C54">
        <w:rPr>
          <w:b/>
        </w:rPr>
        <w:t>ossible side effects</w:t>
      </w:r>
    </w:p>
    <w:p w:rsidR="009B6496" w:rsidRPr="006B4557" w:rsidP="00204AAB" w14:paraId="18D079D1" w14:textId="77777777">
      <w:pPr>
        <w:numPr>
          <w:ilvl w:val="12"/>
          <w:numId w:val="0"/>
        </w:numPr>
        <w:tabs>
          <w:tab w:val="clear" w:pos="567"/>
        </w:tabs>
        <w:spacing w:line="240" w:lineRule="auto"/>
      </w:pPr>
    </w:p>
    <w:p w:rsidR="009B6496" w:rsidRPr="00157895" w:rsidP="00204AAB" w14:paraId="18D079D2" w14:textId="77777777">
      <w:pPr>
        <w:numPr>
          <w:ilvl w:val="12"/>
          <w:numId w:val="0"/>
        </w:numPr>
        <w:tabs>
          <w:tab w:val="clear" w:pos="567"/>
        </w:tabs>
        <w:spacing w:line="240" w:lineRule="auto"/>
        <w:ind w:right="-29"/>
        <w:rPr>
          <w:noProof/>
          <w:szCs w:val="22"/>
        </w:rPr>
      </w:pPr>
      <w:r w:rsidRPr="00BC6DC2">
        <w:rPr>
          <w:noProof/>
          <w:szCs w:val="22"/>
        </w:rPr>
        <w:t xml:space="preserve">Like all medicines, </w:t>
      </w:r>
      <w:r w:rsidRPr="00157895" w:rsidR="00EB3C54">
        <w:rPr>
          <w:noProof/>
          <w:szCs w:val="22"/>
        </w:rPr>
        <w:t xml:space="preserve">this medicine </w:t>
      </w:r>
      <w:r w:rsidRPr="00157895">
        <w:rPr>
          <w:noProof/>
          <w:szCs w:val="22"/>
        </w:rPr>
        <w:t>can cause side effects, although not everybody gets them.</w:t>
      </w:r>
    </w:p>
    <w:p w:rsidR="009B6496" w:rsidRPr="001F6423" w:rsidP="00204AAB" w14:paraId="18D079D3" w14:textId="77777777">
      <w:pPr>
        <w:numPr>
          <w:ilvl w:val="12"/>
          <w:numId w:val="0"/>
        </w:numPr>
        <w:tabs>
          <w:tab w:val="clear" w:pos="567"/>
        </w:tabs>
        <w:spacing w:line="240" w:lineRule="auto"/>
        <w:ind w:right="-29"/>
        <w:rPr>
          <w:noProof/>
          <w:szCs w:val="22"/>
        </w:rPr>
      </w:pPr>
    </w:p>
    <w:p w:rsidR="00986D8C" w:rsidRPr="009F21FE" w:rsidP="00986D8C" w14:paraId="18D079D4" w14:textId="77777777">
      <w:pPr>
        <w:numPr>
          <w:ilvl w:val="12"/>
          <w:numId w:val="0"/>
        </w:numPr>
        <w:tabs>
          <w:tab w:val="clear" w:pos="567"/>
        </w:tabs>
        <w:spacing w:line="240" w:lineRule="auto"/>
        <w:ind w:right="-29"/>
        <w:rPr>
          <w:b/>
          <w:noProof/>
          <w:szCs w:val="22"/>
        </w:rPr>
      </w:pPr>
      <w:r w:rsidRPr="009F21FE">
        <w:rPr>
          <w:b/>
          <w:noProof/>
          <w:szCs w:val="22"/>
        </w:rPr>
        <w:t>Side effects of unknown frequency (cannot be estimated from the available data)</w:t>
      </w:r>
    </w:p>
    <w:p w:rsidR="00986D8C" w:rsidP="00986D8C" w14:paraId="18D079D5" w14:textId="1BBE8478">
      <w:pPr>
        <w:numPr>
          <w:ilvl w:val="0"/>
          <w:numId w:val="28"/>
        </w:numPr>
        <w:tabs>
          <w:tab w:val="clear" w:pos="567"/>
        </w:tabs>
        <w:spacing w:line="240" w:lineRule="auto"/>
        <w:ind w:right="-29"/>
        <w:rPr>
          <w:noProof/>
          <w:szCs w:val="22"/>
        </w:rPr>
      </w:pPr>
      <w:r>
        <w:rPr>
          <w:noProof/>
          <w:szCs w:val="22"/>
        </w:rPr>
        <w:t>constipation</w:t>
      </w:r>
    </w:p>
    <w:p w:rsidR="00986D8C" w:rsidP="00986D8C" w14:paraId="18D079D6" w14:textId="4DD7CF7F">
      <w:pPr>
        <w:numPr>
          <w:ilvl w:val="0"/>
          <w:numId w:val="28"/>
        </w:numPr>
        <w:tabs>
          <w:tab w:val="clear" w:pos="567"/>
        </w:tabs>
        <w:spacing w:line="240" w:lineRule="auto"/>
        <w:ind w:right="-29"/>
        <w:rPr>
          <w:del w:id="27" w:author="Orla Finneran" w:date="2025-05-07T17:21:00Z"/>
          <w:noProof/>
          <w:szCs w:val="22"/>
        </w:rPr>
      </w:pPr>
      <w:del w:id="28" w:author="Orla Finneran" w:date="2025-05-07T17:21:00Z">
        <w:r>
          <w:rPr>
            <w:noProof/>
            <w:szCs w:val="22"/>
          </w:rPr>
          <w:delText>liver problems</w:delText>
        </w:r>
      </w:del>
    </w:p>
    <w:p w:rsidR="00AA30D3" w:rsidP="00986D8C" w14:paraId="082FD21A" w14:textId="4EBE6119">
      <w:pPr>
        <w:numPr>
          <w:ilvl w:val="0"/>
          <w:numId w:val="28"/>
        </w:numPr>
        <w:tabs>
          <w:tab w:val="clear" w:pos="567"/>
        </w:tabs>
        <w:spacing w:line="240" w:lineRule="auto"/>
        <w:ind w:right="-29"/>
        <w:rPr>
          <w:ins w:id="29" w:author="Orla Finneran" w:date="2025-05-07T17:21:00Z"/>
          <w:noProof/>
          <w:szCs w:val="22"/>
        </w:rPr>
      </w:pPr>
      <w:ins w:id="30" w:author="Orla Finneran" w:date="2025-05-07T17:21:00Z">
        <w:r>
          <w:rPr>
            <w:noProof/>
            <w:szCs w:val="22"/>
          </w:rPr>
          <w:t>abmormal liver tests (increased transaminases)</w:t>
        </w:r>
      </w:ins>
    </w:p>
    <w:p w:rsidR="004309FD" w:rsidP="00986D8C" w14:paraId="61EAC9F8" w14:textId="42EF6252">
      <w:pPr>
        <w:numPr>
          <w:ilvl w:val="0"/>
          <w:numId w:val="28"/>
        </w:numPr>
        <w:tabs>
          <w:tab w:val="clear" w:pos="567"/>
        </w:tabs>
        <w:spacing w:line="240" w:lineRule="auto"/>
        <w:ind w:right="-29"/>
        <w:rPr>
          <w:ins w:id="31" w:author="Orla Finneran" w:date="2025-05-07T17:21:00Z"/>
          <w:noProof/>
          <w:szCs w:val="22"/>
        </w:rPr>
      </w:pPr>
      <w:ins w:id="32" w:author="Orla Finneran" w:date="2025-05-07T17:21:00Z">
        <w:r>
          <w:rPr>
            <w:noProof/>
            <w:szCs w:val="22"/>
          </w:rPr>
          <w:t>yellowing of the skin and the whites of the eyes (jaundice)</w:t>
        </w:r>
      </w:ins>
    </w:p>
    <w:p w:rsidR="00EB3C54" w:rsidRPr="006B4557" w:rsidP="00204AAB" w14:paraId="18D079D7" w14:textId="77777777">
      <w:pPr>
        <w:numPr>
          <w:ilvl w:val="12"/>
          <w:numId w:val="0"/>
        </w:numPr>
        <w:tabs>
          <w:tab w:val="clear" w:pos="567"/>
        </w:tabs>
        <w:spacing w:line="240" w:lineRule="auto"/>
        <w:ind w:right="-2"/>
        <w:rPr>
          <w:rFonts w:ascii="TimesNewRoman" w:hAnsi="TimesNewRoman" w:cs="TimesNewRoman"/>
          <w:b/>
        </w:rPr>
      </w:pPr>
    </w:p>
    <w:p w:rsidR="00A75FE1" w:rsidRPr="006B4557" w:rsidP="00204AAB" w14:paraId="18D079D8" w14:textId="77777777">
      <w:pPr>
        <w:numPr>
          <w:ilvl w:val="12"/>
          <w:numId w:val="0"/>
        </w:numPr>
        <w:spacing w:line="240" w:lineRule="auto"/>
        <w:outlineLvl w:val="0"/>
        <w:rPr>
          <w:b/>
          <w:noProof/>
          <w:szCs w:val="22"/>
        </w:rPr>
      </w:pPr>
      <w:r w:rsidRPr="006B4557">
        <w:rPr>
          <w:b/>
          <w:noProof/>
          <w:szCs w:val="22"/>
        </w:rPr>
        <w:t>Reporting of side effects</w:t>
      </w:r>
    </w:p>
    <w:p w:rsidR="009B6496" w:rsidRPr="00157895" w:rsidP="00204AAB" w14:paraId="18D079D9" w14:textId="77777777">
      <w:pPr>
        <w:pStyle w:val="BodytextAgency"/>
        <w:spacing w:after="0" w:line="240" w:lineRule="auto"/>
        <w:rPr>
          <w:rFonts w:ascii="Times New Roman" w:hAnsi="Times New Roman"/>
          <w:sz w:val="22"/>
        </w:rPr>
      </w:pPr>
      <w:r w:rsidRPr="006B4557">
        <w:rPr>
          <w:rFonts w:ascii="Times New Roman" w:hAnsi="Times New Roman" w:cs="Times New Roman"/>
          <w:noProof/>
          <w:sz w:val="22"/>
          <w:szCs w:val="22"/>
        </w:rPr>
        <w:t xml:space="preserve">If </w:t>
      </w:r>
      <w:r w:rsidRPr="006B4557" w:rsidR="00EB3C54">
        <w:rPr>
          <w:rFonts w:ascii="Times New Roman" w:hAnsi="Times New Roman" w:cs="Times New Roman"/>
          <w:noProof/>
          <w:sz w:val="22"/>
          <w:szCs w:val="22"/>
        </w:rPr>
        <w:t xml:space="preserve">you get </w:t>
      </w:r>
      <w:r w:rsidRPr="006B4557">
        <w:rPr>
          <w:rFonts w:ascii="Times New Roman" w:hAnsi="Times New Roman" w:cs="Times New Roman"/>
          <w:noProof/>
          <w:sz w:val="22"/>
          <w:szCs w:val="22"/>
        </w:rPr>
        <w:t>any side effects</w:t>
      </w:r>
      <w:r w:rsidRPr="006B4557" w:rsidR="00310764">
        <w:rPr>
          <w:rFonts w:ascii="Times New Roman" w:hAnsi="Times New Roman" w:cs="Times New Roman"/>
          <w:noProof/>
          <w:sz w:val="22"/>
          <w:szCs w:val="22"/>
        </w:rPr>
        <w:t>,</w:t>
      </w:r>
      <w:r w:rsidRPr="006B4557">
        <w:rPr>
          <w:rFonts w:ascii="Times New Roman" w:hAnsi="Times New Roman" w:cs="Times New Roman"/>
          <w:noProof/>
          <w:sz w:val="22"/>
          <w:szCs w:val="22"/>
        </w:rPr>
        <w:t xml:space="preserve"> </w:t>
      </w:r>
      <w:r w:rsidR="00986D8C">
        <w:rPr>
          <w:rFonts w:ascii="Times New Roman" w:hAnsi="Times New Roman" w:cs="Times New Roman"/>
          <w:noProof/>
          <w:sz w:val="22"/>
          <w:szCs w:val="22"/>
        </w:rPr>
        <w:t>talk to your doctor or, pharmacist</w:t>
      </w:r>
      <w:r w:rsidRPr="006B4557" w:rsidR="00EB3C54">
        <w:rPr>
          <w:rFonts w:ascii="Times New Roman" w:hAnsi="Times New Roman" w:cs="Times New Roman"/>
          <w:noProof/>
          <w:sz w:val="22"/>
          <w:szCs w:val="22"/>
        </w:rPr>
        <w:t>.</w:t>
      </w:r>
      <w:r w:rsidRPr="00986D8C" w:rsidR="00EB3C54">
        <w:rPr>
          <w:rFonts w:ascii="Times New Roman" w:hAnsi="Times New Roman" w:cs="Times New Roman"/>
          <w:sz w:val="22"/>
          <w:szCs w:val="22"/>
        </w:rPr>
        <w:t xml:space="preserve"> </w:t>
      </w:r>
      <w:r w:rsidRPr="006B4557" w:rsidR="00EB3C54">
        <w:rPr>
          <w:rFonts w:ascii="Times New Roman" w:hAnsi="Times New Roman" w:cs="Times New Roman"/>
          <w:sz w:val="22"/>
          <w:szCs w:val="22"/>
        </w:rPr>
        <w:t xml:space="preserve">This includes any possible </w:t>
      </w:r>
      <w:r w:rsidRPr="006B4557">
        <w:rPr>
          <w:rFonts w:ascii="Times New Roman" w:hAnsi="Times New Roman" w:cs="Times New Roman"/>
          <w:noProof/>
          <w:sz w:val="22"/>
          <w:szCs w:val="22"/>
        </w:rPr>
        <w:t>side effects not listed in this leaflet.</w:t>
      </w:r>
      <w:r w:rsidRPr="006B4557" w:rsidR="00A75FE1">
        <w:rPr>
          <w:szCs w:val="22"/>
        </w:rPr>
        <w:t xml:space="preserve"> </w:t>
      </w:r>
      <w:r w:rsidRPr="006B4557" w:rsidR="00A75FE1">
        <w:rPr>
          <w:rFonts w:ascii="Times New Roman" w:hAnsi="Times New Roman" w:cs="Times New Roman"/>
          <w:sz w:val="22"/>
          <w:szCs w:val="22"/>
        </w:rPr>
        <w:t xml:space="preserve">You can also report side effects directly </w:t>
      </w:r>
      <w:r w:rsidRPr="006B4557" w:rsidR="00A1637F">
        <w:rPr>
          <w:rFonts w:ascii="Times New Roman" w:hAnsi="Times New Roman" w:cs="Times New Roman"/>
          <w:sz w:val="22"/>
          <w:szCs w:val="22"/>
        </w:rPr>
        <w:t xml:space="preserve">via </w:t>
      </w:r>
      <w:r w:rsidR="00A1637F">
        <w:rPr>
          <w:rFonts w:ascii="Times New Roman" w:hAnsi="Times New Roman" w:cs="Times New Roman"/>
          <w:sz w:val="22"/>
          <w:szCs w:val="22"/>
          <w:highlight w:val="lightGray"/>
        </w:rPr>
        <w:t xml:space="preserve">the national reporting system listed in </w:t>
      </w:r>
      <w:hyperlink r:id="rId9" w:history="1">
        <w:r w:rsidR="00A1637F">
          <w:rPr>
            <w:rStyle w:val="Hyperlink"/>
            <w:rFonts w:ascii="Times New Roman" w:hAnsi="Times New Roman" w:cs="Times New Roman"/>
            <w:sz w:val="22"/>
            <w:szCs w:val="22"/>
            <w:highlight w:val="lightGray"/>
          </w:rPr>
          <w:t>Appendix V</w:t>
        </w:r>
      </w:hyperlink>
      <w:r w:rsidRPr="003626AF" w:rsidR="00DB1B31">
        <w:rPr>
          <w:rFonts w:ascii="Times New Roman" w:hAnsi="Times New Roman" w:cs="Times New Roman"/>
          <w:sz w:val="22"/>
          <w:szCs w:val="22"/>
        </w:rPr>
        <w:t>.</w:t>
      </w:r>
      <w:r w:rsidRPr="00157895" w:rsidR="00A75FE1">
        <w:rPr>
          <w:rFonts w:ascii="Times New Roman" w:hAnsi="Times New Roman"/>
          <w:sz w:val="22"/>
        </w:rPr>
        <w:t xml:space="preserve"> By reporting side effects you can help provide more information on the safety of this medicine.</w:t>
      </w:r>
    </w:p>
    <w:p w:rsidR="008D35AD" w:rsidRPr="006B4557" w:rsidP="00204AAB" w14:paraId="18D079DA" w14:textId="77777777">
      <w:pPr>
        <w:autoSpaceDE w:val="0"/>
        <w:autoSpaceDN w:val="0"/>
        <w:adjustRightInd w:val="0"/>
        <w:spacing w:line="240" w:lineRule="auto"/>
        <w:rPr>
          <w:szCs w:val="22"/>
        </w:rPr>
      </w:pPr>
    </w:p>
    <w:p w:rsidR="008D35AD" w:rsidRPr="006B4557" w:rsidP="00204AAB" w14:paraId="18D079DB" w14:textId="77777777">
      <w:pPr>
        <w:autoSpaceDE w:val="0"/>
        <w:autoSpaceDN w:val="0"/>
        <w:adjustRightInd w:val="0"/>
        <w:spacing w:line="240" w:lineRule="auto"/>
        <w:rPr>
          <w:szCs w:val="22"/>
        </w:rPr>
      </w:pPr>
    </w:p>
    <w:p w:rsidR="009B6496" w:rsidRPr="00D93CFF" w:rsidP="00204AAB" w14:paraId="18D079DC" w14:textId="77777777">
      <w:pPr>
        <w:numPr>
          <w:ilvl w:val="12"/>
          <w:numId w:val="0"/>
        </w:numPr>
        <w:tabs>
          <w:tab w:val="clear" w:pos="567"/>
        </w:tabs>
        <w:spacing w:line="240" w:lineRule="auto"/>
        <w:ind w:left="567" w:right="-2" w:hanging="567"/>
        <w:rPr>
          <w:b/>
          <w:noProof/>
          <w:szCs w:val="22"/>
        </w:rPr>
      </w:pPr>
      <w:r w:rsidRPr="007B42D3">
        <w:rPr>
          <w:b/>
          <w:noProof/>
          <w:szCs w:val="22"/>
        </w:rPr>
        <w:t>5.</w:t>
      </w:r>
      <w:r w:rsidRPr="007B42D3">
        <w:rPr>
          <w:b/>
          <w:noProof/>
          <w:szCs w:val="22"/>
        </w:rPr>
        <w:tab/>
        <w:t>H</w:t>
      </w:r>
      <w:r w:rsidR="002B6736">
        <w:rPr>
          <w:b/>
          <w:noProof/>
          <w:szCs w:val="22"/>
        </w:rPr>
        <w:t>ow to store Chenodeoxycholic acid</w:t>
      </w:r>
      <w:r w:rsidR="00B43050">
        <w:rPr>
          <w:b/>
          <w:noProof/>
          <w:szCs w:val="22"/>
        </w:rPr>
        <w:t xml:space="preserve"> </w:t>
      </w:r>
      <w:r w:rsidR="008C3A01">
        <w:rPr>
          <w:b/>
          <w:noProof/>
          <w:szCs w:val="22"/>
        </w:rPr>
        <w:t>Leadiant</w:t>
      </w:r>
    </w:p>
    <w:p w:rsidR="009B6496" w:rsidRPr="00067B16" w:rsidP="00204AAB" w14:paraId="18D079DD" w14:textId="77777777">
      <w:pPr>
        <w:numPr>
          <w:ilvl w:val="12"/>
          <w:numId w:val="0"/>
        </w:numPr>
        <w:tabs>
          <w:tab w:val="clear" w:pos="567"/>
        </w:tabs>
        <w:spacing w:line="240" w:lineRule="auto"/>
        <w:ind w:right="-2"/>
        <w:rPr>
          <w:noProof/>
          <w:szCs w:val="22"/>
        </w:rPr>
      </w:pPr>
    </w:p>
    <w:p w:rsidR="009B6496" w:rsidRPr="008225EB" w:rsidP="00204AAB" w14:paraId="18D079DE" w14:textId="77777777">
      <w:pPr>
        <w:numPr>
          <w:ilvl w:val="12"/>
          <w:numId w:val="0"/>
        </w:numPr>
        <w:tabs>
          <w:tab w:val="clear" w:pos="567"/>
        </w:tabs>
        <w:spacing w:line="240" w:lineRule="auto"/>
        <w:ind w:right="-2"/>
        <w:rPr>
          <w:noProof/>
          <w:szCs w:val="22"/>
        </w:rPr>
      </w:pPr>
      <w:r w:rsidRPr="00067B16">
        <w:rPr>
          <w:noProof/>
          <w:szCs w:val="22"/>
        </w:rPr>
        <w:t xml:space="preserve">Keep </w:t>
      </w:r>
      <w:r w:rsidRPr="00067B16" w:rsidR="00A76D67">
        <w:rPr>
          <w:noProof/>
        </w:rPr>
        <w:t xml:space="preserve">this medicine </w:t>
      </w:r>
      <w:r w:rsidRPr="00B3208E">
        <w:rPr>
          <w:noProof/>
          <w:szCs w:val="22"/>
        </w:rPr>
        <w:t xml:space="preserve">out of </w:t>
      </w:r>
      <w:r w:rsidRPr="00A26F79" w:rsidR="00310764">
        <w:rPr>
          <w:noProof/>
          <w:szCs w:val="22"/>
        </w:rPr>
        <w:t xml:space="preserve">the </w:t>
      </w:r>
      <w:r w:rsidRPr="00A26F79">
        <w:rPr>
          <w:noProof/>
          <w:szCs w:val="22"/>
        </w:rPr>
        <w:t xml:space="preserve">sight </w:t>
      </w:r>
      <w:r w:rsidRPr="00A26F79" w:rsidR="00A76D67">
        <w:rPr>
          <w:noProof/>
          <w:szCs w:val="22"/>
        </w:rPr>
        <w:t xml:space="preserve">and reach </w:t>
      </w:r>
      <w:r w:rsidRPr="008225EB">
        <w:rPr>
          <w:noProof/>
          <w:szCs w:val="22"/>
        </w:rPr>
        <w:t>of children.</w:t>
      </w:r>
    </w:p>
    <w:p w:rsidR="009B6496" w:rsidRPr="008225EB" w:rsidP="00204AAB" w14:paraId="18D079DF" w14:textId="77777777">
      <w:pPr>
        <w:numPr>
          <w:ilvl w:val="12"/>
          <w:numId w:val="0"/>
        </w:numPr>
        <w:tabs>
          <w:tab w:val="clear" w:pos="567"/>
        </w:tabs>
        <w:spacing w:line="240" w:lineRule="auto"/>
        <w:ind w:right="-2"/>
        <w:rPr>
          <w:noProof/>
          <w:szCs w:val="22"/>
        </w:rPr>
      </w:pPr>
    </w:p>
    <w:p w:rsidR="00986D8C" w:rsidRPr="00067B16" w:rsidP="00986D8C" w14:paraId="18D079E0" w14:textId="77777777">
      <w:pPr>
        <w:numPr>
          <w:ilvl w:val="12"/>
          <w:numId w:val="0"/>
        </w:numPr>
        <w:tabs>
          <w:tab w:val="clear" w:pos="567"/>
        </w:tabs>
        <w:spacing w:line="240" w:lineRule="auto"/>
        <w:ind w:right="-2"/>
        <w:rPr>
          <w:noProof/>
          <w:szCs w:val="22"/>
        </w:rPr>
      </w:pPr>
      <w:r w:rsidRPr="00A3136F">
        <w:rPr>
          <w:noProof/>
          <w:szCs w:val="22"/>
        </w:rPr>
        <w:t xml:space="preserve">Do not use </w:t>
      </w:r>
      <w:r w:rsidRPr="000643D3">
        <w:rPr>
          <w:noProof/>
          <w:szCs w:val="22"/>
        </w:rPr>
        <w:t xml:space="preserve">this medicine </w:t>
      </w:r>
      <w:r w:rsidRPr="00412450">
        <w:rPr>
          <w:noProof/>
          <w:szCs w:val="22"/>
        </w:rPr>
        <w:t>after the expi</w:t>
      </w:r>
      <w:r>
        <w:rPr>
          <w:noProof/>
          <w:szCs w:val="22"/>
        </w:rPr>
        <w:t xml:space="preserve">ry date which is stated on the </w:t>
      </w:r>
      <w:r w:rsidRPr="00412450">
        <w:rPr>
          <w:noProof/>
          <w:szCs w:val="22"/>
        </w:rPr>
        <w:t>carton</w:t>
      </w:r>
      <w:r>
        <w:rPr>
          <w:noProof/>
          <w:szCs w:val="22"/>
        </w:rPr>
        <w:t xml:space="preserve"> and blister pack </w:t>
      </w:r>
      <w:r w:rsidRPr="00412450">
        <w:rPr>
          <w:noProof/>
          <w:szCs w:val="22"/>
        </w:rPr>
        <w:t xml:space="preserve">after </w:t>
      </w:r>
      <w:r>
        <w:rPr>
          <w:noProof/>
          <w:szCs w:val="22"/>
        </w:rPr>
        <w:t xml:space="preserve">“EXP”. </w:t>
      </w:r>
      <w:r w:rsidRPr="007B42D3">
        <w:rPr>
          <w:noProof/>
          <w:szCs w:val="22"/>
        </w:rPr>
        <w:t xml:space="preserve">The expiry date refers to the last day of </w:t>
      </w:r>
      <w:r w:rsidRPr="00D93CFF">
        <w:rPr>
          <w:noProof/>
          <w:szCs w:val="22"/>
        </w:rPr>
        <w:t xml:space="preserve">that </w:t>
      </w:r>
      <w:r>
        <w:rPr>
          <w:noProof/>
          <w:szCs w:val="22"/>
        </w:rPr>
        <w:t>month.</w:t>
      </w:r>
    </w:p>
    <w:p w:rsidR="00986D8C" w:rsidRPr="007B42D3" w:rsidP="00986D8C" w14:paraId="18D079E1" w14:textId="77777777">
      <w:pPr>
        <w:numPr>
          <w:ilvl w:val="12"/>
          <w:numId w:val="0"/>
        </w:numPr>
        <w:tabs>
          <w:tab w:val="clear" w:pos="567"/>
        </w:tabs>
        <w:spacing w:line="240" w:lineRule="auto"/>
        <w:ind w:right="-2"/>
        <w:rPr>
          <w:noProof/>
          <w:szCs w:val="22"/>
        </w:rPr>
      </w:pPr>
    </w:p>
    <w:p w:rsidR="00986D8C" w:rsidRPr="00412450" w:rsidP="00986D8C" w14:paraId="18D079E2" w14:textId="77777777">
      <w:pPr>
        <w:numPr>
          <w:ilvl w:val="12"/>
          <w:numId w:val="0"/>
        </w:numPr>
        <w:tabs>
          <w:tab w:val="clear" w:pos="567"/>
        </w:tabs>
        <w:spacing w:line="240" w:lineRule="auto"/>
        <w:ind w:right="-2"/>
        <w:rPr>
          <w:i/>
          <w:iCs/>
          <w:noProof/>
          <w:szCs w:val="22"/>
        </w:rPr>
      </w:pPr>
      <w:r w:rsidRPr="00067B16">
        <w:rPr>
          <w:noProof/>
          <w:szCs w:val="22"/>
        </w:rPr>
        <w:t xml:space="preserve">Do not </w:t>
      </w:r>
      <w:r w:rsidRPr="00B3208E">
        <w:rPr>
          <w:noProof/>
        </w:rPr>
        <w:t xml:space="preserve">throw away any medicines </w:t>
      </w:r>
      <w:r w:rsidRPr="00A26F79">
        <w:rPr>
          <w:noProof/>
          <w:szCs w:val="22"/>
        </w:rPr>
        <w:t>via wastewater or household waste</w:t>
      </w:r>
      <w:r w:rsidRPr="008225EB">
        <w:rPr>
          <w:noProof/>
          <w:szCs w:val="22"/>
        </w:rPr>
        <w:t xml:space="preserve">. Ask your pharmacist how to </w:t>
      </w:r>
      <w:r w:rsidRPr="008225EB">
        <w:rPr>
          <w:noProof/>
        </w:rPr>
        <w:t xml:space="preserve">throw away </w:t>
      </w:r>
      <w:r w:rsidRPr="00A3136F">
        <w:rPr>
          <w:noProof/>
          <w:szCs w:val="22"/>
        </w:rPr>
        <w:t xml:space="preserve">medicines </w:t>
      </w:r>
      <w:r w:rsidRPr="000643D3">
        <w:rPr>
          <w:noProof/>
          <w:szCs w:val="22"/>
        </w:rPr>
        <w:t xml:space="preserve">you </w:t>
      </w:r>
      <w:r w:rsidRPr="00412450">
        <w:rPr>
          <w:noProof/>
          <w:szCs w:val="22"/>
        </w:rPr>
        <w:t>no longer use. These measures wil</w:t>
      </w:r>
      <w:r>
        <w:rPr>
          <w:noProof/>
          <w:szCs w:val="22"/>
        </w:rPr>
        <w:t>l help protect the environment.</w:t>
      </w:r>
    </w:p>
    <w:p w:rsidR="009B6496" w:rsidP="00204AAB" w14:paraId="18D079E3" w14:textId="77777777">
      <w:pPr>
        <w:numPr>
          <w:ilvl w:val="12"/>
          <w:numId w:val="0"/>
        </w:numPr>
        <w:tabs>
          <w:tab w:val="clear" w:pos="567"/>
        </w:tabs>
        <w:spacing w:line="240" w:lineRule="auto"/>
        <w:ind w:right="-2"/>
        <w:rPr>
          <w:noProof/>
          <w:szCs w:val="22"/>
        </w:rPr>
      </w:pPr>
    </w:p>
    <w:p w:rsidR="001D2B66" w:rsidRPr="008A1008" w:rsidP="00204AAB" w14:paraId="18D079E4" w14:textId="77777777">
      <w:pPr>
        <w:numPr>
          <w:ilvl w:val="12"/>
          <w:numId w:val="0"/>
        </w:numPr>
        <w:tabs>
          <w:tab w:val="clear" w:pos="567"/>
        </w:tabs>
        <w:spacing w:line="240" w:lineRule="auto"/>
        <w:ind w:right="-2"/>
        <w:rPr>
          <w:noProof/>
          <w:szCs w:val="22"/>
        </w:rPr>
      </w:pPr>
    </w:p>
    <w:p w:rsidR="003521DE" w:rsidP="003521DE" w14:paraId="18D079E5" w14:textId="77777777">
      <w:pPr>
        <w:numPr>
          <w:ilvl w:val="12"/>
          <w:numId w:val="0"/>
        </w:numPr>
        <w:spacing w:line="240" w:lineRule="auto"/>
        <w:ind w:right="-2"/>
        <w:rPr>
          <w:b/>
        </w:rPr>
      </w:pPr>
      <w:r w:rsidRPr="006B4557">
        <w:rPr>
          <w:b/>
        </w:rPr>
        <w:t>6.</w:t>
      </w:r>
      <w:r w:rsidRPr="006B4557">
        <w:rPr>
          <w:b/>
        </w:rPr>
        <w:tab/>
      </w:r>
      <w:r w:rsidRPr="006B4557" w:rsidR="00A76D67">
        <w:rPr>
          <w:b/>
        </w:rPr>
        <w:t>Contents of the pack and other information</w:t>
      </w:r>
    </w:p>
    <w:p w:rsidR="003521DE" w:rsidP="003521DE" w14:paraId="18D079E6" w14:textId="77777777">
      <w:pPr>
        <w:numPr>
          <w:ilvl w:val="12"/>
          <w:numId w:val="0"/>
        </w:numPr>
        <w:spacing w:line="240" w:lineRule="auto"/>
        <w:ind w:right="-2"/>
        <w:rPr>
          <w:b/>
        </w:rPr>
      </w:pPr>
    </w:p>
    <w:p w:rsidR="00986D8C" w:rsidRPr="003521DE" w:rsidP="003521DE" w14:paraId="18D079E7" w14:textId="77777777">
      <w:pPr>
        <w:numPr>
          <w:ilvl w:val="12"/>
          <w:numId w:val="0"/>
        </w:numPr>
        <w:spacing w:line="240" w:lineRule="auto"/>
        <w:ind w:right="-2"/>
        <w:rPr>
          <w:b/>
        </w:rPr>
      </w:pPr>
      <w:r w:rsidRPr="006B4557">
        <w:rPr>
          <w:b/>
        </w:rPr>
        <w:t xml:space="preserve">What </w:t>
      </w:r>
      <w:r>
        <w:rPr>
          <w:b/>
        </w:rPr>
        <w:t xml:space="preserve">Chenodeoxycholic acid </w:t>
      </w:r>
      <w:r w:rsidR="00800A20">
        <w:rPr>
          <w:b/>
        </w:rPr>
        <w:t>Leadiant</w:t>
      </w:r>
      <w:r w:rsidR="00B43050">
        <w:rPr>
          <w:b/>
        </w:rPr>
        <w:t xml:space="preserve"> </w:t>
      </w:r>
      <w:r>
        <w:rPr>
          <w:b/>
        </w:rPr>
        <w:t>contains</w:t>
      </w:r>
    </w:p>
    <w:p w:rsidR="00986D8C" w:rsidP="00095D15" w14:paraId="18D079E9" w14:textId="646C2A58">
      <w:pPr>
        <w:numPr>
          <w:ilvl w:val="0"/>
          <w:numId w:val="3"/>
        </w:numPr>
        <w:tabs>
          <w:tab w:val="clear" w:pos="567"/>
        </w:tabs>
        <w:spacing w:line="240" w:lineRule="auto"/>
        <w:ind w:left="567" w:hanging="567"/>
      </w:pPr>
      <w:r>
        <w:t>The active substance is chenodeoxycholic acid</w:t>
      </w:r>
      <w:r>
        <w:rPr>
          <w:noProof/>
          <w:szCs w:val="22"/>
        </w:rPr>
        <w:t>.</w:t>
      </w:r>
      <w:r w:rsidR="00095D15">
        <w:rPr>
          <w:noProof/>
          <w:szCs w:val="22"/>
        </w:rPr>
        <w:t xml:space="preserve"> </w:t>
      </w:r>
      <w:r>
        <w:t>Each capsule contains 250 mg of chenodeoxycholic acid.</w:t>
      </w:r>
    </w:p>
    <w:p w:rsidR="00986D8C" w:rsidP="00095D15" w14:paraId="18D079EA" w14:textId="77777777">
      <w:pPr>
        <w:numPr>
          <w:ilvl w:val="0"/>
          <w:numId w:val="3"/>
        </w:numPr>
        <w:tabs>
          <w:tab w:val="clear" w:pos="567"/>
        </w:tabs>
        <w:spacing w:line="240" w:lineRule="auto"/>
        <w:ind w:left="567" w:hanging="567"/>
      </w:pPr>
      <w:r w:rsidRPr="007F1764">
        <w:t>The other ingredients are</w:t>
      </w:r>
      <w:r>
        <w:t>:</w:t>
      </w:r>
    </w:p>
    <w:p w:rsidR="00986D8C" w:rsidRPr="002B6736" w:rsidP="00095D15" w14:paraId="18D079EB" w14:textId="24A161FD">
      <w:pPr>
        <w:tabs>
          <w:tab w:val="clear" w:pos="567"/>
        </w:tabs>
        <w:spacing w:line="240" w:lineRule="auto"/>
        <w:ind w:left="1134" w:hanging="567"/>
      </w:pPr>
      <w:r>
        <w:t xml:space="preserve">Capsule contents: maize starch, </w:t>
      </w:r>
      <w:r w:rsidRPr="002B6736">
        <w:t xml:space="preserve">magnesium stearate, silica colloidal anhydrous, </w:t>
      </w:r>
    </w:p>
    <w:p w:rsidR="00986D8C" w:rsidRPr="005E4140" w:rsidP="00095D15" w14:paraId="18D079EC" w14:textId="77777777">
      <w:pPr>
        <w:tabs>
          <w:tab w:val="clear" w:pos="567"/>
        </w:tabs>
        <w:spacing w:line="240" w:lineRule="auto"/>
        <w:ind w:left="1134" w:hanging="567"/>
        <w:rPr>
          <w:lang w:val="it-IT"/>
        </w:rPr>
      </w:pPr>
      <w:r w:rsidRPr="005E4140">
        <w:rPr>
          <w:lang w:val="it-IT"/>
        </w:rPr>
        <w:t>Capsule shell: gelatin, titanium dioxide (E 171), quinoline yellow (E 104), erythrosine (E 127)</w:t>
      </w:r>
    </w:p>
    <w:p w:rsidR="00986D8C" w:rsidRPr="005E4140" w:rsidP="002B6736" w14:paraId="18D079ED" w14:textId="77777777">
      <w:pPr>
        <w:rPr>
          <w:noProof/>
          <w:lang w:val="it-IT"/>
        </w:rPr>
      </w:pPr>
    </w:p>
    <w:p w:rsidR="00986D8C" w:rsidP="00986D8C" w14:paraId="18D079EE" w14:textId="77777777">
      <w:pPr>
        <w:numPr>
          <w:ilvl w:val="12"/>
          <w:numId w:val="0"/>
        </w:numPr>
        <w:tabs>
          <w:tab w:val="clear" w:pos="567"/>
        </w:tabs>
        <w:spacing w:line="240" w:lineRule="auto"/>
        <w:ind w:right="-2"/>
        <w:rPr>
          <w:b/>
        </w:rPr>
      </w:pPr>
      <w:r w:rsidRPr="006B4557">
        <w:rPr>
          <w:b/>
        </w:rPr>
        <w:t xml:space="preserve">What </w:t>
      </w:r>
      <w:r>
        <w:rPr>
          <w:b/>
        </w:rPr>
        <w:t>Chenodeoxycholic acid</w:t>
      </w:r>
      <w:r w:rsidRPr="006B4557">
        <w:rPr>
          <w:b/>
        </w:rPr>
        <w:t xml:space="preserve"> </w:t>
      </w:r>
      <w:r w:rsidR="00800A20">
        <w:rPr>
          <w:b/>
        </w:rPr>
        <w:t>Leadiant</w:t>
      </w:r>
      <w:r w:rsidR="00B43050">
        <w:rPr>
          <w:b/>
        </w:rPr>
        <w:t xml:space="preserve"> </w:t>
      </w:r>
      <w:r w:rsidRPr="006B4557">
        <w:rPr>
          <w:b/>
        </w:rPr>
        <w:t>looks like and contents of the pack</w:t>
      </w:r>
    </w:p>
    <w:p w:rsidR="00986D8C" w:rsidP="00986D8C" w14:paraId="18D079EF" w14:textId="77777777">
      <w:pPr>
        <w:numPr>
          <w:ilvl w:val="12"/>
          <w:numId w:val="0"/>
        </w:numPr>
        <w:tabs>
          <w:tab w:val="clear" w:pos="567"/>
        </w:tabs>
        <w:spacing w:line="240" w:lineRule="auto"/>
        <w:ind w:right="-2"/>
      </w:pPr>
      <w:r>
        <w:t xml:space="preserve">Chenodeoxycholic acid </w:t>
      </w:r>
      <w:r w:rsidR="00800A20">
        <w:t>Leadiant</w:t>
      </w:r>
      <w:r w:rsidR="00B43050">
        <w:t xml:space="preserve"> </w:t>
      </w:r>
      <w:r>
        <w:t xml:space="preserve">is provided as </w:t>
      </w:r>
      <w:r w:rsidR="00164428">
        <w:t>size 0</w:t>
      </w:r>
      <w:r w:rsidR="00B80440">
        <w:t xml:space="preserve"> </w:t>
      </w:r>
      <w:r>
        <w:t>hard capsules</w:t>
      </w:r>
      <w:r w:rsidR="00012605">
        <w:t xml:space="preserve"> which are 21.7 mm in length</w:t>
      </w:r>
      <w:r>
        <w:t xml:space="preserve">. The capsules consist of a yellow body and an orange cap containing a white compressed powder. </w:t>
      </w:r>
    </w:p>
    <w:p w:rsidR="00986D8C" w:rsidP="00986D8C" w14:paraId="18D079F0" w14:textId="77777777">
      <w:pPr>
        <w:numPr>
          <w:ilvl w:val="12"/>
          <w:numId w:val="0"/>
        </w:numPr>
        <w:tabs>
          <w:tab w:val="clear" w:pos="567"/>
        </w:tabs>
        <w:spacing w:line="240" w:lineRule="auto"/>
        <w:ind w:right="-2"/>
      </w:pPr>
    </w:p>
    <w:p w:rsidR="00986D8C" w:rsidRPr="009954CB" w:rsidP="00986D8C" w14:paraId="18D079F1" w14:textId="77777777">
      <w:pPr>
        <w:numPr>
          <w:ilvl w:val="12"/>
          <w:numId w:val="0"/>
        </w:numPr>
        <w:tabs>
          <w:tab w:val="clear" w:pos="567"/>
        </w:tabs>
        <w:spacing w:line="240" w:lineRule="auto"/>
        <w:ind w:right="-2"/>
      </w:pPr>
      <w:r>
        <w:t xml:space="preserve">Chenodeoxycholic acid </w:t>
      </w:r>
      <w:r w:rsidR="00800A20">
        <w:t>Leadiant</w:t>
      </w:r>
      <w:r w:rsidR="00B43050">
        <w:t xml:space="preserve"> </w:t>
      </w:r>
      <w:r>
        <w:t xml:space="preserve">is available in blister packs containing 100 hard capsules. </w:t>
      </w:r>
    </w:p>
    <w:p w:rsidR="00986D8C" w:rsidP="00986D8C" w14:paraId="18D079F2" w14:textId="77777777">
      <w:pPr>
        <w:numPr>
          <w:ilvl w:val="12"/>
          <w:numId w:val="0"/>
        </w:numPr>
        <w:tabs>
          <w:tab w:val="clear" w:pos="567"/>
        </w:tabs>
        <w:spacing w:line="240" w:lineRule="auto"/>
        <w:ind w:right="-2"/>
        <w:rPr>
          <w:b/>
        </w:rPr>
      </w:pPr>
    </w:p>
    <w:p w:rsidR="00986D8C" w:rsidRPr="00CE2350" w:rsidP="00CE2350" w14:paraId="18D079F3" w14:textId="77777777">
      <w:pPr>
        <w:numPr>
          <w:ilvl w:val="12"/>
          <w:numId w:val="0"/>
        </w:numPr>
        <w:tabs>
          <w:tab w:val="clear" w:pos="567"/>
        </w:tabs>
        <w:spacing w:line="240" w:lineRule="auto"/>
        <w:ind w:right="-2"/>
        <w:rPr>
          <w:b/>
        </w:rPr>
      </w:pPr>
      <w:r w:rsidRPr="006B4557">
        <w:rPr>
          <w:b/>
        </w:rPr>
        <w:t xml:space="preserve">Marketing Authorisation Holder </w:t>
      </w:r>
    </w:p>
    <w:p w:rsidR="00986D8C" w:rsidP="00986D8C" w14:paraId="18D079F4" w14:textId="77777777">
      <w:pPr>
        <w:rPr>
          <w:szCs w:val="24"/>
        </w:rPr>
      </w:pPr>
      <w:r>
        <w:rPr>
          <w:szCs w:val="24"/>
        </w:rPr>
        <w:t>Leadiant GmbH</w:t>
      </w:r>
    </w:p>
    <w:p w:rsidR="00986D8C" w:rsidRPr="005E4140" w:rsidP="00986D8C" w14:paraId="18D079F5" w14:textId="77777777">
      <w:pPr>
        <w:rPr>
          <w:szCs w:val="24"/>
          <w:lang w:val="it-IT"/>
        </w:rPr>
      </w:pPr>
      <w:r w:rsidRPr="002F6949">
        <w:rPr>
          <w:szCs w:val="24"/>
        </w:rPr>
        <w:t>Liebherr</w:t>
      </w:r>
      <w:r w:rsidR="00CF146C">
        <w:rPr>
          <w:szCs w:val="24"/>
        </w:rPr>
        <w:t>str.</w:t>
      </w:r>
      <w:r>
        <w:rPr>
          <w:szCs w:val="24"/>
        </w:rPr>
        <w:t xml:space="preserve"> </w:t>
      </w:r>
      <w:r w:rsidRPr="005E4140">
        <w:rPr>
          <w:szCs w:val="24"/>
          <w:lang w:val="it-IT"/>
        </w:rPr>
        <w:t>22</w:t>
      </w:r>
    </w:p>
    <w:p w:rsidR="00986D8C" w:rsidRPr="005E4140" w:rsidP="00986D8C" w14:paraId="18D079F6" w14:textId="77777777">
      <w:pPr>
        <w:rPr>
          <w:szCs w:val="24"/>
          <w:lang w:val="it-IT"/>
        </w:rPr>
      </w:pPr>
      <w:r w:rsidRPr="005E4140">
        <w:rPr>
          <w:szCs w:val="24"/>
          <w:lang w:val="it-IT"/>
        </w:rPr>
        <w:t>80538 Munich</w:t>
      </w:r>
    </w:p>
    <w:p w:rsidR="00986D8C" w:rsidRPr="005E4140" w:rsidP="00986D8C" w14:paraId="18D079F7" w14:textId="77777777">
      <w:pPr>
        <w:rPr>
          <w:szCs w:val="24"/>
          <w:lang w:val="it-IT"/>
        </w:rPr>
      </w:pPr>
      <w:r w:rsidRPr="005E4140">
        <w:rPr>
          <w:szCs w:val="24"/>
          <w:lang w:val="it-IT"/>
        </w:rPr>
        <w:t>Germany</w:t>
      </w:r>
    </w:p>
    <w:p w:rsidR="00986D8C" w:rsidRPr="005E4140" w:rsidP="00986D8C" w14:paraId="18D079F8" w14:textId="77777777">
      <w:pPr>
        <w:rPr>
          <w:szCs w:val="24"/>
          <w:lang w:val="it-IT"/>
        </w:rPr>
      </w:pPr>
      <w:r w:rsidRPr="005E4140">
        <w:rPr>
          <w:szCs w:val="24"/>
          <w:lang w:val="it-IT"/>
        </w:rPr>
        <w:t xml:space="preserve">e-mail: </w:t>
      </w:r>
      <w:r w:rsidRPr="005E4140" w:rsidR="00800A20">
        <w:rPr>
          <w:szCs w:val="24"/>
          <w:lang w:val="it-IT"/>
        </w:rPr>
        <w:t xml:space="preserve"> info@leadiantbiosciences.com</w:t>
      </w:r>
    </w:p>
    <w:p w:rsidR="00986D8C" w:rsidRPr="005E4140" w:rsidP="00986D8C" w14:paraId="18D079F9" w14:textId="77777777">
      <w:pPr>
        <w:rPr>
          <w:szCs w:val="24"/>
          <w:lang w:val="it-IT"/>
        </w:rPr>
      </w:pPr>
    </w:p>
    <w:p w:rsidR="004C3792" w:rsidRPr="005E4140" w:rsidP="00986D8C" w14:paraId="18D079FA" w14:textId="77777777">
      <w:pPr>
        <w:numPr>
          <w:ilvl w:val="12"/>
          <w:numId w:val="0"/>
        </w:numPr>
        <w:tabs>
          <w:tab w:val="clear" w:pos="567"/>
        </w:tabs>
        <w:spacing w:line="240" w:lineRule="auto"/>
        <w:ind w:right="-2"/>
        <w:rPr>
          <w:b/>
          <w:szCs w:val="24"/>
          <w:lang w:val="it-IT"/>
        </w:rPr>
      </w:pPr>
      <w:r w:rsidRPr="005E4140">
        <w:rPr>
          <w:b/>
          <w:szCs w:val="24"/>
          <w:lang w:val="it-IT"/>
        </w:rPr>
        <w:t>Manufacturer</w:t>
      </w:r>
    </w:p>
    <w:p w:rsidR="00986D8C" w:rsidRPr="005E4140" w:rsidP="00986D8C" w14:paraId="18D079FB" w14:textId="77777777">
      <w:pPr>
        <w:numPr>
          <w:ilvl w:val="12"/>
          <w:numId w:val="0"/>
        </w:numPr>
        <w:tabs>
          <w:tab w:val="clear" w:pos="567"/>
        </w:tabs>
        <w:spacing w:line="240" w:lineRule="auto"/>
        <w:ind w:right="-2"/>
        <w:rPr>
          <w:noProof/>
          <w:szCs w:val="22"/>
          <w:lang w:val="it-IT"/>
        </w:rPr>
      </w:pPr>
      <w:r w:rsidRPr="005E4140">
        <w:rPr>
          <w:noProof/>
          <w:szCs w:val="22"/>
          <w:lang w:val="it-IT"/>
        </w:rPr>
        <w:t>Pharmaloop</w:t>
      </w:r>
      <w:r w:rsidRPr="005E4140" w:rsidR="007F2935">
        <w:rPr>
          <w:noProof/>
          <w:szCs w:val="22"/>
          <w:lang w:val="it-IT"/>
        </w:rPr>
        <w:t xml:space="preserve"> S.L.</w:t>
      </w:r>
    </w:p>
    <w:p w:rsidR="00986D8C" w:rsidRPr="005E4140" w:rsidP="00986D8C" w14:paraId="18D079FC" w14:textId="77777777">
      <w:pPr>
        <w:numPr>
          <w:ilvl w:val="12"/>
          <w:numId w:val="0"/>
        </w:numPr>
        <w:tabs>
          <w:tab w:val="clear" w:pos="567"/>
        </w:tabs>
        <w:spacing w:line="240" w:lineRule="auto"/>
        <w:ind w:right="-2"/>
        <w:rPr>
          <w:noProof/>
          <w:szCs w:val="22"/>
          <w:lang w:val="it-IT"/>
        </w:rPr>
      </w:pPr>
      <w:r w:rsidRPr="005E4140">
        <w:rPr>
          <w:noProof/>
          <w:szCs w:val="22"/>
          <w:lang w:val="it-IT"/>
        </w:rPr>
        <w:t>C/Bolivia, no 15</w:t>
      </w:r>
      <w:r w:rsidRPr="005E4140" w:rsidR="004D0423">
        <w:rPr>
          <w:noProof/>
          <w:szCs w:val="22"/>
          <w:lang w:val="it-IT"/>
        </w:rPr>
        <w:t xml:space="preserve"> </w:t>
      </w:r>
      <w:r w:rsidRPr="005E4140">
        <w:rPr>
          <w:noProof/>
          <w:szCs w:val="22"/>
          <w:lang w:val="it-IT"/>
        </w:rPr>
        <w:t>Polígono Industrial Azque</w:t>
      </w:r>
    </w:p>
    <w:p w:rsidR="00986D8C" w:rsidP="00986D8C" w14:paraId="18D079FD" w14:textId="77777777">
      <w:pPr>
        <w:numPr>
          <w:ilvl w:val="12"/>
          <w:numId w:val="0"/>
        </w:numPr>
        <w:tabs>
          <w:tab w:val="clear" w:pos="567"/>
        </w:tabs>
        <w:spacing w:line="240" w:lineRule="auto"/>
        <w:ind w:right="-2"/>
        <w:rPr>
          <w:noProof/>
          <w:szCs w:val="22"/>
        </w:rPr>
      </w:pPr>
      <w:r>
        <w:rPr>
          <w:noProof/>
          <w:szCs w:val="22"/>
        </w:rPr>
        <w:t>Alcalá de Henares</w:t>
      </w:r>
    </w:p>
    <w:p w:rsidR="002D4F1A" w:rsidP="00986D8C" w14:paraId="18D079FE" w14:textId="77777777">
      <w:pPr>
        <w:numPr>
          <w:ilvl w:val="12"/>
          <w:numId w:val="0"/>
        </w:numPr>
        <w:tabs>
          <w:tab w:val="clear" w:pos="567"/>
        </w:tabs>
        <w:spacing w:line="240" w:lineRule="auto"/>
        <w:ind w:right="-2"/>
        <w:rPr>
          <w:noProof/>
          <w:szCs w:val="22"/>
        </w:rPr>
      </w:pPr>
      <w:r>
        <w:rPr>
          <w:noProof/>
          <w:szCs w:val="22"/>
        </w:rPr>
        <w:t>Madrid 28806</w:t>
      </w:r>
    </w:p>
    <w:p w:rsidR="00986D8C" w:rsidRPr="00067B16" w:rsidP="00986D8C" w14:paraId="18D079FF" w14:textId="77777777">
      <w:pPr>
        <w:numPr>
          <w:ilvl w:val="12"/>
          <w:numId w:val="0"/>
        </w:numPr>
        <w:tabs>
          <w:tab w:val="clear" w:pos="567"/>
        </w:tabs>
        <w:spacing w:line="240" w:lineRule="auto"/>
        <w:ind w:right="-2"/>
        <w:rPr>
          <w:noProof/>
          <w:szCs w:val="22"/>
        </w:rPr>
      </w:pPr>
      <w:r>
        <w:rPr>
          <w:noProof/>
          <w:szCs w:val="22"/>
        </w:rPr>
        <w:t>Spain</w:t>
      </w:r>
    </w:p>
    <w:p w:rsidR="00986D8C" w:rsidRPr="006B4557" w:rsidP="00986D8C" w14:paraId="18D07A00" w14:textId="77777777">
      <w:pPr>
        <w:numPr>
          <w:ilvl w:val="12"/>
          <w:numId w:val="0"/>
        </w:numPr>
        <w:tabs>
          <w:tab w:val="clear" w:pos="567"/>
        </w:tabs>
        <w:spacing w:line="240" w:lineRule="auto"/>
        <w:ind w:right="-2"/>
        <w:rPr>
          <w:noProof/>
          <w:szCs w:val="22"/>
        </w:rPr>
      </w:pPr>
    </w:p>
    <w:p w:rsidR="00986D8C" w:rsidRPr="00D93CFF" w:rsidP="00986D8C" w14:paraId="18D07A01" w14:textId="7A30379F">
      <w:pPr>
        <w:numPr>
          <w:ilvl w:val="12"/>
          <w:numId w:val="0"/>
        </w:numPr>
        <w:tabs>
          <w:tab w:val="clear" w:pos="567"/>
        </w:tabs>
        <w:spacing w:line="240" w:lineRule="auto"/>
        <w:ind w:right="-2"/>
        <w:outlineLvl w:val="0"/>
        <w:rPr>
          <w:noProof/>
          <w:szCs w:val="22"/>
        </w:rPr>
      </w:pPr>
      <w:r w:rsidRPr="006B4557">
        <w:rPr>
          <w:b/>
          <w:noProof/>
          <w:szCs w:val="22"/>
        </w:rPr>
        <w:t xml:space="preserve">This leaflet was last </w:t>
      </w:r>
      <w:r w:rsidRPr="006B4557">
        <w:rPr>
          <w:b/>
          <w:noProof/>
        </w:rPr>
        <w:t>revised in</w:t>
      </w:r>
    </w:p>
    <w:p w:rsidR="00986D8C" w:rsidRPr="008225EB" w:rsidP="00986D8C" w14:paraId="18D07A02" w14:textId="77777777">
      <w:pPr>
        <w:numPr>
          <w:ilvl w:val="12"/>
          <w:numId w:val="0"/>
        </w:numPr>
        <w:spacing w:line="240" w:lineRule="auto"/>
        <w:ind w:right="-2"/>
        <w:rPr>
          <w:iCs/>
          <w:noProof/>
          <w:szCs w:val="22"/>
        </w:rPr>
      </w:pPr>
    </w:p>
    <w:p w:rsidR="00986D8C" w:rsidRPr="00EB595B" w:rsidP="00986D8C" w14:paraId="18D07A03" w14:textId="77777777">
      <w:pPr>
        <w:numPr>
          <w:ilvl w:val="12"/>
          <w:numId w:val="0"/>
        </w:numPr>
        <w:spacing w:line="240" w:lineRule="auto"/>
        <w:ind w:right="-2"/>
        <w:rPr>
          <w:iCs/>
          <w:noProof/>
          <w:szCs w:val="22"/>
        </w:rPr>
      </w:pPr>
    </w:p>
    <w:p w:rsidR="00986D8C" w:rsidRPr="008A1008" w:rsidP="00986D8C" w14:paraId="18D07A04" w14:textId="77777777">
      <w:pPr>
        <w:numPr>
          <w:ilvl w:val="12"/>
          <w:numId w:val="0"/>
        </w:numPr>
        <w:tabs>
          <w:tab w:val="clear" w:pos="567"/>
        </w:tabs>
        <w:spacing w:line="240" w:lineRule="auto"/>
        <w:ind w:right="-2"/>
        <w:rPr>
          <w:b/>
          <w:noProof/>
        </w:rPr>
      </w:pPr>
      <w:r>
        <w:rPr>
          <w:b/>
          <w:noProof/>
        </w:rPr>
        <w:t>Other sources of information</w:t>
      </w:r>
    </w:p>
    <w:p w:rsidR="00986D8C" w:rsidRPr="006B4557" w:rsidP="00986D8C" w14:paraId="18D07A05" w14:textId="77777777">
      <w:pPr>
        <w:numPr>
          <w:ilvl w:val="12"/>
          <w:numId w:val="0"/>
        </w:numPr>
        <w:spacing w:line="240" w:lineRule="auto"/>
        <w:ind w:right="-2"/>
      </w:pPr>
    </w:p>
    <w:p w:rsidR="00986D8C" w:rsidRPr="00D93CFF" w:rsidP="00986D8C" w14:paraId="18D07A06" w14:textId="77777777">
      <w:pPr>
        <w:numPr>
          <w:ilvl w:val="12"/>
          <w:numId w:val="0"/>
        </w:numPr>
        <w:spacing w:line="240" w:lineRule="auto"/>
        <w:ind w:right="-2"/>
        <w:rPr>
          <w:noProof/>
          <w:szCs w:val="22"/>
        </w:rPr>
      </w:pPr>
      <w:r w:rsidRPr="006B4557">
        <w:t xml:space="preserve">Detailed information on this medicine is available on the European Medicines Agency web site: </w:t>
      </w:r>
      <w:hyperlink r:id="rId10" w:history="1">
        <w:r w:rsidRPr="00D93CFF">
          <w:rPr>
            <w:rStyle w:val="Hyperlink"/>
            <w:noProof/>
            <w:szCs w:val="22"/>
          </w:rPr>
          <w:t>http://www.ema.europa.eu</w:t>
        </w:r>
      </w:hyperlink>
      <w:r w:rsidRPr="007B42D3">
        <w:rPr>
          <w:noProof/>
          <w:color w:val="0000FF"/>
          <w:szCs w:val="22"/>
        </w:rPr>
        <w:t>.</w:t>
      </w:r>
      <w:r w:rsidRPr="00D93CFF">
        <w:rPr>
          <w:iCs/>
          <w:noProof/>
          <w:szCs w:val="22"/>
        </w:rPr>
        <w:t xml:space="preserve"> </w:t>
      </w:r>
      <w:r w:rsidRPr="00D93CFF">
        <w:rPr>
          <w:noProof/>
          <w:szCs w:val="22"/>
        </w:rPr>
        <w:t>There are also links to other websites about rare diseas</w:t>
      </w:r>
      <w:r>
        <w:rPr>
          <w:noProof/>
          <w:szCs w:val="22"/>
        </w:rPr>
        <w:t>es and treatments.</w:t>
      </w:r>
    </w:p>
    <w:p w:rsidR="009B6496" w:rsidRPr="00067B16" w:rsidP="00204AAB" w14:paraId="18D07A07" w14:textId="77777777">
      <w:pPr>
        <w:numPr>
          <w:ilvl w:val="12"/>
          <w:numId w:val="0"/>
        </w:numPr>
        <w:tabs>
          <w:tab w:val="clear" w:pos="567"/>
        </w:tabs>
        <w:spacing w:line="240" w:lineRule="auto"/>
        <w:ind w:right="-2"/>
        <w:rPr>
          <w:noProof/>
          <w:szCs w:val="22"/>
        </w:rPr>
      </w:pPr>
    </w:p>
    <w:p w:rsidR="00812D16" w:rsidP="00204AAB" w14:paraId="18D07A08" w14:textId="77777777">
      <w:pPr>
        <w:numPr>
          <w:ilvl w:val="12"/>
          <w:numId w:val="0"/>
        </w:numPr>
        <w:tabs>
          <w:tab w:val="clear" w:pos="567"/>
        </w:tabs>
        <w:spacing w:line="240" w:lineRule="auto"/>
        <w:rPr>
          <w:noProof/>
        </w:rPr>
      </w:pPr>
      <w:r>
        <w:rPr>
          <w:noProof/>
        </w:rPr>
        <w:br w:type="page"/>
      </w:r>
      <w:r>
        <w:rPr>
          <w:noProof/>
        </w:rPr>
        <w:t>---------------------------------------------------------------------------------------------------------------------------</w:t>
      </w:r>
    </w:p>
    <w:p w:rsidR="00214DC2" w:rsidP="00ED551A" w14:paraId="18D07A09" w14:textId="77777777">
      <w:pPr>
        <w:numPr>
          <w:ilvl w:val="12"/>
          <w:numId w:val="0"/>
        </w:numPr>
        <w:tabs>
          <w:tab w:val="clear" w:pos="567"/>
        </w:tabs>
        <w:spacing w:line="240" w:lineRule="auto"/>
        <w:rPr>
          <w:noProof/>
        </w:rPr>
      </w:pPr>
    </w:p>
    <w:p w:rsidR="00774885" w:rsidP="00ED551A" w14:paraId="18D07A0A" w14:textId="77777777">
      <w:pPr>
        <w:spacing w:line="240" w:lineRule="auto"/>
        <w:rPr>
          <w:b/>
        </w:rPr>
      </w:pPr>
      <w:r w:rsidRPr="000A26A3">
        <w:rPr>
          <w:b/>
        </w:rPr>
        <w:t>Information for healthcare professionals only</w:t>
      </w:r>
    </w:p>
    <w:p w:rsidR="00ED551A" w:rsidRPr="000A26A3" w:rsidP="00ED551A" w14:paraId="18D07A0B" w14:textId="77777777">
      <w:pPr>
        <w:spacing w:line="240" w:lineRule="auto"/>
        <w:rPr>
          <w:b/>
        </w:rPr>
      </w:pPr>
    </w:p>
    <w:p w:rsidR="00774885" w:rsidP="00ED551A" w14:paraId="18D07A0C" w14:textId="2D12A513">
      <w:pPr>
        <w:spacing w:line="240" w:lineRule="auto"/>
        <w:rPr>
          <w:b/>
        </w:rPr>
      </w:pPr>
      <w:r w:rsidRPr="005C6569">
        <w:rPr>
          <w:bCs/>
          <w:i/>
          <w:iCs/>
        </w:rPr>
        <w:t>Preparation of chenodeoxycholic acid suspension</w:t>
      </w:r>
    </w:p>
    <w:p w:rsidR="00ED551A" w:rsidRPr="000A26A3" w:rsidP="00ED551A" w14:paraId="18D07A0D" w14:textId="77777777">
      <w:pPr>
        <w:spacing w:line="240" w:lineRule="auto"/>
        <w:rPr>
          <w:b/>
        </w:rPr>
      </w:pPr>
    </w:p>
    <w:p w:rsidR="00774885" w:rsidP="00774885" w14:paraId="18D07A0E" w14:textId="64EF78FB">
      <w:pPr>
        <w:spacing w:line="240" w:lineRule="auto"/>
      </w:pPr>
      <w:r w:rsidRPr="000D64F5">
        <w:rPr>
          <w:u w:val="single"/>
        </w:rPr>
        <w:t>For children</w:t>
      </w:r>
      <w:r w:rsidR="003B29D3">
        <w:rPr>
          <w:u w:val="single"/>
        </w:rPr>
        <w:t xml:space="preserve"> and</w:t>
      </w:r>
      <w:r w:rsidR="00C06246">
        <w:rPr>
          <w:u w:val="single"/>
        </w:rPr>
        <w:t xml:space="preserve"> adolescents</w:t>
      </w:r>
      <w:r w:rsidRPr="000D64F5">
        <w:rPr>
          <w:u w:val="single"/>
        </w:rPr>
        <w:t xml:space="preserve"> </w:t>
      </w:r>
      <w:r w:rsidR="009E0305">
        <w:rPr>
          <w:u w:val="single"/>
        </w:rPr>
        <w:t xml:space="preserve">(1 year to 18 years) </w:t>
      </w:r>
      <w:r w:rsidR="003B29D3">
        <w:rPr>
          <w:u w:val="single"/>
        </w:rPr>
        <w:t xml:space="preserve">as well as </w:t>
      </w:r>
      <w:r w:rsidRPr="000D64F5" w:rsidR="004B099D">
        <w:rPr>
          <w:u w:val="single"/>
        </w:rPr>
        <w:t xml:space="preserve">adults </w:t>
      </w:r>
      <w:r w:rsidRPr="00325D3C">
        <w:t>who cannot swallow capsules</w:t>
      </w:r>
      <w:r w:rsidR="004F4D88">
        <w:t xml:space="preserve"> and/or need to take a dose below 250 mg</w:t>
      </w:r>
      <w:r w:rsidRPr="00325D3C">
        <w:t xml:space="preserve">, </w:t>
      </w:r>
      <w:r w:rsidR="009E0305">
        <w:t>a</w:t>
      </w:r>
      <w:r w:rsidRPr="00325D3C" w:rsidR="009E0305">
        <w:t xml:space="preserve"> </w:t>
      </w:r>
      <w:r w:rsidRPr="00325D3C">
        <w:t>capsule may be opened and the contents added to 25 mL of sodium bicarbonate solution 8.4% (1 mmol/mL) to produce a suspension containing chenodeoxycholic acid 10 mg/mL.</w:t>
      </w:r>
    </w:p>
    <w:p w:rsidR="004B099D" w:rsidP="00774885" w14:paraId="18D07A0F" w14:textId="77777777">
      <w:pPr>
        <w:spacing w:line="240" w:lineRule="auto"/>
        <w:rPr>
          <w:u w:val="single"/>
        </w:rPr>
      </w:pPr>
    </w:p>
    <w:p w:rsidR="004E008C" w:rsidP="00774885" w14:paraId="18D07A10" w14:textId="121F5783">
      <w:pPr>
        <w:spacing w:line="240" w:lineRule="auto"/>
      </w:pPr>
      <w:r w:rsidRPr="000D64F5">
        <w:rPr>
          <w:u w:val="single"/>
        </w:rPr>
        <w:t>For infants</w:t>
      </w:r>
      <w:r w:rsidRPr="004E008C">
        <w:t xml:space="preserve"> </w:t>
      </w:r>
      <w:r w:rsidR="009E0305">
        <w:t>(1 month to 11 months) a</w:t>
      </w:r>
      <w:r w:rsidRPr="004E008C" w:rsidR="009E0305">
        <w:t xml:space="preserve"> </w:t>
      </w:r>
      <w:r w:rsidRPr="004E008C">
        <w:t xml:space="preserve">capsule may be opened and the contents added to </w:t>
      </w:r>
      <w:r>
        <w:t>50</w:t>
      </w:r>
      <w:r w:rsidRPr="004E008C">
        <w:t xml:space="preserve"> mL of sodium bicarbonate solution 8.4% (1 mmol/mL) to produce a suspension containing chenodeoxycholic acid </w:t>
      </w:r>
      <w:r>
        <w:t>5</w:t>
      </w:r>
      <w:r w:rsidRPr="004E008C">
        <w:t> mg/mL.</w:t>
      </w:r>
    </w:p>
    <w:p w:rsidR="004B099D" w:rsidP="002371BD" w14:paraId="18D07A11" w14:textId="77777777">
      <w:pPr>
        <w:spacing w:line="240" w:lineRule="auto"/>
      </w:pPr>
    </w:p>
    <w:p w:rsidR="002371BD" w:rsidRPr="002371BD" w:rsidP="002371BD" w14:paraId="18D07A12" w14:textId="77777777">
      <w:pPr>
        <w:spacing w:line="240" w:lineRule="auto"/>
      </w:pPr>
      <w:r w:rsidRPr="002371BD">
        <w:t xml:space="preserve">Stir the mixture until all the powder is </w:t>
      </w:r>
      <w:r w:rsidR="00CD51FD">
        <w:t>in suspension</w:t>
      </w:r>
      <w:r w:rsidRPr="002371BD">
        <w:t>. Take care to scrape any powder from the side of the bowl into the mixture and stir (for about 5 minutes) to make sure that there are no lumps. The mixture is ready when there are no visible lumps or powder.</w:t>
      </w:r>
    </w:p>
    <w:p w:rsidR="002371BD" w:rsidP="002371BD" w14:paraId="18D07A13" w14:textId="77777777">
      <w:pPr>
        <w:spacing w:line="240" w:lineRule="auto"/>
        <w:rPr>
          <w:bCs/>
        </w:rPr>
      </w:pPr>
    </w:p>
    <w:p w:rsidR="002371BD" w:rsidRPr="002371BD" w:rsidP="002371BD" w14:paraId="18D07A14" w14:textId="77777777">
      <w:pPr>
        <w:spacing w:line="240" w:lineRule="auto"/>
        <w:rPr>
          <w:bCs/>
        </w:rPr>
      </w:pPr>
      <w:r w:rsidRPr="002371BD">
        <w:rPr>
          <w:bCs/>
        </w:rPr>
        <w:t>The suspension produced contains 22.9 mg of sodium per mL, which need</w:t>
      </w:r>
      <w:r w:rsidR="007808C5">
        <w:rPr>
          <w:bCs/>
        </w:rPr>
        <w:t>s</w:t>
      </w:r>
      <w:r w:rsidRPr="002371BD">
        <w:rPr>
          <w:bCs/>
        </w:rPr>
        <w:t xml:space="preserve"> to be taken into consideration by patients on a controlled sodium diet.</w:t>
      </w:r>
    </w:p>
    <w:p w:rsidR="00774885" w:rsidRPr="00325D3C" w:rsidP="00774885" w14:paraId="18D07A15" w14:textId="77777777">
      <w:pPr>
        <w:spacing w:line="240" w:lineRule="auto"/>
      </w:pPr>
    </w:p>
    <w:p w:rsidR="00774885" w:rsidP="00774885" w14:paraId="18D07A16" w14:textId="77777777">
      <w:pPr>
        <w:spacing w:line="240" w:lineRule="auto"/>
      </w:pPr>
      <w:r>
        <w:t>It is recommended that this suspension is prepared by</w:t>
      </w:r>
      <w:r w:rsidR="00273234">
        <w:t xml:space="preserve"> the pharmacy and instructions given to the parent </w:t>
      </w:r>
      <w:r w:rsidR="00651D50">
        <w:t>on how to administer the suspension</w:t>
      </w:r>
      <w:r w:rsidR="00273234">
        <w:t>.</w:t>
      </w:r>
    </w:p>
    <w:p w:rsidR="002371BD" w:rsidP="002371BD" w14:paraId="18D07A17" w14:textId="77777777">
      <w:pPr>
        <w:spacing w:line="240" w:lineRule="auto"/>
        <w:rPr>
          <w:bCs/>
        </w:rPr>
      </w:pPr>
    </w:p>
    <w:p w:rsidR="00F17702" w:rsidP="00F17702" w14:paraId="18D07A18" w14:textId="77777777">
      <w:pPr>
        <w:spacing w:line="240" w:lineRule="auto"/>
      </w:pPr>
      <w:r>
        <w:t xml:space="preserve">The suspension should be stored </w:t>
      </w:r>
      <w:r w:rsidR="00BD2563">
        <w:t>in a glass bottle</w:t>
      </w:r>
      <w:r>
        <w:t>.</w:t>
      </w:r>
      <w:r w:rsidR="004F4D88">
        <w:t xml:space="preserve"> </w:t>
      </w:r>
      <w:r w:rsidR="004E008C">
        <w:t xml:space="preserve">Do not refrigerate or freeze. </w:t>
      </w:r>
      <w:r w:rsidR="004F4D88">
        <w:t xml:space="preserve">The suspension </w:t>
      </w:r>
      <w:r w:rsidR="00651D50">
        <w:t>is</w:t>
      </w:r>
      <w:r w:rsidR="005A3157">
        <w:t xml:space="preserve"> then</w:t>
      </w:r>
      <w:r w:rsidR="00651D50">
        <w:t xml:space="preserve"> stable for</w:t>
      </w:r>
      <w:r w:rsidR="004F4D88">
        <w:t xml:space="preserve"> up to 7 days.</w:t>
      </w:r>
    </w:p>
    <w:p w:rsidR="00774885" w:rsidRPr="00325D3C" w:rsidP="00774885" w14:paraId="18D07A19" w14:textId="77777777">
      <w:pPr>
        <w:spacing w:line="240" w:lineRule="auto"/>
      </w:pPr>
    </w:p>
    <w:p w:rsidR="00774885" w:rsidP="00774885" w14:paraId="18D07A1A" w14:textId="77777777">
      <w:pPr>
        <w:spacing w:line="240" w:lineRule="auto"/>
      </w:pPr>
      <w:r w:rsidRPr="00325D3C">
        <w:t xml:space="preserve">The pharmacy should provide oral dose </w:t>
      </w:r>
      <w:r w:rsidR="00BD2563">
        <w:t>syringes</w:t>
      </w:r>
      <w:r w:rsidRPr="00325D3C" w:rsidR="00BD2563">
        <w:t xml:space="preserve"> </w:t>
      </w:r>
      <w:r w:rsidRPr="00325D3C">
        <w:t>of appropriate volume and grading for administering the suspension</w:t>
      </w:r>
      <w:r w:rsidR="002371BD">
        <w:t>.</w:t>
      </w:r>
      <w:r w:rsidR="00355B98">
        <w:t xml:space="preserve"> </w:t>
      </w:r>
      <w:r w:rsidRPr="00B44197">
        <w:t xml:space="preserve">The correct volumes should preferably be marked on the </w:t>
      </w:r>
      <w:r w:rsidR="009A6C41">
        <w:t xml:space="preserve">oral </w:t>
      </w:r>
      <w:r w:rsidR="00D11F6C">
        <w:t>syringe</w:t>
      </w:r>
      <w:r w:rsidRPr="00B44197">
        <w:t>.</w:t>
      </w:r>
    </w:p>
    <w:p w:rsidR="002371BD" w:rsidP="00D11F6C" w14:paraId="18D07A1B" w14:textId="77777777">
      <w:pPr>
        <w:spacing w:line="240" w:lineRule="auto"/>
      </w:pPr>
    </w:p>
    <w:p w:rsidR="00D11F6C" w:rsidP="00D11F6C" w14:paraId="18D07A1C" w14:textId="77777777">
      <w:pPr>
        <w:spacing w:line="240" w:lineRule="auto"/>
      </w:pPr>
      <w:r>
        <w:t xml:space="preserve">A pharmacy label should be placed on the bottle </w:t>
      </w:r>
      <w:r w:rsidR="005A3157">
        <w:t>and</w:t>
      </w:r>
      <w:r>
        <w:t xml:space="preserve"> include the patient’s name, dosing instructions, use by date, name of medicinal product and any other required information to be in compliance with local pharmacy regulations.</w:t>
      </w:r>
    </w:p>
    <w:p w:rsidR="00774885" w:rsidP="00774885" w14:paraId="18D07A1D" w14:textId="77777777">
      <w:pPr>
        <w:spacing w:line="240" w:lineRule="auto"/>
      </w:pPr>
    </w:p>
    <w:p w:rsidR="00273234" w:rsidP="00774885" w14:paraId="18D07A1E" w14:textId="0B399738">
      <w:pPr>
        <w:spacing w:line="240" w:lineRule="auto"/>
      </w:pPr>
      <w:r>
        <w:t>The doctor should provide information on the dose to be received according to the weight of the child.</w:t>
      </w:r>
      <w:r w:rsidR="00EA543C">
        <w:t xml:space="preserve"> The dose range </w:t>
      </w:r>
      <w:r w:rsidRPr="00D85A81" w:rsidR="00C959CA">
        <w:t>for paediatric</w:t>
      </w:r>
      <w:r w:rsidRPr="00D85A81" w:rsidR="00EA543C">
        <w:t xml:space="preserve"> </w:t>
      </w:r>
      <w:r w:rsidRPr="00D85A81" w:rsidR="00D85A81">
        <w:t>patients (1 month to 18 years)</w:t>
      </w:r>
      <w:r w:rsidR="00D85A81">
        <w:t xml:space="preserve"> </w:t>
      </w:r>
      <w:r w:rsidR="00EA543C">
        <w:t>is 5-15 mg/kg per day.</w:t>
      </w:r>
    </w:p>
    <w:p w:rsidR="009C5F18" w:rsidRPr="009C5F18" w:rsidP="009C5F18" w14:paraId="18D07A1F" w14:textId="2088A503">
      <w:pPr>
        <w:spacing w:line="240" w:lineRule="auto"/>
      </w:pPr>
      <w:r>
        <w:br w:type="page"/>
      </w:r>
      <w:r w:rsidRPr="009C5F18">
        <w:rPr>
          <w:i/>
          <w:iCs/>
        </w:rPr>
        <w:t>Dose calculation</w:t>
      </w:r>
      <w:r w:rsidR="004E008C">
        <w:rPr>
          <w:i/>
          <w:iCs/>
        </w:rPr>
        <w:t xml:space="preserve"> (</w:t>
      </w:r>
      <w:r w:rsidR="00EC5356">
        <w:rPr>
          <w:i/>
          <w:iCs/>
        </w:rPr>
        <w:t>c</w:t>
      </w:r>
      <w:r w:rsidR="004E008C">
        <w:rPr>
          <w:i/>
          <w:iCs/>
        </w:rPr>
        <w:t>hildren</w:t>
      </w:r>
      <w:r w:rsidR="007F54A2">
        <w:rPr>
          <w:i/>
          <w:iCs/>
        </w:rPr>
        <w:t xml:space="preserve"> </w:t>
      </w:r>
      <w:r w:rsidR="004E008C">
        <w:rPr>
          <w:i/>
          <w:iCs/>
        </w:rPr>
        <w:t>1-</w:t>
      </w:r>
      <w:r w:rsidR="007F54A2">
        <w:rPr>
          <w:i/>
          <w:iCs/>
        </w:rPr>
        <w:t>11 y</w:t>
      </w:r>
      <w:r w:rsidR="00D85A81">
        <w:rPr>
          <w:i/>
          <w:iCs/>
        </w:rPr>
        <w:t>ears</w:t>
      </w:r>
      <w:r w:rsidR="00C06246">
        <w:rPr>
          <w:i/>
          <w:iCs/>
        </w:rPr>
        <w:t>, adolescents</w:t>
      </w:r>
      <w:r w:rsidR="004B099D">
        <w:rPr>
          <w:i/>
          <w:iCs/>
        </w:rPr>
        <w:t xml:space="preserve"> 12-18</w:t>
      </w:r>
      <w:r w:rsidR="007F54A2">
        <w:rPr>
          <w:i/>
          <w:iCs/>
        </w:rPr>
        <w:t> </w:t>
      </w:r>
      <w:r w:rsidR="00D85A81">
        <w:rPr>
          <w:i/>
          <w:iCs/>
        </w:rPr>
        <w:t xml:space="preserve">years </w:t>
      </w:r>
      <w:r w:rsidR="00C06246">
        <w:rPr>
          <w:i/>
          <w:iCs/>
        </w:rPr>
        <w:t>and adults</w:t>
      </w:r>
      <w:r w:rsidR="004E008C">
        <w:rPr>
          <w:i/>
          <w:iCs/>
        </w:rPr>
        <w:t>)</w:t>
      </w:r>
      <w:r w:rsidR="00195390">
        <w:rPr>
          <w:i/>
          <w:iCs/>
        </w:rPr>
        <w:t xml:space="preserve"> chenodeoxycholic acid </w:t>
      </w:r>
      <w:r w:rsidRPr="00C74F2E" w:rsidR="00195390">
        <w:rPr>
          <w:b/>
          <w:i/>
          <w:iCs/>
        </w:rPr>
        <w:t>10 mg/mL</w:t>
      </w:r>
      <w:r w:rsidR="00195390">
        <w:rPr>
          <w:i/>
          <w:iCs/>
        </w:rPr>
        <w:t xml:space="preserve"> suspension</w:t>
      </w:r>
    </w:p>
    <w:tbl>
      <w:tblPr>
        <w:tblW w:w="8292" w:type="dxa"/>
        <w:tblBorders>
          <w:top w:val="outset" w:sz="6" w:space="0" w:color="auto"/>
          <w:left w:val="outset" w:sz="6" w:space="0" w:color="auto"/>
          <w:bottom w:val="outset" w:sz="6" w:space="0" w:color="auto"/>
          <w:right w:val="outset" w:sz="6" w:space="0" w:color="auto"/>
        </w:tblBorders>
        <w:shd w:val="clear" w:color="auto" w:fill="FFFFFF"/>
        <w:tblCellMar>
          <w:top w:w="24" w:type="dxa"/>
          <w:left w:w="24" w:type="dxa"/>
          <w:bottom w:w="24" w:type="dxa"/>
          <w:right w:w="24" w:type="dxa"/>
        </w:tblCellMar>
        <w:tblLook w:val="04A0"/>
      </w:tblPr>
      <w:tblGrid>
        <w:gridCol w:w="2059"/>
        <w:gridCol w:w="6178"/>
        <w:gridCol w:w="55"/>
      </w:tblGrid>
      <w:tr w14:paraId="18D07A22" w14:textId="77777777" w:rsidTr="004E008C">
        <w:tblPrEx>
          <w:tblW w:w="8292" w:type="dxa"/>
          <w:tblBorders>
            <w:top w:val="outset" w:sz="6" w:space="0" w:color="auto"/>
            <w:left w:val="outset" w:sz="6" w:space="0" w:color="auto"/>
            <w:bottom w:val="outset" w:sz="6" w:space="0" w:color="auto"/>
            <w:right w:val="outset" w:sz="6" w:space="0" w:color="auto"/>
          </w:tblBorders>
          <w:shd w:val="clear" w:color="auto" w:fill="FFFFFF"/>
          <w:tblCellMar>
            <w:top w:w="24" w:type="dxa"/>
            <w:left w:w="24" w:type="dxa"/>
            <w:bottom w:w="24" w:type="dxa"/>
            <w:right w:w="24" w:type="dxa"/>
          </w:tblCellMar>
          <w:tblLook w:val="04A0"/>
        </w:tblPrEx>
        <w:tc>
          <w:tcPr>
            <w:tcW w:w="1242" w:type="pct"/>
            <w:tcBorders>
              <w:top w:val="outset" w:sz="6" w:space="0" w:color="auto"/>
              <w:left w:val="outset" w:sz="6" w:space="0" w:color="auto"/>
              <w:bottom w:val="outset" w:sz="6" w:space="0" w:color="auto"/>
              <w:right w:val="outset" w:sz="6" w:space="0" w:color="auto"/>
            </w:tcBorders>
            <w:shd w:val="clear" w:color="auto" w:fill="FFFFFF"/>
            <w:hideMark/>
          </w:tcPr>
          <w:p w:rsidR="009C5F18" w:rsidRPr="009C5F18" w:rsidP="009C5F18" w14:paraId="18D07A20" w14:textId="77777777">
            <w:pPr>
              <w:spacing w:line="240" w:lineRule="auto"/>
            </w:pPr>
            <w:r>
              <w:t>Dail</w:t>
            </w:r>
            <w:r w:rsidRPr="009C5F18">
              <w:t>y dose:</w:t>
            </w:r>
          </w:p>
        </w:tc>
        <w:tc>
          <w:tcPr>
            <w:tcW w:w="3758" w:type="pct"/>
            <w:gridSpan w:val="2"/>
            <w:tcBorders>
              <w:top w:val="outset" w:sz="6" w:space="0" w:color="auto"/>
              <w:left w:val="outset" w:sz="6" w:space="0" w:color="auto"/>
              <w:bottom w:val="outset" w:sz="6" w:space="0" w:color="auto"/>
              <w:right w:val="outset" w:sz="6" w:space="0" w:color="auto"/>
            </w:tcBorders>
            <w:shd w:val="clear" w:color="auto" w:fill="FFFFFF"/>
            <w:hideMark/>
          </w:tcPr>
          <w:p w:rsidR="009C5F18" w:rsidRPr="009C5F18" w:rsidP="00190540" w14:paraId="18D07A21" w14:textId="77777777">
            <w:pPr>
              <w:spacing w:line="240" w:lineRule="auto"/>
            </w:pPr>
            <w:r>
              <w:t>(</w:t>
            </w:r>
            <w:r w:rsidR="002371BD">
              <w:t>Weight</w:t>
            </w:r>
            <w:r w:rsidRPr="009C5F18">
              <w:t xml:space="preserve"> in kg</w:t>
            </w:r>
            <w:r>
              <w:t>)</w:t>
            </w:r>
            <w:r w:rsidRPr="009C5F18">
              <w:t xml:space="preserve"> x </w:t>
            </w:r>
            <w:r>
              <w:t>(</w:t>
            </w:r>
            <w:r w:rsidRPr="009C5F18">
              <w:t xml:space="preserve">Dose in </w:t>
            </w:r>
            <w:r w:rsidR="00D11F6C">
              <w:t>m</w:t>
            </w:r>
            <w:r w:rsidRPr="009C5F18">
              <w:t>g/kg</w:t>
            </w:r>
            <w:r>
              <w:t>)</w:t>
            </w:r>
            <w:r w:rsidRPr="009C5F18">
              <w:t xml:space="preserve"> = </w:t>
            </w:r>
            <w:r w:rsidR="00190540">
              <w:t>Daily</w:t>
            </w:r>
            <w:r w:rsidRPr="009C5F18">
              <w:t xml:space="preserve"> dose in </w:t>
            </w:r>
            <w:r w:rsidR="00D11F6C">
              <w:t>m</w:t>
            </w:r>
            <w:r w:rsidRPr="009C5F18">
              <w:t>g</w:t>
            </w:r>
          </w:p>
        </w:tc>
      </w:tr>
      <w:tr w14:paraId="18D07A26" w14:textId="77777777" w:rsidTr="004E008C">
        <w:tblPrEx>
          <w:tblW w:w="8292" w:type="dxa"/>
          <w:shd w:val="clear" w:color="auto" w:fill="FFFFFF"/>
          <w:tblCellMar>
            <w:top w:w="24" w:type="dxa"/>
            <w:left w:w="24" w:type="dxa"/>
            <w:bottom w:w="24" w:type="dxa"/>
            <w:right w:w="24" w:type="dxa"/>
          </w:tblCellMar>
          <w:tblLook w:val="04A0"/>
        </w:tblPrEx>
        <w:tc>
          <w:tcPr>
            <w:tcW w:w="1242" w:type="pct"/>
            <w:tcBorders>
              <w:top w:val="outset" w:sz="6" w:space="0" w:color="auto"/>
              <w:left w:val="outset" w:sz="6" w:space="0" w:color="auto"/>
              <w:bottom w:val="outset" w:sz="6" w:space="0" w:color="auto"/>
              <w:right w:val="outset" w:sz="6" w:space="0" w:color="auto"/>
            </w:tcBorders>
            <w:shd w:val="clear" w:color="auto" w:fill="FFFFFF"/>
          </w:tcPr>
          <w:p w:rsidR="00190540" w:rsidP="009C5F18" w14:paraId="18D07A23" w14:textId="77777777">
            <w:pPr>
              <w:spacing w:line="240" w:lineRule="auto"/>
            </w:pPr>
            <w:r>
              <w:t>Divided dose*</w:t>
            </w:r>
          </w:p>
        </w:tc>
        <w:tc>
          <w:tcPr>
            <w:tcW w:w="3758" w:type="pct"/>
            <w:gridSpan w:val="2"/>
            <w:tcBorders>
              <w:top w:val="outset" w:sz="6" w:space="0" w:color="auto"/>
              <w:left w:val="outset" w:sz="6" w:space="0" w:color="auto"/>
              <w:bottom w:val="outset" w:sz="6" w:space="0" w:color="auto"/>
              <w:right w:val="outset" w:sz="6" w:space="0" w:color="auto"/>
            </w:tcBorders>
            <w:shd w:val="clear" w:color="auto" w:fill="FFFFFF"/>
          </w:tcPr>
          <w:p w:rsidR="00190540" w:rsidP="00190540" w14:paraId="18D07A24" w14:textId="77777777">
            <w:pPr>
              <w:spacing w:line="240" w:lineRule="auto"/>
            </w:pPr>
            <w:r w:rsidRPr="000A05D7">
              <w:rPr>
                <w:u w:val="thick"/>
              </w:rPr>
              <w:t>(Daily dose in mg)</w:t>
            </w:r>
            <w:r>
              <w:t xml:space="preserve"> = Divided dose in mg</w:t>
            </w:r>
          </w:p>
          <w:p w:rsidR="00190540" w:rsidP="00190540" w14:paraId="18D07A25" w14:textId="77777777">
            <w:pPr>
              <w:spacing w:line="240" w:lineRule="auto"/>
            </w:pPr>
            <w:r>
              <w:t xml:space="preserve"> </w:t>
            </w:r>
            <w:r w:rsidR="00955EC7">
              <w:t>(</w:t>
            </w:r>
            <w:r>
              <w:t>Dose frequency</w:t>
            </w:r>
            <w:r w:rsidR="00955EC7">
              <w:t>)</w:t>
            </w:r>
          </w:p>
        </w:tc>
      </w:tr>
      <w:tr w14:paraId="18D07A2B" w14:textId="77777777" w:rsidTr="004E008C">
        <w:tblPrEx>
          <w:tblW w:w="8292" w:type="dxa"/>
          <w:shd w:val="clear" w:color="auto" w:fill="FFFFFF"/>
          <w:tblCellMar>
            <w:top w:w="24" w:type="dxa"/>
            <w:left w:w="24" w:type="dxa"/>
            <w:bottom w:w="24" w:type="dxa"/>
            <w:right w:w="24" w:type="dxa"/>
          </w:tblCellMar>
          <w:tblLook w:val="04A0"/>
        </w:tblPrEx>
        <w:tc>
          <w:tcPr>
            <w:tcW w:w="1242" w:type="pct"/>
            <w:tcBorders>
              <w:top w:val="outset" w:sz="6" w:space="0" w:color="auto"/>
              <w:left w:val="outset" w:sz="6" w:space="0" w:color="auto"/>
              <w:bottom w:val="outset" w:sz="6" w:space="0" w:color="auto"/>
              <w:right w:val="outset" w:sz="6" w:space="0" w:color="auto"/>
            </w:tcBorders>
            <w:shd w:val="clear" w:color="auto" w:fill="FFFFFF"/>
            <w:hideMark/>
          </w:tcPr>
          <w:p w:rsidR="009C5F18" w:rsidRPr="009C5F18" w:rsidP="009C5F18" w14:paraId="18D07A27" w14:textId="77777777">
            <w:pPr>
              <w:spacing w:line="240" w:lineRule="auto"/>
            </w:pPr>
            <w:r w:rsidRPr="009C5F18">
              <w:t>Volume to administer:</w:t>
            </w:r>
          </w:p>
        </w:tc>
        <w:tc>
          <w:tcPr>
            <w:tcW w:w="3725" w:type="pct"/>
            <w:tcBorders>
              <w:top w:val="outset" w:sz="6" w:space="0" w:color="auto"/>
              <w:left w:val="outset" w:sz="6" w:space="0" w:color="auto"/>
              <w:bottom w:val="outset" w:sz="6" w:space="0" w:color="auto"/>
              <w:right w:val="outset" w:sz="6" w:space="0" w:color="auto"/>
            </w:tcBorders>
            <w:shd w:val="clear" w:color="auto" w:fill="FFFFFF"/>
            <w:hideMark/>
          </w:tcPr>
          <w:p w:rsidR="002371BD" w:rsidP="009C5F18" w14:paraId="18D07A28" w14:textId="77777777">
            <w:pPr>
              <w:spacing w:line="240" w:lineRule="auto"/>
            </w:pPr>
            <w:r w:rsidRPr="000A05D7">
              <w:rPr>
                <w:u w:val="thick"/>
              </w:rPr>
              <w:t>(D</w:t>
            </w:r>
            <w:r w:rsidRPr="000A05D7" w:rsidR="00190540">
              <w:rPr>
                <w:u w:val="thick"/>
              </w:rPr>
              <w:t>ivided d</w:t>
            </w:r>
            <w:r w:rsidRPr="000A05D7">
              <w:rPr>
                <w:u w:val="thick"/>
              </w:rPr>
              <w:t>ose in mg x</w:t>
            </w:r>
            <w:r w:rsidR="000A05D7">
              <w:rPr>
                <w:u w:val="thick"/>
              </w:rPr>
              <w:t xml:space="preserve"> </w:t>
            </w:r>
            <w:r w:rsidRPr="00C74F2E">
              <w:rPr>
                <w:b/>
                <w:u w:val="thick"/>
              </w:rPr>
              <w:t>1</w:t>
            </w:r>
            <w:r w:rsidRPr="00C74F2E" w:rsidR="00955EC7">
              <w:rPr>
                <w:b/>
                <w:u w:val="thick"/>
              </w:rPr>
              <w:t> </w:t>
            </w:r>
            <w:r w:rsidRPr="00C74F2E">
              <w:rPr>
                <w:b/>
                <w:u w:val="thick"/>
              </w:rPr>
              <w:t>ml</w:t>
            </w:r>
            <w:r w:rsidRPr="000A05D7">
              <w:rPr>
                <w:u w:val="thick"/>
              </w:rPr>
              <w:t>)</w:t>
            </w:r>
            <w:r>
              <w:t xml:space="preserve"> = Amount of suspension to give</w:t>
            </w:r>
          </w:p>
          <w:p w:rsidR="002371BD" w:rsidRPr="00C74F2E" w:rsidP="00955EC7" w14:paraId="18D07A29" w14:textId="77777777">
            <w:pPr>
              <w:spacing w:line="240" w:lineRule="auto"/>
              <w:rPr>
                <w:b/>
              </w:rPr>
            </w:pPr>
            <w:r>
              <w:t xml:space="preserve">        </w:t>
            </w:r>
            <w:r w:rsidRPr="00955EC7" w:rsidR="00B96B68">
              <w:t xml:space="preserve">      </w:t>
            </w:r>
            <w:r w:rsidRPr="00C74F2E">
              <w:rPr>
                <w:b/>
              </w:rPr>
              <w:t>10</w:t>
            </w:r>
            <w:r w:rsidRPr="00C74F2E" w:rsidR="00955EC7">
              <w:rPr>
                <w:b/>
              </w:rPr>
              <w:t> </w:t>
            </w:r>
            <w:r w:rsidRPr="00C74F2E">
              <w:rPr>
                <w:b/>
              </w:rPr>
              <w:t>mg</w:t>
            </w:r>
          </w:p>
        </w:tc>
        <w:tc>
          <w:tcPr>
            <w:tcW w:w="0" w:type="auto"/>
            <w:shd w:val="clear" w:color="auto" w:fill="FFFFFF"/>
            <w:vAlign w:val="center"/>
            <w:hideMark/>
          </w:tcPr>
          <w:p w:rsidR="009C5F18" w:rsidRPr="009C5F18" w:rsidP="009C5F18" w14:paraId="18D07A2A" w14:textId="77777777">
            <w:pPr>
              <w:spacing w:line="240" w:lineRule="auto"/>
            </w:pPr>
          </w:p>
        </w:tc>
      </w:tr>
      <w:tr w14:paraId="18D07A3A" w14:textId="77777777" w:rsidTr="004E008C">
        <w:tblPrEx>
          <w:tblW w:w="8292" w:type="dxa"/>
          <w:shd w:val="clear" w:color="auto" w:fill="FFFFFF"/>
          <w:tblCellMar>
            <w:top w:w="24" w:type="dxa"/>
            <w:left w:w="24" w:type="dxa"/>
            <w:bottom w:w="24" w:type="dxa"/>
            <w:right w:w="24" w:type="dxa"/>
          </w:tblCellMar>
          <w:tblLook w:val="04A0"/>
        </w:tblPrEx>
        <w:tc>
          <w:tcPr>
            <w:tcW w:w="1242" w:type="pct"/>
            <w:tcBorders>
              <w:top w:val="outset" w:sz="6" w:space="0" w:color="auto"/>
              <w:left w:val="outset" w:sz="6" w:space="0" w:color="auto"/>
              <w:bottom w:val="outset" w:sz="6" w:space="0" w:color="auto"/>
              <w:right w:val="outset" w:sz="6" w:space="0" w:color="auto"/>
            </w:tcBorders>
            <w:shd w:val="clear" w:color="auto" w:fill="FFFFFF"/>
            <w:hideMark/>
          </w:tcPr>
          <w:p w:rsidR="009C5F18" w:rsidRPr="009C5F18" w:rsidP="009C5F18" w14:paraId="18D07A2C" w14:textId="77777777">
            <w:pPr>
              <w:spacing w:line="240" w:lineRule="auto"/>
            </w:pPr>
            <w:r w:rsidRPr="009C5F18">
              <w:t>Example:</w:t>
            </w:r>
          </w:p>
        </w:tc>
        <w:tc>
          <w:tcPr>
            <w:tcW w:w="3758" w:type="pct"/>
            <w:gridSpan w:val="2"/>
            <w:tcBorders>
              <w:top w:val="outset" w:sz="6" w:space="0" w:color="auto"/>
              <w:left w:val="outset" w:sz="6" w:space="0" w:color="auto"/>
              <w:bottom w:val="outset" w:sz="6" w:space="0" w:color="auto"/>
              <w:right w:val="outset" w:sz="6" w:space="0" w:color="auto"/>
            </w:tcBorders>
            <w:shd w:val="clear" w:color="auto" w:fill="FFFFFF"/>
            <w:hideMark/>
          </w:tcPr>
          <w:p w:rsidR="009C5F18" w:rsidP="009C5F18" w14:paraId="18D07A2D" w14:textId="77777777">
            <w:pPr>
              <w:spacing w:line="240" w:lineRule="auto"/>
            </w:pPr>
            <w:r w:rsidRPr="00081878">
              <w:rPr>
                <w:b/>
              </w:rPr>
              <w:t>10</w:t>
            </w:r>
            <w:r w:rsidR="00955EC7">
              <w:rPr>
                <w:b/>
              </w:rPr>
              <w:t> </w:t>
            </w:r>
            <w:r w:rsidRPr="00081878">
              <w:rPr>
                <w:b/>
              </w:rPr>
              <w:t>kg</w:t>
            </w:r>
            <w:r w:rsidRPr="009C5F18">
              <w:t xml:space="preserve"> patient </w:t>
            </w:r>
            <w:r>
              <w:t>on a dose of</w:t>
            </w:r>
            <w:r w:rsidRPr="009C5F18">
              <w:t xml:space="preserve"> </w:t>
            </w:r>
            <w:r w:rsidRPr="00081878" w:rsidR="002371BD">
              <w:rPr>
                <w:b/>
              </w:rPr>
              <w:t>1</w:t>
            </w:r>
            <w:r w:rsidRPr="00081878">
              <w:rPr>
                <w:b/>
              </w:rPr>
              <w:t>5</w:t>
            </w:r>
            <w:r w:rsidR="00955EC7">
              <w:rPr>
                <w:b/>
              </w:rPr>
              <w:t> </w:t>
            </w:r>
            <w:r w:rsidRPr="00081878">
              <w:rPr>
                <w:b/>
              </w:rPr>
              <w:t>mg/kg</w:t>
            </w:r>
            <w:r w:rsidRPr="009C5F18">
              <w:t xml:space="preserve"> of </w:t>
            </w:r>
            <w:r>
              <w:t>chenodeoxycholic acid</w:t>
            </w:r>
            <w:r w:rsidRPr="009C5F18">
              <w:t>.</w:t>
            </w:r>
          </w:p>
          <w:p w:rsidR="00190540" w:rsidRPr="009C5F18" w:rsidP="009C5F18" w14:paraId="18D07A2E" w14:textId="77777777">
            <w:pPr>
              <w:spacing w:line="240" w:lineRule="auto"/>
            </w:pPr>
          </w:p>
          <w:p w:rsidR="009C5F18" w:rsidRPr="009C5F18" w:rsidP="009C5F18" w14:paraId="18D07A2F" w14:textId="77777777">
            <w:pPr>
              <w:spacing w:line="240" w:lineRule="auto"/>
            </w:pPr>
            <w:r w:rsidRPr="009C5F18">
              <w:t xml:space="preserve">The </w:t>
            </w:r>
            <w:r w:rsidR="002371BD">
              <w:t>total daily</w:t>
            </w:r>
            <w:r w:rsidRPr="009C5F18">
              <w:t xml:space="preserve"> dose =</w:t>
            </w:r>
          </w:p>
          <w:p w:rsidR="009C5F18" w:rsidP="009C5F18" w14:paraId="18D07A30" w14:textId="77777777">
            <w:pPr>
              <w:spacing w:line="240" w:lineRule="auto"/>
            </w:pPr>
            <w:r>
              <w:t>10</w:t>
            </w:r>
            <w:r w:rsidR="00955EC7">
              <w:t> </w:t>
            </w:r>
            <w:r w:rsidRPr="009C5F18">
              <w:t xml:space="preserve">kg x </w:t>
            </w:r>
            <w:r w:rsidR="002371BD">
              <w:t>1</w:t>
            </w:r>
            <w:r>
              <w:t>5</w:t>
            </w:r>
            <w:r w:rsidR="00955EC7">
              <w:t> </w:t>
            </w:r>
            <w:r>
              <w:t>m</w:t>
            </w:r>
            <w:r w:rsidRPr="009C5F18">
              <w:t xml:space="preserve">g/kg = </w:t>
            </w:r>
            <w:r w:rsidR="002371BD">
              <w:t>1</w:t>
            </w:r>
            <w:r>
              <w:t>50</w:t>
            </w:r>
            <w:r w:rsidR="00955EC7">
              <w:t> </w:t>
            </w:r>
            <w:r>
              <w:t>m</w:t>
            </w:r>
            <w:r w:rsidRPr="009C5F18">
              <w:t>g</w:t>
            </w:r>
          </w:p>
          <w:p w:rsidR="00190540" w:rsidP="009C5F18" w14:paraId="18D07A31" w14:textId="77777777">
            <w:pPr>
              <w:spacing w:line="240" w:lineRule="auto"/>
            </w:pPr>
          </w:p>
          <w:p w:rsidR="002371BD" w:rsidP="009C5F18" w14:paraId="18D07A32" w14:textId="77777777">
            <w:pPr>
              <w:spacing w:line="240" w:lineRule="auto"/>
            </w:pPr>
            <w:r>
              <w:t xml:space="preserve">The </w:t>
            </w:r>
            <w:r w:rsidR="00190540">
              <w:t>divided</w:t>
            </w:r>
            <w:r>
              <w:t xml:space="preserve"> dose when given three times a day =</w:t>
            </w:r>
          </w:p>
          <w:p w:rsidR="002371BD" w:rsidP="009C5F18" w14:paraId="18D07A33" w14:textId="77777777">
            <w:pPr>
              <w:spacing w:line="240" w:lineRule="auto"/>
            </w:pPr>
            <w:r w:rsidRPr="00C74F2E">
              <w:rPr>
                <w:u w:val="thick"/>
              </w:rPr>
              <w:t>150</w:t>
            </w:r>
            <w:r w:rsidRPr="00C74F2E" w:rsidR="00955EC7">
              <w:rPr>
                <w:u w:val="thick"/>
              </w:rPr>
              <w:t> </w:t>
            </w:r>
            <w:r w:rsidRPr="00C74F2E">
              <w:rPr>
                <w:u w:val="thick"/>
              </w:rPr>
              <w:t>mg</w:t>
            </w:r>
            <w:r>
              <w:t xml:space="preserve"> = 50</w:t>
            </w:r>
            <w:r w:rsidR="00955EC7">
              <w:t> </w:t>
            </w:r>
            <w:r>
              <w:t>mg</w:t>
            </w:r>
          </w:p>
          <w:p w:rsidR="00190540" w:rsidP="009C5F18" w14:paraId="18D07A34" w14:textId="77777777">
            <w:pPr>
              <w:spacing w:line="240" w:lineRule="auto"/>
            </w:pPr>
            <w:r>
              <w:t xml:space="preserve">     3</w:t>
            </w:r>
          </w:p>
          <w:p w:rsidR="00190540" w:rsidRPr="009C5F18" w:rsidP="009C5F18" w14:paraId="18D07A35" w14:textId="77777777">
            <w:pPr>
              <w:spacing w:line="240" w:lineRule="auto"/>
            </w:pPr>
          </w:p>
          <w:p w:rsidR="009C5F18" w:rsidP="009C5F18" w14:paraId="18D07A36" w14:textId="77777777">
            <w:pPr>
              <w:spacing w:line="240" w:lineRule="auto"/>
            </w:pPr>
            <w:r w:rsidRPr="009C5F18">
              <w:t xml:space="preserve">The corresponding amount of </w:t>
            </w:r>
            <w:r w:rsidR="00D11F6C">
              <w:t>suspension</w:t>
            </w:r>
            <w:r w:rsidRPr="009C5F18">
              <w:t xml:space="preserve"> to </w:t>
            </w:r>
            <w:r w:rsidR="00D11F6C">
              <w:t>give</w:t>
            </w:r>
            <w:r w:rsidRPr="009C5F18">
              <w:t xml:space="preserve"> =</w:t>
            </w:r>
          </w:p>
          <w:p w:rsidR="002371BD" w:rsidP="009C5F18" w14:paraId="18D07A37" w14:textId="77777777">
            <w:pPr>
              <w:spacing w:line="240" w:lineRule="auto"/>
              <w:rPr>
                <w:u w:val="single"/>
              </w:rPr>
            </w:pPr>
            <w:r w:rsidRPr="00C74F2E">
              <w:rPr>
                <w:u w:val="thick"/>
              </w:rPr>
              <w:t>(</w:t>
            </w:r>
            <w:r w:rsidRPr="00C74F2E" w:rsidR="00D11F6C">
              <w:rPr>
                <w:u w:val="thick"/>
              </w:rPr>
              <w:t>50</w:t>
            </w:r>
            <w:r w:rsidRPr="00C74F2E">
              <w:rPr>
                <w:u w:val="thick"/>
              </w:rPr>
              <w:t> </w:t>
            </w:r>
            <w:r w:rsidRPr="00C74F2E" w:rsidR="00D11F6C">
              <w:rPr>
                <w:u w:val="thick"/>
              </w:rPr>
              <w:t>mg x 1</w:t>
            </w:r>
            <w:r w:rsidRPr="00C74F2E">
              <w:rPr>
                <w:u w:val="thick"/>
              </w:rPr>
              <w:t> </w:t>
            </w:r>
            <w:r w:rsidRPr="00C74F2E" w:rsidR="00D11F6C">
              <w:rPr>
                <w:u w:val="thick"/>
              </w:rPr>
              <w:t>ml</w:t>
            </w:r>
            <w:r w:rsidRPr="00C74F2E">
              <w:rPr>
                <w:u w:val="thick"/>
              </w:rPr>
              <w:t>)</w:t>
            </w:r>
            <w:r w:rsidRPr="00081878" w:rsidR="00D11F6C">
              <w:rPr>
                <w:u w:val="single"/>
              </w:rPr>
              <w:t xml:space="preserve"> </w:t>
            </w:r>
            <w:r>
              <w:t xml:space="preserve">= </w:t>
            </w:r>
            <w:r w:rsidRPr="00081878">
              <w:rPr>
                <w:b/>
              </w:rPr>
              <w:t>5</w:t>
            </w:r>
            <w:r>
              <w:rPr>
                <w:b/>
              </w:rPr>
              <w:t> </w:t>
            </w:r>
            <w:r w:rsidRPr="00081878">
              <w:rPr>
                <w:b/>
              </w:rPr>
              <w:t>ml</w:t>
            </w:r>
          </w:p>
          <w:p w:rsidR="00D11F6C" w:rsidRPr="00190540" w:rsidP="009C5F18" w14:paraId="18D07A38" w14:textId="77777777">
            <w:pPr>
              <w:spacing w:line="240" w:lineRule="auto"/>
            </w:pPr>
            <w:r w:rsidRPr="00081878">
              <w:t xml:space="preserve">      10</w:t>
            </w:r>
            <w:r w:rsidR="00955EC7">
              <w:t> </w:t>
            </w:r>
            <w:r w:rsidRPr="00081878">
              <w:t xml:space="preserve">mg </w:t>
            </w:r>
          </w:p>
          <w:p w:rsidR="009C5F18" w:rsidRPr="009C5F18" w:rsidP="009C5F18" w14:paraId="18D07A39" w14:textId="77777777">
            <w:pPr>
              <w:spacing w:line="240" w:lineRule="auto"/>
            </w:pPr>
            <w:r>
              <w:t xml:space="preserve">              </w:t>
            </w:r>
          </w:p>
        </w:tc>
      </w:tr>
      <w:tr w14:paraId="18D07A3C" w14:textId="77777777" w:rsidTr="009C5F18">
        <w:tblPrEx>
          <w:tblW w:w="8292" w:type="dxa"/>
          <w:shd w:val="clear" w:color="auto" w:fill="FFFFFF"/>
          <w:tblCellMar>
            <w:top w:w="24" w:type="dxa"/>
            <w:left w:w="24" w:type="dxa"/>
            <w:bottom w:w="24" w:type="dxa"/>
            <w:right w:w="24" w:type="dxa"/>
          </w:tblCellMar>
          <w:tblLook w:val="04A0"/>
        </w:tblPrEx>
        <w:tc>
          <w:tcPr>
            <w:tcW w:w="5000" w:type="pct"/>
            <w:gridSpan w:val="3"/>
            <w:tcBorders>
              <w:top w:val="outset" w:sz="6" w:space="0" w:color="auto"/>
              <w:left w:val="outset" w:sz="6" w:space="0" w:color="auto"/>
              <w:bottom w:val="outset" w:sz="6" w:space="0" w:color="auto"/>
              <w:right w:val="outset" w:sz="6" w:space="0" w:color="auto"/>
            </w:tcBorders>
            <w:shd w:val="clear" w:color="auto" w:fill="FFFFFF"/>
            <w:hideMark/>
          </w:tcPr>
          <w:p w:rsidR="009C5F18" w:rsidRPr="009C5F18" w:rsidP="002371BD" w14:paraId="18D07A3B" w14:textId="77777777">
            <w:pPr>
              <w:spacing w:line="240" w:lineRule="auto"/>
            </w:pPr>
            <w:r w:rsidRPr="009C5F18">
              <w:t>*</w:t>
            </w:r>
            <w:r w:rsidR="002371BD">
              <w:t>number of divided doses dependant on advice from doctor</w:t>
            </w:r>
            <w:r w:rsidRPr="009C5F18">
              <w:t>.</w:t>
            </w:r>
          </w:p>
        </w:tc>
      </w:tr>
    </w:tbl>
    <w:p w:rsidR="004E008C" w:rsidP="004E008C" w14:paraId="18D07A3D" w14:textId="77777777">
      <w:pPr>
        <w:spacing w:line="240" w:lineRule="auto"/>
        <w:rPr>
          <w:i/>
          <w:iCs/>
        </w:rPr>
      </w:pPr>
    </w:p>
    <w:p w:rsidR="004E008C" w:rsidRPr="00BA470D" w:rsidP="004E008C" w14:paraId="18D07A3E" w14:textId="39E1BC60">
      <w:pPr>
        <w:spacing w:line="240" w:lineRule="auto"/>
      </w:pPr>
      <w:r w:rsidRPr="004E008C">
        <w:rPr>
          <w:i/>
          <w:iCs/>
        </w:rPr>
        <w:t>Dose calculation</w:t>
      </w:r>
      <w:r>
        <w:rPr>
          <w:i/>
          <w:iCs/>
        </w:rPr>
        <w:t xml:space="preserve"> (</w:t>
      </w:r>
      <w:r w:rsidR="00EC5356">
        <w:rPr>
          <w:i/>
          <w:iCs/>
        </w:rPr>
        <w:t>i</w:t>
      </w:r>
      <w:r w:rsidR="00BA470D">
        <w:rPr>
          <w:i/>
          <w:iCs/>
        </w:rPr>
        <w:t xml:space="preserve">nfants </w:t>
      </w:r>
      <w:r>
        <w:rPr>
          <w:i/>
          <w:iCs/>
        </w:rPr>
        <w:t>1</w:t>
      </w:r>
      <w:r w:rsidR="007F54A2">
        <w:rPr>
          <w:i/>
          <w:iCs/>
        </w:rPr>
        <w:t> </w:t>
      </w:r>
      <w:r>
        <w:rPr>
          <w:i/>
          <w:iCs/>
        </w:rPr>
        <w:t>month</w:t>
      </w:r>
      <w:r w:rsidRPr="004E008C">
        <w:rPr>
          <w:i/>
          <w:iCs/>
        </w:rPr>
        <w:t>-</w:t>
      </w:r>
      <w:r w:rsidR="007F54A2">
        <w:rPr>
          <w:i/>
          <w:iCs/>
        </w:rPr>
        <w:t>11 m</w:t>
      </w:r>
      <w:r w:rsidR="00686FD9">
        <w:rPr>
          <w:i/>
          <w:iCs/>
        </w:rPr>
        <w:t>on</w:t>
      </w:r>
      <w:r w:rsidR="007F54A2">
        <w:rPr>
          <w:i/>
          <w:iCs/>
        </w:rPr>
        <w:t>ths</w:t>
      </w:r>
      <w:r w:rsidRPr="004E008C">
        <w:rPr>
          <w:i/>
          <w:iCs/>
        </w:rPr>
        <w:t>)</w:t>
      </w:r>
      <w:r w:rsidR="00BA470D">
        <w:rPr>
          <w:i/>
          <w:iCs/>
        </w:rPr>
        <w:t xml:space="preserve"> chenodeoxycholic acid </w:t>
      </w:r>
      <w:r w:rsidR="00966358">
        <w:rPr>
          <w:b/>
          <w:i/>
          <w:iCs/>
        </w:rPr>
        <w:t>5 </w:t>
      </w:r>
      <w:r w:rsidR="00BA470D">
        <w:rPr>
          <w:b/>
          <w:i/>
          <w:iCs/>
        </w:rPr>
        <w:t xml:space="preserve">mg/mL </w:t>
      </w:r>
      <w:r w:rsidR="00BA470D">
        <w:rPr>
          <w:i/>
          <w:iCs/>
        </w:rPr>
        <w:t>suspension</w:t>
      </w:r>
    </w:p>
    <w:tbl>
      <w:tblPr>
        <w:tblW w:w="8292" w:type="dxa"/>
        <w:tblBorders>
          <w:top w:val="outset" w:sz="6" w:space="0" w:color="auto"/>
          <w:left w:val="outset" w:sz="6" w:space="0" w:color="auto"/>
          <w:bottom w:val="outset" w:sz="6" w:space="0" w:color="auto"/>
          <w:right w:val="outset" w:sz="6" w:space="0" w:color="auto"/>
        </w:tblBorders>
        <w:shd w:val="clear" w:color="auto" w:fill="FFFFFF"/>
        <w:tblCellMar>
          <w:top w:w="24" w:type="dxa"/>
          <w:left w:w="24" w:type="dxa"/>
          <w:bottom w:w="24" w:type="dxa"/>
          <w:right w:w="24" w:type="dxa"/>
        </w:tblCellMar>
        <w:tblLook w:val="04A0"/>
      </w:tblPr>
      <w:tblGrid>
        <w:gridCol w:w="2046"/>
        <w:gridCol w:w="6192"/>
        <w:gridCol w:w="54"/>
      </w:tblGrid>
      <w:tr w14:paraId="18D07A41" w14:textId="77777777" w:rsidTr="009B5203">
        <w:tblPrEx>
          <w:tblW w:w="8292" w:type="dxa"/>
          <w:tblBorders>
            <w:top w:val="outset" w:sz="6" w:space="0" w:color="auto"/>
            <w:left w:val="outset" w:sz="6" w:space="0" w:color="auto"/>
            <w:bottom w:val="outset" w:sz="6" w:space="0" w:color="auto"/>
            <w:right w:val="outset" w:sz="6" w:space="0" w:color="auto"/>
          </w:tblBorders>
          <w:shd w:val="clear" w:color="auto" w:fill="FFFFFF"/>
          <w:tblCellMar>
            <w:top w:w="24" w:type="dxa"/>
            <w:left w:w="24" w:type="dxa"/>
            <w:bottom w:w="24" w:type="dxa"/>
            <w:right w:w="24" w:type="dxa"/>
          </w:tblCellMar>
          <w:tblLook w:val="04A0"/>
        </w:tblPrEx>
        <w:tc>
          <w:tcPr>
            <w:tcW w:w="1250" w:type="pct"/>
            <w:tcBorders>
              <w:top w:val="outset" w:sz="6" w:space="0" w:color="auto"/>
              <w:left w:val="outset" w:sz="6" w:space="0" w:color="auto"/>
              <w:bottom w:val="outset" w:sz="6" w:space="0" w:color="auto"/>
              <w:right w:val="outset" w:sz="6" w:space="0" w:color="auto"/>
            </w:tcBorders>
            <w:shd w:val="clear" w:color="auto" w:fill="FFFFFF"/>
            <w:hideMark/>
          </w:tcPr>
          <w:p w:rsidR="004E008C" w:rsidRPr="004E008C" w:rsidP="004E008C" w14:paraId="18D07A3F" w14:textId="77777777">
            <w:pPr>
              <w:spacing w:line="240" w:lineRule="auto"/>
            </w:pPr>
            <w:r w:rsidRPr="004E008C">
              <w:t>Daily dose:</w:t>
            </w:r>
          </w:p>
        </w:tc>
        <w:tc>
          <w:tcPr>
            <w:tcW w:w="3750" w:type="pct"/>
            <w:gridSpan w:val="2"/>
            <w:tcBorders>
              <w:top w:val="outset" w:sz="6" w:space="0" w:color="auto"/>
              <w:left w:val="outset" w:sz="6" w:space="0" w:color="auto"/>
              <w:bottom w:val="outset" w:sz="6" w:space="0" w:color="auto"/>
              <w:right w:val="outset" w:sz="6" w:space="0" w:color="auto"/>
            </w:tcBorders>
            <w:shd w:val="clear" w:color="auto" w:fill="FFFFFF"/>
            <w:hideMark/>
          </w:tcPr>
          <w:p w:rsidR="004E008C" w:rsidRPr="004E008C" w:rsidP="004E008C" w14:paraId="18D07A40" w14:textId="77777777">
            <w:pPr>
              <w:spacing w:line="240" w:lineRule="auto"/>
            </w:pPr>
            <w:r>
              <w:t>(</w:t>
            </w:r>
            <w:r w:rsidRPr="004E008C">
              <w:t>Weight in kg</w:t>
            </w:r>
            <w:r>
              <w:t>)</w:t>
            </w:r>
            <w:r w:rsidRPr="004E008C">
              <w:t xml:space="preserve"> x </w:t>
            </w:r>
            <w:r>
              <w:t>(</w:t>
            </w:r>
            <w:r w:rsidRPr="004E008C">
              <w:t>Dose in mg/kg</w:t>
            </w:r>
            <w:r>
              <w:t>)</w:t>
            </w:r>
            <w:r w:rsidRPr="004E008C">
              <w:t xml:space="preserve"> = Daily dose in mg</w:t>
            </w:r>
          </w:p>
        </w:tc>
      </w:tr>
      <w:tr w14:paraId="18D07A45" w14:textId="77777777" w:rsidTr="009B5203">
        <w:tblPrEx>
          <w:tblW w:w="8292" w:type="dxa"/>
          <w:shd w:val="clear" w:color="auto" w:fill="FFFFFF"/>
          <w:tblCellMar>
            <w:top w:w="24" w:type="dxa"/>
            <w:left w:w="24" w:type="dxa"/>
            <w:bottom w:w="24" w:type="dxa"/>
            <w:right w:w="24" w:type="dxa"/>
          </w:tblCellMar>
          <w:tblLook w:val="04A0"/>
        </w:tblPrEx>
        <w:tc>
          <w:tcPr>
            <w:tcW w:w="1250" w:type="pct"/>
            <w:tcBorders>
              <w:top w:val="outset" w:sz="6" w:space="0" w:color="auto"/>
              <w:left w:val="outset" w:sz="6" w:space="0" w:color="auto"/>
              <w:bottom w:val="outset" w:sz="6" w:space="0" w:color="auto"/>
              <w:right w:val="outset" w:sz="6" w:space="0" w:color="auto"/>
            </w:tcBorders>
            <w:shd w:val="clear" w:color="auto" w:fill="FFFFFF"/>
          </w:tcPr>
          <w:p w:rsidR="004E008C" w:rsidRPr="004E008C" w:rsidP="004E008C" w14:paraId="18D07A42" w14:textId="77777777">
            <w:pPr>
              <w:spacing w:line="240" w:lineRule="auto"/>
            </w:pPr>
            <w:r w:rsidRPr="004E008C">
              <w:t>Divided dose*</w:t>
            </w:r>
          </w:p>
        </w:tc>
        <w:tc>
          <w:tcPr>
            <w:tcW w:w="3750" w:type="pct"/>
            <w:gridSpan w:val="2"/>
            <w:tcBorders>
              <w:top w:val="outset" w:sz="6" w:space="0" w:color="auto"/>
              <w:left w:val="outset" w:sz="6" w:space="0" w:color="auto"/>
              <w:bottom w:val="outset" w:sz="6" w:space="0" w:color="auto"/>
              <w:right w:val="outset" w:sz="6" w:space="0" w:color="auto"/>
            </w:tcBorders>
            <w:shd w:val="clear" w:color="auto" w:fill="FFFFFF"/>
          </w:tcPr>
          <w:p w:rsidR="004E008C" w:rsidRPr="004E008C" w:rsidP="004E008C" w14:paraId="18D07A43" w14:textId="77777777">
            <w:pPr>
              <w:spacing w:line="240" w:lineRule="auto"/>
            </w:pPr>
            <w:r w:rsidRPr="000A05D7">
              <w:rPr>
                <w:u w:val="thick"/>
              </w:rPr>
              <w:t>(Daily dose in mg)</w:t>
            </w:r>
            <w:r w:rsidRPr="004E008C">
              <w:t xml:space="preserve"> = Divided dose in mg</w:t>
            </w:r>
          </w:p>
          <w:p w:rsidR="004E008C" w:rsidRPr="004E008C" w:rsidP="004E008C" w14:paraId="18D07A44" w14:textId="77777777">
            <w:pPr>
              <w:spacing w:line="240" w:lineRule="auto"/>
            </w:pPr>
            <w:r w:rsidRPr="004E008C">
              <w:t xml:space="preserve"> </w:t>
            </w:r>
            <w:r w:rsidR="00955EC7">
              <w:t>(</w:t>
            </w:r>
            <w:r w:rsidRPr="004E008C">
              <w:t>Dose frequency</w:t>
            </w:r>
            <w:r w:rsidR="00955EC7">
              <w:t>)</w:t>
            </w:r>
          </w:p>
        </w:tc>
      </w:tr>
      <w:tr w14:paraId="18D07A4A" w14:textId="77777777" w:rsidTr="009B5203">
        <w:tblPrEx>
          <w:tblW w:w="8292" w:type="dxa"/>
          <w:shd w:val="clear" w:color="auto" w:fill="FFFFFF"/>
          <w:tblCellMar>
            <w:top w:w="24" w:type="dxa"/>
            <w:left w:w="24" w:type="dxa"/>
            <w:bottom w:w="24" w:type="dxa"/>
            <w:right w:w="24" w:type="dxa"/>
          </w:tblCellMar>
          <w:tblLook w:val="04A0"/>
        </w:tblPrEx>
        <w:tc>
          <w:tcPr>
            <w:tcW w:w="1250" w:type="pct"/>
            <w:tcBorders>
              <w:top w:val="outset" w:sz="6" w:space="0" w:color="auto"/>
              <w:left w:val="outset" w:sz="6" w:space="0" w:color="auto"/>
              <w:bottom w:val="outset" w:sz="6" w:space="0" w:color="auto"/>
              <w:right w:val="outset" w:sz="6" w:space="0" w:color="auto"/>
            </w:tcBorders>
            <w:shd w:val="clear" w:color="auto" w:fill="FFFFFF"/>
            <w:hideMark/>
          </w:tcPr>
          <w:p w:rsidR="004E008C" w:rsidRPr="004E008C" w:rsidP="004E008C" w14:paraId="18D07A46" w14:textId="77777777">
            <w:pPr>
              <w:spacing w:line="240" w:lineRule="auto"/>
            </w:pPr>
            <w:r w:rsidRPr="004E008C">
              <w:t>Volume to administer:</w:t>
            </w:r>
          </w:p>
        </w:tc>
        <w:tc>
          <w:tcPr>
            <w:tcW w:w="3750" w:type="pct"/>
            <w:tcBorders>
              <w:top w:val="outset" w:sz="6" w:space="0" w:color="auto"/>
              <w:left w:val="outset" w:sz="6" w:space="0" w:color="auto"/>
              <w:bottom w:val="outset" w:sz="6" w:space="0" w:color="auto"/>
              <w:right w:val="outset" w:sz="6" w:space="0" w:color="auto"/>
            </w:tcBorders>
            <w:shd w:val="clear" w:color="auto" w:fill="FFFFFF"/>
            <w:hideMark/>
          </w:tcPr>
          <w:p w:rsidR="004E008C" w:rsidRPr="004E008C" w:rsidP="004E008C" w14:paraId="18D07A47" w14:textId="77777777">
            <w:pPr>
              <w:spacing w:line="240" w:lineRule="auto"/>
            </w:pPr>
            <w:r w:rsidRPr="000A05D7">
              <w:rPr>
                <w:u w:val="thick"/>
              </w:rPr>
              <w:t>(Divided dose in mg) x</w:t>
            </w:r>
            <w:r w:rsidR="00BA470D">
              <w:rPr>
                <w:u w:val="thick"/>
              </w:rPr>
              <w:t xml:space="preserve"> </w:t>
            </w:r>
            <w:r w:rsidRPr="00C74F2E">
              <w:rPr>
                <w:b/>
                <w:u w:val="thick"/>
              </w:rPr>
              <w:t>1 ml</w:t>
            </w:r>
            <w:r w:rsidRPr="004E008C">
              <w:t xml:space="preserve"> = Amount of suspension to give</w:t>
            </w:r>
          </w:p>
          <w:p w:rsidR="004E008C" w:rsidRPr="00C74F2E" w:rsidP="00955EC7" w14:paraId="18D07A48" w14:textId="77777777">
            <w:pPr>
              <w:spacing w:line="240" w:lineRule="auto"/>
              <w:rPr>
                <w:b/>
              </w:rPr>
            </w:pPr>
            <w:r w:rsidRPr="004E008C">
              <w:t xml:space="preserve">        </w:t>
            </w:r>
            <w:r w:rsidR="009B5AAC">
              <w:t xml:space="preserve">          </w:t>
            </w:r>
            <w:r w:rsidRPr="00C74F2E">
              <w:rPr>
                <w:b/>
              </w:rPr>
              <w:t>5</w:t>
            </w:r>
            <w:r w:rsidRPr="00C74F2E" w:rsidR="00955EC7">
              <w:rPr>
                <w:b/>
              </w:rPr>
              <w:t> </w:t>
            </w:r>
            <w:r w:rsidRPr="00C74F2E">
              <w:rPr>
                <w:b/>
              </w:rPr>
              <w:t>mg</w:t>
            </w:r>
          </w:p>
        </w:tc>
        <w:tc>
          <w:tcPr>
            <w:tcW w:w="0" w:type="auto"/>
            <w:shd w:val="clear" w:color="auto" w:fill="FFFFFF"/>
            <w:vAlign w:val="center"/>
            <w:hideMark/>
          </w:tcPr>
          <w:p w:rsidR="004E008C" w:rsidRPr="004E008C" w:rsidP="004E008C" w14:paraId="18D07A49" w14:textId="77777777">
            <w:pPr>
              <w:spacing w:line="240" w:lineRule="auto"/>
            </w:pPr>
          </w:p>
        </w:tc>
      </w:tr>
      <w:tr w14:paraId="18D07A59" w14:textId="77777777" w:rsidTr="009B5203">
        <w:tblPrEx>
          <w:tblW w:w="8292" w:type="dxa"/>
          <w:shd w:val="clear" w:color="auto" w:fill="FFFFFF"/>
          <w:tblCellMar>
            <w:top w:w="24" w:type="dxa"/>
            <w:left w:w="24" w:type="dxa"/>
            <w:bottom w:w="24" w:type="dxa"/>
            <w:right w:w="24" w:type="dxa"/>
          </w:tblCellMar>
          <w:tblLook w:val="04A0"/>
        </w:tblPrEx>
        <w:tc>
          <w:tcPr>
            <w:tcW w:w="1250" w:type="pct"/>
            <w:tcBorders>
              <w:top w:val="outset" w:sz="6" w:space="0" w:color="auto"/>
              <w:left w:val="outset" w:sz="6" w:space="0" w:color="auto"/>
              <w:bottom w:val="outset" w:sz="6" w:space="0" w:color="auto"/>
              <w:right w:val="outset" w:sz="6" w:space="0" w:color="auto"/>
            </w:tcBorders>
            <w:shd w:val="clear" w:color="auto" w:fill="FFFFFF"/>
            <w:hideMark/>
          </w:tcPr>
          <w:p w:rsidR="004E008C" w:rsidRPr="004E008C" w:rsidP="004E008C" w14:paraId="18D07A4B" w14:textId="77777777">
            <w:pPr>
              <w:spacing w:line="240" w:lineRule="auto"/>
            </w:pPr>
            <w:r w:rsidRPr="004E008C">
              <w:t>Example:</w:t>
            </w:r>
          </w:p>
        </w:tc>
        <w:tc>
          <w:tcPr>
            <w:tcW w:w="3750" w:type="pct"/>
            <w:gridSpan w:val="2"/>
            <w:tcBorders>
              <w:top w:val="outset" w:sz="6" w:space="0" w:color="auto"/>
              <w:left w:val="outset" w:sz="6" w:space="0" w:color="auto"/>
              <w:bottom w:val="outset" w:sz="6" w:space="0" w:color="auto"/>
              <w:right w:val="outset" w:sz="6" w:space="0" w:color="auto"/>
            </w:tcBorders>
            <w:shd w:val="clear" w:color="auto" w:fill="FFFFFF"/>
            <w:hideMark/>
          </w:tcPr>
          <w:p w:rsidR="004E008C" w:rsidRPr="004E008C" w:rsidP="004E008C" w14:paraId="18D07A4C" w14:textId="77777777">
            <w:pPr>
              <w:spacing w:line="240" w:lineRule="auto"/>
            </w:pPr>
            <w:r>
              <w:rPr>
                <w:b/>
              </w:rPr>
              <w:t>3</w:t>
            </w:r>
            <w:r w:rsidR="00955EC7">
              <w:rPr>
                <w:b/>
              </w:rPr>
              <w:t> </w:t>
            </w:r>
            <w:r w:rsidRPr="004E008C">
              <w:rPr>
                <w:b/>
              </w:rPr>
              <w:t>kg</w:t>
            </w:r>
            <w:r w:rsidRPr="004E008C">
              <w:t xml:space="preserve"> patient on a dose of </w:t>
            </w:r>
            <w:r>
              <w:rPr>
                <w:b/>
              </w:rPr>
              <w:t>5</w:t>
            </w:r>
            <w:r w:rsidR="00955EC7">
              <w:rPr>
                <w:b/>
              </w:rPr>
              <w:t> </w:t>
            </w:r>
            <w:r w:rsidRPr="004E008C">
              <w:rPr>
                <w:b/>
              </w:rPr>
              <w:t>mg/kg</w:t>
            </w:r>
            <w:r w:rsidRPr="004E008C">
              <w:t xml:space="preserve"> of chenodeoxycholic acid.</w:t>
            </w:r>
          </w:p>
          <w:p w:rsidR="004E008C" w:rsidRPr="004E008C" w:rsidP="004E008C" w14:paraId="18D07A4D" w14:textId="77777777">
            <w:pPr>
              <w:spacing w:line="240" w:lineRule="auto"/>
            </w:pPr>
          </w:p>
          <w:p w:rsidR="004E008C" w:rsidRPr="004E008C" w:rsidP="004E008C" w14:paraId="18D07A4E" w14:textId="77777777">
            <w:pPr>
              <w:spacing w:line="240" w:lineRule="auto"/>
            </w:pPr>
            <w:r w:rsidRPr="004E008C">
              <w:t>The total daily dose =</w:t>
            </w:r>
          </w:p>
          <w:p w:rsidR="004E008C" w:rsidRPr="004E008C" w:rsidP="004E008C" w14:paraId="18D07A4F" w14:textId="77777777">
            <w:pPr>
              <w:spacing w:line="240" w:lineRule="auto"/>
            </w:pPr>
            <w:r>
              <w:t>3</w:t>
            </w:r>
            <w:r w:rsidR="00955EC7">
              <w:t> </w:t>
            </w:r>
            <w:r w:rsidRPr="004E008C">
              <w:t xml:space="preserve">kg x </w:t>
            </w:r>
            <w:r>
              <w:t>5</w:t>
            </w:r>
            <w:r w:rsidR="00955EC7">
              <w:t> </w:t>
            </w:r>
            <w:r w:rsidRPr="004E008C">
              <w:t xml:space="preserve">mg/kg = </w:t>
            </w:r>
            <w:r>
              <w:t>15</w:t>
            </w:r>
            <w:r w:rsidR="00955EC7">
              <w:t> </w:t>
            </w:r>
            <w:r w:rsidRPr="004E008C">
              <w:t>mg</w:t>
            </w:r>
          </w:p>
          <w:p w:rsidR="004E008C" w:rsidRPr="004E008C" w:rsidP="004E008C" w14:paraId="18D07A50" w14:textId="77777777">
            <w:pPr>
              <w:spacing w:line="240" w:lineRule="auto"/>
            </w:pPr>
          </w:p>
          <w:p w:rsidR="004E008C" w:rsidRPr="004E008C" w:rsidP="004E008C" w14:paraId="18D07A51" w14:textId="77777777">
            <w:pPr>
              <w:spacing w:line="240" w:lineRule="auto"/>
            </w:pPr>
            <w:r w:rsidRPr="004E008C">
              <w:t>The divided dose when given three times a day =</w:t>
            </w:r>
          </w:p>
          <w:p w:rsidR="004E008C" w:rsidRPr="004E008C" w:rsidP="004E008C" w14:paraId="18D07A52" w14:textId="77777777">
            <w:pPr>
              <w:spacing w:line="240" w:lineRule="auto"/>
            </w:pPr>
            <w:r w:rsidRPr="000A05D7">
              <w:rPr>
                <w:u w:val="thick"/>
              </w:rPr>
              <w:t>15</w:t>
            </w:r>
            <w:r w:rsidRPr="000A05D7" w:rsidR="00955EC7">
              <w:rPr>
                <w:u w:val="thick"/>
              </w:rPr>
              <w:t> </w:t>
            </w:r>
            <w:r w:rsidRPr="000A05D7">
              <w:rPr>
                <w:u w:val="thick"/>
              </w:rPr>
              <w:t>mg</w:t>
            </w:r>
            <w:r>
              <w:t xml:space="preserve"> = 5</w:t>
            </w:r>
            <w:r w:rsidR="00955EC7">
              <w:t> </w:t>
            </w:r>
            <w:r w:rsidRPr="004E008C">
              <w:t>mg</w:t>
            </w:r>
          </w:p>
          <w:p w:rsidR="004E008C" w:rsidRPr="004E008C" w:rsidP="004E008C" w14:paraId="18D07A53" w14:textId="77777777">
            <w:pPr>
              <w:spacing w:line="240" w:lineRule="auto"/>
            </w:pPr>
            <w:r>
              <w:t xml:space="preserve">   </w:t>
            </w:r>
            <w:r w:rsidRPr="004E008C">
              <w:t>3</w:t>
            </w:r>
          </w:p>
          <w:p w:rsidR="004E008C" w:rsidRPr="004E008C" w:rsidP="004E008C" w14:paraId="18D07A54" w14:textId="77777777">
            <w:pPr>
              <w:spacing w:line="240" w:lineRule="auto"/>
            </w:pPr>
          </w:p>
          <w:p w:rsidR="004E008C" w:rsidRPr="004E008C" w:rsidP="004E008C" w14:paraId="18D07A55" w14:textId="77777777">
            <w:pPr>
              <w:spacing w:line="240" w:lineRule="auto"/>
            </w:pPr>
            <w:r w:rsidRPr="004E008C">
              <w:t>The corresponding amount of suspension to give =</w:t>
            </w:r>
          </w:p>
          <w:p w:rsidR="004E008C" w:rsidRPr="004E008C" w:rsidP="004E008C" w14:paraId="18D07A56" w14:textId="77777777">
            <w:pPr>
              <w:spacing w:line="240" w:lineRule="auto"/>
              <w:rPr>
                <w:u w:val="single"/>
              </w:rPr>
            </w:pPr>
            <w:r>
              <w:rPr>
                <w:u w:val="thick"/>
              </w:rPr>
              <w:t>(</w:t>
            </w:r>
            <w:r w:rsidRPr="000A05D7" w:rsidR="00C06246">
              <w:rPr>
                <w:u w:val="thick"/>
              </w:rPr>
              <w:t>5</w:t>
            </w:r>
            <w:r w:rsidRPr="000A05D7" w:rsidR="00955EC7">
              <w:rPr>
                <w:u w:val="thick"/>
              </w:rPr>
              <w:t> </w:t>
            </w:r>
            <w:r w:rsidRPr="000A05D7">
              <w:rPr>
                <w:u w:val="thick"/>
              </w:rPr>
              <w:t>mg x 1</w:t>
            </w:r>
            <w:r w:rsidRPr="000A05D7" w:rsidR="00955EC7">
              <w:rPr>
                <w:u w:val="thick"/>
              </w:rPr>
              <w:t> </w:t>
            </w:r>
            <w:r w:rsidRPr="000A05D7">
              <w:rPr>
                <w:u w:val="thick"/>
              </w:rPr>
              <w:t>ml</w:t>
            </w:r>
            <w:r>
              <w:rPr>
                <w:u w:val="thick"/>
              </w:rPr>
              <w:t>)</w:t>
            </w:r>
            <w:r w:rsidRPr="004E008C">
              <w:rPr>
                <w:u w:val="single"/>
              </w:rPr>
              <w:t xml:space="preserve"> </w:t>
            </w:r>
            <w:r w:rsidRPr="004E008C">
              <w:t xml:space="preserve">= </w:t>
            </w:r>
            <w:r w:rsidR="00C06246">
              <w:rPr>
                <w:b/>
              </w:rPr>
              <w:t>1</w:t>
            </w:r>
            <w:r w:rsidR="00955EC7">
              <w:rPr>
                <w:b/>
              </w:rPr>
              <w:t> </w:t>
            </w:r>
            <w:r w:rsidRPr="004E008C">
              <w:rPr>
                <w:b/>
              </w:rPr>
              <w:t>ml</w:t>
            </w:r>
          </w:p>
          <w:p w:rsidR="004E008C" w:rsidRPr="004E008C" w:rsidP="004E008C" w14:paraId="18D07A57" w14:textId="77777777">
            <w:pPr>
              <w:spacing w:line="240" w:lineRule="auto"/>
            </w:pPr>
            <w:r>
              <w:t xml:space="preserve">     5</w:t>
            </w:r>
            <w:r w:rsidR="00955EC7">
              <w:t> </w:t>
            </w:r>
            <w:r w:rsidRPr="004E008C">
              <w:t xml:space="preserve">mg </w:t>
            </w:r>
          </w:p>
          <w:p w:rsidR="004E008C" w:rsidRPr="004E008C" w:rsidP="004E008C" w14:paraId="18D07A58" w14:textId="77777777">
            <w:pPr>
              <w:spacing w:line="240" w:lineRule="auto"/>
            </w:pPr>
            <w:r w:rsidRPr="004E008C">
              <w:t xml:space="preserve">              </w:t>
            </w:r>
          </w:p>
        </w:tc>
      </w:tr>
      <w:tr w14:paraId="18D07A5B" w14:textId="77777777" w:rsidTr="009B5203">
        <w:tblPrEx>
          <w:tblW w:w="8292" w:type="dxa"/>
          <w:shd w:val="clear" w:color="auto" w:fill="FFFFFF"/>
          <w:tblCellMar>
            <w:top w:w="24" w:type="dxa"/>
            <w:left w:w="24" w:type="dxa"/>
            <w:bottom w:w="24" w:type="dxa"/>
            <w:right w:w="24" w:type="dxa"/>
          </w:tblCellMar>
          <w:tblLook w:val="04A0"/>
        </w:tblPrEx>
        <w:tc>
          <w:tcPr>
            <w:tcW w:w="5000" w:type="pct"/>
            <w:gridSpan w:val="3"/>
            <w:tcBorders>
              <w:top w:val="outset" w:sz="6" w:space="0" w:color="auto"/>
              <w:left w:val="outset" w:sz="6" w:space="0" w:color="auto"/>
              <w:bottom w:val="outset" w:sz="6" w:space="0" w:color="auto"/>
              <w:right w:val="outset" w:sz="6" w:space="0" w:color="auto"/>
            </w:tcBorders>
            <w:shd w:val="clear" w:color="auto" w:fill="FFFFFF"/>
            <w:hideMark/>
          </w:tcPr>
          <w:p w:rsidR="004E008C" w:rsidRPr="004E008C" w:rsidP="004E008C" w14:paraId="18D07A5A" w14:textId="77777777">
            <w:pPr>
              <w:spacing w:line="240" w:lineRule="auto"/>
            </w:pPr>
            <w:r w:rsidRPr="004E008C">
              <w:t>*number of divided doses dependant on advice from doctor.</w:t>
            </w:r>
          </w:p>
        </w:tc>
      </w:tr>
    </w:tbl>
    <w:p w:rsidR="004E008C" w:rsidRPr="004E008C" w:rsidP="004E008C" w14:paraId="18D07A5C" w14:textId="77777777">
      <w:pPr>
        <w:spacing w:line="240" w:lineRule="auto"/>
      </w:pPr>
    </w:p>
    <w:p w:rsidR="00FB538F" w:rsidP="00FB538F" w14:paraId="04C70127" w14:textId="77777777">
      <w:pPr>
        <w:widowControl w:val="0"/>
        <w:tabs>
          <w:tab w:val="clear" w:pos="567"/>
        </w:tabs>
        <w:autoSpaceDE w:val="0"/>
        <w:autoSpaceDN w:val="0"/>
        <w:adjustRightInd w:val="0"/>
        <w:spacing w:after="140" w:line="280" w:lineRule="atLeast"/>
        <w:ind w:left="127" w:right="120"/>
        <w:jc w:val="center"/>
        <w:rPr>
          <w:ins w:id="33" w:author="Author" w:date="2025-05-21T11:23:00Z"/>
          <w:szCs w:val="22"/>
        </w:rPr>
      </w:pPr>
      <w:ins w:id="34" w:author="Author" w:date="2025-05-21T11:23:00Z">
        <w:r>
          <w:rPr>
            <w:szCs w:val="22"/>
          </w:rPr>
          <w:br w:type="page"/>
        </w:r>
      </w:ins>
    </w:p>
    <w:p w:rsidR="00FB538F" w:rsidP="00FB538F" w14:paraId="4B3F43A8" w14:textId="77777777">
      <w:pPr>
        <w:widowControl w:val="0"/>
        <w:tabs>
          <w:tab w:val="clear" w:pos="567"/>
        </w:tabs>
        <w:autoSpaceDE w:val="0"/>
        <w:autoSpaceDN w:val="0"/>
        <w:adjustRightInd w:val="0"/>
        <w:spacing w:after="140" w:line="280" w:lineRule="atLeast"/>
        <w:ind w:left="127" w:right="120"/>
        <w:jc w:val="center"/>
        <w:rPr>
          <w:ins w:id="35" w:author="Author" w:date="2025-05-21T11:23:00Z"/>
          <w:szCs w:val="22"/>
        </w:rPr>
      </w:pPr>
    </w:p>
    <w:p w:rsidR="00FB538F" w:rsidP="00FB538F" w14:paraId="04A1A162" w14:textId="77777777">
      <w:pPr>
        <w:widowControl w:val="0"/>
        <w:tabs>
          <w:tab w:val="clear" w:pos="567"/>
        </w:tabs>
        <w:autoSpaceDE w:val="0"/>
        <w:autoSpaceDN w:val="0"/>
        <w:adjustRightInd w:val="0"/>
        <w:spacing w:after="140" w:line="280" w:lineRule="atLeast"/>
        <w:ind w:left="127" w:right="120"/>
        <w:jc w:val="center"/>
        <w:rPr>
          <w:ins w:id="36" w:author="Author" w:date="2025-05-21T11:23:00Z"/>
          <w:szCs w:val="22"/>
        </w:rPr>
      </w:pPr>
    </w:p>
    <w:p w:rsidR="00FB538F" w:rsidP="00FB538F" w14:paraId="59D416B4" w14:textId="77777777">
      <w:pPr>
        <w:widowControl w:val="0"/>
        <w:tabs>
          <w:tab w:val="clear" w:pos="567"/>
        </w:tabs>
        <w:autoSpaceDE w:val="0"/>
        <w:autoSpaceDN w:val="0"/>
        <w:adjustRightInd w:val="0"/>
        <w:spacing w:after="140" w:line="280" w:lineRule="atLeast"/>
        <w:ind w:left="127" w:right="120"/>
        <w:jc w:val="center"/>
        <w:rPr>
          <w:ins w:id="37" w:author="Author" w:date="2025-05-21T11:23:00Z"/>
          <w:szCs w:val="22"/>
        </w:rPr>
      </w:pPr>
    </w:p>
    <w:p w:rsidR="00FB538F" w:rsidP="00FB538F" w14:paraId="6DD76717" w14:textId="77777777">
      <w:pPr>
        <w:widowControl w:val="0"/>
        <w:tabs>
          <w:tab w:val="clear" w:pos="567"/>
        </w:tabs>
        <w:autoSpaceDE w:val="0"/>
        <w:autoSpaceDN w:val="0"/>
        <w:adjustRightInd w:val="0"/>
        <w:spacing w:after="140" w:line="280" w:lineRule="atLeast"/>
        <w:ind w:left="127" w:right="120"/>
        <w:jc w:val="center"/>
        <w:rPr>
          <w:ins w:id="38" w:author="Author" w:date="2025-05-21T11:23:00Z"/>
          <w:szCs w:val="22"/>
        </w:rPr>
      </w:pPr>
    </w:p>
    <w:p w:rsidR="00FB538F" w:rsidP="00FB538F" w14:paraId="046B0D9D" w14:textId="77777777">
      <w:pPr>
        <w:widowControl w:val="0"/>
        <w:tabs>
          <w:tab w:val="clear" w:pos="567"/>
        </w:tabs>
        <w:autoSpaceDE w:val="0"/>
        <w:autoSpaceDN w:val="0"/>
        <w:adjustRightInd w:val="0"/>
        <w:spacing w:after="140" w:line="280" w:lineRule="atLeast"/>
        <w:ind w:left="127" w:right="120"/>
        <w:jc w:val="center"/>
        <w:rPr>
          <w:ins w:id="39" w:author="Author" w:date="2025-05-21T11:23:00Z"/>
          <w:szCs w:val="22"/>
        </w:rPr>
      </w:pPr>
    </w:p>
    <w:p w:rsidR="00FB538F" w:rsidP="00FB538F" w14:paraId="34DF95B1" w14:textId="77777777">
      <w:pPr>
        <w:widowControl w:val="0"/>
        <w:tabs>
          <w:tab w:val="clear" w:pos="567"/>
        </w:tabs>
        <w:autoSpaceDE w:val="0"/>
        <w:autoSpaceDN w:val="0"/>
        <w:adjustRightInd w:val="0"/>
        <w:spacing w:after="140" w:line="280" w:lineRule="atLeast"/>
        <w:ind w:left="127" w:right="120"/>
        <w:jc w:val="center"/>
        <w:rPr>
          <w:ins w:id="40" w:author="Author" w:date="2025-05-21T11:23:00Z"/>
          <w:szCs w:val="22"/>
        </w:rPr>
      </w:pPr>
    </w:p>
    <w:p w:rsidR="00FB538F" w:rsidP="00FB538F" w14:paraId="04244563" w14:textId="77777777">
      <w:pPr>
        <w:widowControl w:val="0"/>
        <w:tabs>
          <w:tab w:val="clear" w:pos="567"/>
        </w:tabs>
        <w:autoSpaceDE w:val="0"/>
        <w:autoSpaceDN w:val="0"/>
        <w:adjustRightInd w:val="0"/>
        <w:spacing w:after="140" w:line="280" w:lineRule="atLeast"/>
        <w:ind w:left="127" w:right="120"/>
        <w:jc w:val="center"/>
        <w:rPr>
          <w:ins w:id="41" w:author="Author" w:date="2025-05-21T11:23:00Z"/>
          <w:szCs w:val="22"/>
        </w:rPr>
      </w:pPr>
    </w:p>
    <w:p w:rsidR="00FB538F" w:rsidP="00FB538F" w14:paraId="0360CCDD" w14:textId="77777777">
      <w:pPr>
        <w:widowControl w:val="0"/>
        <w:tabs>
          <w:tab w:val="clear" w:pos="567"/>
        </w:tabs>
        <w:autoSpaceDE w:val="0"/>
        <w:autoSpaceDN w:val="0"/>
        <w:adjustRightInd w:val="0"/>
        <w:spacing w:after="140" w:line="280" w:lineRule="atLeast"/>
        <w:ind w:left="127" w:right="120"/>
        <w:jc w:val="center"/>
        <w:rPr>
          <w:ins w:id="42" w:author="Author" w:date="2025-05-21T11:23:00Z"/>
          <w:szCs w:val="22"/>
        </w:rPr>
      </w:pPr>
    </w:p>
    <w:p w:rsidR="00FB538F" w:rsidP="00FB538F" w14:paraId="76FF79DA" w14:textId="77777777">
      <w:pPr>
        <w:widowControl w:val="0"/>
        <w:tabs>
          <w:tab w:val="clear" w:pos="567"/>
        </w:tabs>
        <w:autoSpaceDE w:val="0"/>
        <w:autoSpaceDN w:val="0"/>
        <w:adjustRightInd w:val="0"/>
        <w:spacing w:after="140" w:line="280" w:lineRule="atLeast"/>
        <w:ind w:left="127" w:right="120"/>
        <w:jc w:val="center"/>
        <w:rPr>
          <w:ins w:id="43" w:author="Author" w:date="2025-05-21T11:23:00Z"/>
          <w:szCs w:val="22"/>
        </w:rPr>
      </w:pPr>
    </w:p>
    <w:p w:rsidR="00FB538F" w:rsidP="00FB538F" w14:paraId="26D4DFDE" w14:textId="77777777">
      <w:pPr>
        <w:widowControl w:val="0"/>
        <w:tabs>
          <w:tab w:val="clear" w:pos="567"/>
        </w:tabs>
        <w:autoSpaceDE w:val="0"/>
        <w:autoSpaceDN w:val="0"/>
        <w:adjustRightInd w:val="0"/>
        <w:spacing w:after="140" w:line="280" w:lineRule="atLeast"/>
        <w:ind w:left="127" w:right="120"/>
        <w:jc w:val="center"/>
        <w:rPr>
          <w:ins w:id="44" w:author="Author" w:date="2025-05-21T11:23:00Z"/>
          <w:szCs w:val="22"/>
        </w:rPr>
      </w:pPr>
    </w:p>
    <w:p w:rsidR="00FB538F" w:rsidP="00FB538F" w14:paraId="0FC86CCA" w14:textId="77777777">
      <w:pPr>
        <w:widowControl w:val="0"/>
        <w:tabs>
          <w:tab w:val="clear" w:pos="567"/>
        </w:tabs>
        <w:autoSpaceDE w:val="0"/>
        <w:autoSpaceDN w:val="0"/>
        <w:adjustRightInd w:val="0"/>
        <w:spacing w:after="140" w:line="280" w:lineRule="atLeast"/>
        <w:ind w:left="127" w:right="120"/>
        <w:jc w:val="center"/>
        <w:rPr>
          <w:ins w:id="45" w:author="Author" w:date="2025-05-21T11:23:00Z"/>
          <w:szCs w:val="22"/>
        </w:rPr>
      </w:pPr>
    </w:p>
    <w:p w:rsidR="00FB538F" w:rsidP="00FB538F" w14:paraId="7F4228D0" w14:textId="77777777">
      <w:pPr>
        <w:widowControl w:val="0"/>
        <w:tabs>
          <w:tab w:val="clear" w:pos="567"/>
        </w:tabs>
        <w:autoSpaceDE w:val="0"/>
        <w:autoSpaceDN w:val="0"/>
        <w:adjustRightInd w:val="0"/>
        <w:spacing w:after="140" w:line="280" w:lineRule="atLeast"/>
        <w:ind w:left="127" w:right="120"/>
        <w:jc w:val="center"/>
        <w:rPr>
          <w:ins w:id="46" w:author="Author" w:date="2025-05-21T11:23:00Z"/>
          <w:szCs w:val="22"/>
        </w:rPr>
      </w:pPr>
    </w:p>
    <w:p w:rsidR="00FB538F" w:rsidRPr="005E4140" w:rsidP="00FB538F" w14:paraId="20CF4572" w14:textId="2B6C92A2">
      <w:pPr>
        <w:widowControl w:val="0"/>
        <w:tabs>
          <w:tab w:val="clear" w:pos="567"/>
        </w:tabs>
        <w:autoSpaceDE w:val="0"/>
        <w:autoSpaceDN w:val="0"/>
        <w:adjustRightInd w:val="0"/>
        <w:spacing w:after="140" w:line="280" w:lineRule="atLeast"/>
        <w:ind w:left="127" w:right="120"/>
        <w:jc w:val="center"/>
        <w:rPr>
          <w:ins w:id="47" w:author="Author" w:date="2025-05-21T11:23:00Z"/>
          <w:rFonts w:ascii="Times New Roman Bold" w:eastAsia="SimSun" w:hAnsi="Times New Roman Bold"/>
          <w:b/>
          <w:bCs/>
          <w:caps/>
          <w:color w:val="000000"/>
          <w:szCs w:val="22"/>
          <w:lang w:eastAsia="en-GB"/>
        </w:rPr>
      </w:pPr>
      <w:ins w:id="48" w:author="Author" w:date="2025-05-21T11:23:00Z">
        <w:r w:rsidRPr="005E4140">
          <w:rPr>
            <w:rFonts w:ascii="Times New Roman Bold" w:eastAsia="SimSun" w:hAnsi="Times New Roman Bold"/>
            <w:b/>
            <w:bCs/>
            <w:caps/>
            <w:color w:val="000000"/>
            <w:szCs w:val="22"/>
            <w:lang w:eastAsia="en-GB"/>
          </w:rPr>
          <w:t>Annex IV</w:t>
        </w:r>
      </w:ins>
    </w:p>
    <w:p w:rsidR="00FB538F" w:rsidRPr="005E4140" w:rsidP="00FB538F" w14:paraId="4AA7F89C" w14:textId="77777777">
      <w:pPr>
        <w:widowControl w:val="0"/>
        <w:tabs>
          <w:tab w:val="clear" w:pos="567"/>
        </w:tabs>
        <w:autoSpaceDE w:val="0"/>
        <w:autoSpaceDN w:val="0"/>
        <w:adjustRightInd w:val="0"/>
        <w:spacing w:after="140" w:line="280" w:lineRule="atLeast"/>
        <w:ind w:left="127" w:right="120"/>
        <w:jc w:val="center"/>
        <w:rPr>
          <w:ins w:id="49" w:author="Author" w:date="2025-05-21T11:23:00Z"/>
          <w:rFonts w:ascii="Times New Roman Bold" w:eastAsia="SimSun" w:hAnsi="Times New Roman Bold"/>
          <w:b/>
          <w:bCs/>
          <w:caps/>
          <w:color w:val="000000"/>
          <w:szCs w:val="22"/>
          <w:lang w:eastAsia="en-GB"/>
        </w:rPr>
      </w:pPr>
      <w:ins w:id="50" w:author="Author" w:date="2025-05-21T11:23:00Z">
        <w:r w:rsidRPr="005E4140">
          <w:rPr>
            <w:rFonts w:ascii="Times New Roman Bold" w:eastAsia="SimSun" w:hAnsi="Times New Roman Bold"/>
            <w:b/>
            <w:bCs/>
            <w:caps/>
            <w:color w:val="000000"/>
            <w:szCs w:val="22"/>
            <w:lang w:eastAsia="en-GB"/>
          </w:rPr>
          <w:t>Scientific conclusions and grounds for the variation to the terms of the marketing authorisation(s)</w:t>
        </w:r>
      </w:ins>
    </w:p>
    <w:p w:rsidR="00FB538F" w:rsidRPr="00A51779" w:rsidP="00FB538F" w14:paraId="28F95C7A" w14:textId="77777777">
      <w:pPr>
        <w:widowControl w:val="0"/>
        <w:tabs>
          <w:tab w:val="clear" w:pos="567"/>
        </w:tabs>
        <w:autoSpaceDE w:val="0"/>
        <w:autoSpaceDN w:val="0"/>
        <w:adjustRightInd w:val="0"/>
        <w:spacing w:line="240" w:lineRule="auto"/>
        <w:ind w:left="127" w:right="120"/>
        <w:rPr>
          <w:ins w:id="51" w:author="Author" w:date="2025-05-21T11:23:00Z"/>
          <w:rFonts w:eastAsia="SimSun"/>
          <w:color w:val="000000"/>
          <w:szCs w:val="22"/>
          <w:lang w:eastAsia="en-GB"/>
        </w:rPr>
      </w:pPr>
    </w:p>
    <w:p w:rsidR="00FB538F" w:rsidRPr="00A51779" w:rsidP="00FB538F" w14:paraId="015D8C11" w14:textId="77777777">
      <w:pPr>
        <w:widowControl w:val="0"/>
        <w:tabs>
          <w:tab w:val="clear" w:pos="567"/>
        </w:tabs>
        <w:autoSpaceDE w:val="0"/>
        <w:autoSpaceDN w:val="0"/>
        <w:adjustRightInd w:val="0"/>
        <w:spacing w:line="240" w:lineRule="auto"/>
        <w:ind w:left="127" w:right="120"/>
        <w:rPr>
          <w:ins w:id="52" w:author="Author" w:date="2025-05-21T11:23:00Z"/>
          <w:rFonts w:eastAsia="SimSun"/>
          <w:color w:val="000000"/>
          <w:szCs w:val="22"/>
          <w:lang w:eastAsia="en-GB"/>
        </w:rPr>
      </w:pPr>
    </w:p>
    <w:p w:rsidR="00FB538F" w:rsidRPr="00A51779" w:rsidP="00FB538F" w14:paraId="7CD3102F" w14:textId="77777777">
      <w:pPr>
        <w:widowControl w:val="0"/>
        <w:tabs>
          <w:tab w:val="clear" w:pos="567"/>
        </w:tabs>
        <w:autoSpaceDE w:val="0"/>
        <w:autoSpaceDN w:val="0"/>
        <w:adjustRightInd w:val="0"/>
        <w:spacing w:line="240" w:lineRule="auto"/>
        <w:ind w:left="127" w:right="120"/>
        <w:rPr>
          <w:ins w:id="53" w:author="Author" w:date="2025-05-21T11:23:00Z"/>
          <w:rFonts w:eastAsia="SimSun"/>
          <w:color w:val="000000"/>
          <w:szCs w:val="22"/>
          <w:lang w:eastAsia="en-GB"/>
        </w:rPr>
      </w:pPr>
    </w:p>
    <w:p w:rsidR="00FB538F" w:rsidRPr="00A51779" w:rsidP="00FB538F" w14:paraId="4820DB21" w14:textId="77777777">
      <w:pPr>
        <w:widowControl w:val="0"/>
        <w:tabs>
          <w:tab w:val="clear" w:pos="567"/>
        </w:tabs>
        <w:autoSpaceDE w:val="0"/>
        <w:autoSpaceDN w:val="0"/>
        <w:adjustRightInd w:val="0"/>
        <w:spacing w:line="240" w:lineRule="auto"/>
        <w:ind w:left="127" w:right="120"/>
        <w:rPr>
          <w:ins w:id="54" w:author="Author" w:date="2025-05-21T11:23:00Z"/>
          <w:rFonts w:eastAsia="SimSun"/>
          <w:color w:val="000000"/>
          <w:szCs w:val="22"/>
          <w:lang w:eastAsia="en-GB"/>
        </w:rPr>
      </w:pPr>
    </w:p>
    <w:p w:rsidR="00FB538F" w:rsidRPr="00A51779" w:rsidP="00FB538F" w14:paraId="2F835057" w14:textId="77777777">
      <w:pPr>
        <w:widowControl w:val="0"/>
        <w:tabs>
          <w:tab w:val="clear" w:pos="567"/>
        </w:tabs>
        <w:autoSpaceDE w:val="0"/>
        <w:autoSpaceDN w:val="0"/>
        <w:adjustRightInd w:val="0"/>
        <w:spacing w:line="240" w:lineRule="auto"/>
        <w:ind w:left="127" w:right="120"/>
        <w:rPr>
          <w:ins w:id="55" w:author="Author" w:date="2025-05-21T11:23:00Z"/>
          <w:rFonts w:eastAsia="SimSun"/>
          <w:color w:val="000000"/>
          <w:szCs w:val="22"/>
          <w:lang w:eastAsia="en-GB"/>
        </w:rPr>
      </w:pPr>
    </w:p>
    <w:p w:rsidR="00FB538F" w:rsidRPr="00A51779" w:rsidP="00FB538F" w14:paraId="5BADDACB" w14:textId="77777777">
      <w:pPr>
        <w:keepNext/>
        <w:widowControl w:val="0"/>
        <w:tabs>
          <w:tab w:val="clear" w:pos="567"/>
        </w:tabs>
        <w:autoSpaceDE w:val="0"/>
        <w:autoSpaceDN w:val="0"/>
        <w:adjustRightInd w:val="0"/>
        <w:spacing w:before="280" w:line="240" w:lineRule="auto"/>
        <w:ind w:left="127" w:right="120"/>
        <w:rPr>
          <w:ins w:id="56" w:author="Author" w:date="2025-05-21T11:23:00Z"/>
          <w:rFonts w:eastAsia="SimSun"/>
          <w:color w:val="000000"/>
          <w:szCs w:val="22"/>
          <w:lang w:eastAsia="en-GB"/>
        </w:rPr>
      </w:pPr>
    </w:p>
    <w:p w:rsidR="00FB538F" w:rsidRPr="004A7759" w:rsidP="00FB538F" w14:paraId="37AF78A3" w14:textId="77777777">
      <w:pPr>
        <w:keepNext/>
        <w:widowControl w:val="0"/>
        <w:tabs>
          <w:tab w:val="clear" w:pos="567"/>
        </w:tabs>
        <w:autoSpaceDE w:val="0"/>
        <w:autoSpaceDN w:val="0"/>
        <w:adjustRightInd w:val="0"/>
        <w:spacing w:before="280" w:after="220" w:line="240" w:lineRule="auto"/>
        <w:ind w:left="127" w:right="120"/>
        <w:rPr>
          <w:ins w:id="57" w:author="Author" w:date="2025-05-21T11:23:00Z"/>
          <w:rFonts w:eastAsia="SimSun"/>
          <w:b/>
          <w:bCs/>
          <w:color w:val="000000"/>
          <w:szCs w:val="22"/>
          <w:lang w:eastAsia="en-GB"/>
        </w:rPr>
      </w:pPr>
      <w:ins w:id="58" w:author="Author" w:date="2025-05-21T11:23:00Z">
        <w:r w:rsidRPr="004A7759">
          <w:rPr>
            <w:rFonts w:eastAsia="SimSun"/>
            <w:color w:val="000000"/>
            <w:szCs w:val="22"/>
            <w:lang w:eastAsia="en-GB"/>
          </w:rPr>
          <w:br w:type="page"/>
        </w:r>
      </w:ins>
      <w:ins w:id="59" w:author="Author" w:date="2025-05-21T11:23:00Z">
        <w:r w:rsidRPr="004A7759">
          <w:rPr>
            <w:rFonts w:eastAsia="SimSun"/>
            <w:b/>
            <w:bCs/>
            <w:color w:val="000000"/>
            <w:szCs w:val="22"/>
            <w:lang w:eastAsia="en-GB"/>
          </w:rPr>
          <w:t>Scientific conclusions</w:t>
        </w:r>
      </w:ins>
    </w:p>
    <w:p w:rsidR="00FB538F" w:rsidRPr="004A7759" w:rsidP="00FB538F" w14:paraId="61B3C55A" w14:textId="77777777">
      <w:pPr>
        <w:widowControl w:val="0"/>
        <w:tabs>
          <w:tab w:val="clear" w:pos="567"/>
        </w:tabs>
        <w:autoSpaceDE w:val="0"/>
        <w:autoSpaceDN w:val="0"/>
        <w:adjustRightInd w:val="0"/>
        <w:spacing w:after="140" w:line="280" w:lineRule="atLeast"/>
        <w:ind w:left="127" w:right="120"/>
        <w:rPr>
          <w:ins w:id="60" w:author="Author" w:date="2025-05-21T11:23:00Z"/>
          <w:rFonts w:eastAsia="SimSun"/>
          <w:color w:val="000000"/>
          <w:szCs w:val="22"/>
          <w:lang w:eastAsia="en-GB"/>
        </w:rPr>
      </w:pPr>
      <w:ins w:id="61" w:author="Author" w:date="2025-05-21T11:23:00Z">
        <w:r w:rsidRPr="004A7759">
          <w:rPr>
            <w:rFonts w:eastAsia="SimSun"/>
            <w:color w:val="000000"/>
            <w:szCs w:val="22"/>
            <w:lang w:eastAsia="en-GB"/>
          </w:rPr>
          <w:t>Taking into account</w:t>
        </w:r>
      </w:ins>
      <w:ins w:id="62" w:author="Author" w:date="2025-05-21T11:23:00Z">
        <w:r w:rsidRPr="004A7759">
          <w:rPr>
            <w:rFonts w:eastAsia="SimSun"/>
            <w:color w:val="000000"/>
            <w:szCs w:val="22"/>
            <w:lang w:eastAsia="en-GB"/>
          </w:rPr>
          <w:t xml:space="preserve"> the PRAC Assessment Report on the PSUR(s) for chenodeoxycholic acid (inborn error in primary bile acid synthesis, </w:t>
        </w:r>
      </w:ins>
      <w:ins w:id="63" w:author="Author" w:date="2025-05-21T11:23:00Z">
        <w:r w:rsidRPr="004A7759">
          <w:rPr>
            <w:rFonts w:eastAsia="SimSun"/>
            <w:color w:val="000000"/>
            <w:szCs w:val="22"/>
            <w:lang w:eastAsia="en-GB"/>
          </w:rPr>
          <w:t>xanthomatosis</w:t>
        </w:r>
      </w:ins>
      <w:ins w:id="64" w:author="Author" w:date="2025-05-21T11:23:00Z">
        <w:r w:rsidRPr="004A7759">
          <w:rPr>
            <w:rFonts w:eastAsia="SimSun"/>
            <w:color w:val="000000"/>
            <w:szCs w:val="22"/>
            <w:lang w:eastAsia="en-GB"/>
          </w:rPr>
          <w:t xml:space="preserve"> - centrally authorised products only), the scientific conclusions of PRAC are as follows: </w:t>
        </w:r>
      </w:ins>
    </w:p>
    <w:p w:rsidR="00FB538F" w:rsidRPr="004A7759" w:rsidP="00FB538F" w14:paraId="48A6FA1E" w14:textId="77777777">
      <w:pPr>
        <w:widowControl w:val="0"/>
        <w:tabs>
          <w:tab w:val="clear" w:pos="567"/>
        </w:tabs>
        <w:autoSpaceDE w:val="0"/>
        <w:autoSpaceDN w:val="0"/>
        <w:adjustRightInd w:val="0"/>
        <w:spacing w:after="140" w:line="280" w:lineRule="atLeast"/>
        <w:ind w:left="127" w:right="120"/>
        <w:rPr>
          <w:ins w:id="65" w:author="Author" w:date="2025-05-21T11:23:00Z"/>
          <w:rFonts w:eastAsia="SimSun"/>
          <w:color w:val="000000"/>
          <w:szCs w:val="22"/>
          <w:lang w:eastAsia="en-GB"/>
        </w:rPr>
      </w:pPr>
      <w:ins w:id="66" w:author="Author" w:date="2025-05-21T11:23:00Z">
        <w:r w:rsidRPr="004A7759">
          <w:rPr>
            <w:rFonts w:eastAsia="SimSun"/>
            <w:color w:val="000000"/>
            <w:szCs w:val="22"/>
            <w:lang w:eastAsia="en-GB"/>
          </w:rPr>
          <w:t xml:space="preserve">In view of available cumulative data on hepatic adverse reactions from the literature and spontaneous reports and in view of a plausible mechanism of action, the PRAC considers a causal relationship between chenodeoxycholic acid and increased transaminases and jaundice is at least a reasonable possibility. </w:t>
        </w:r>
      </w:ins>
    </w:p>
    <w:p w:rsidR="00FB538F" w:rsidRPr="004A7759" w:rsidP="00FB538F" w14:paraId="48D6245E" w14:textId="77777777">
      <w:pPr>
        <w:widowControl w:val="0"/>
        <w:tabs>
          <w:tab w:val="clear" w:pos="567"/>
        </w:tabs>
        <w:autoSpaceDE w:val="0"/>
        <w:autoSpaceDN w:val="0"/>
        <w:adjustRightInd w:val="0"/>
        <w:spacing w:after="140" w:line="280" w:lineRule="atLeast"/>
        <w:ind w:left="127" w:right="120"/>
        <w:rPr>
          <w:ins w:id="67" w:author="Author" w:date="2025-05-21T11:23:00Z"/>
          <w:rFonts w:eastAsia="SimSun"/>
          <w:color w:val="000000"/>
          <w:szCs w:val="22"/>
          <w:lang w:eastAsia="en-GB"/>
        </w:rPr>
      </w:pPr>
      <w:ins w:id="68" w:author="Author" w:date="2025-05-21T11:23:00Z">
        <w:r w:rsidRPr="004A7759">
          <w:rPr>
            <w:rFonts w:eastAsia="SimSun"/>
            <w:color w:val="000000"/>
            <w:szCs w:val="22"/>
            <w:lang w:eastAsia="en-GB"/>
          </w:rPr>
          <w:t>The PRAC concluded that the product information of products containing chenodeoxycholic acid should be amended accordingly.</w:t>
        </w:r>
      </w:ins>
    </w:p>
    <w:p w:rsidR="00FB538F" w:rsidRPr="004A7759" w:rsidP="00FB538F" w14:paraId="5A3E1153" w14:textId="77777777">
      <w:pPr>
        <w:widowControl w:val="0"/>
        <w:tabs>
          <w:tab w:val="clear" w:pos="567"/>
        </w:tabs>
        <w:autoSpaceDE w:val="0"/>
        <w:autoSpaceDN w:val="0"/>
        <w:adjustRightInd w:val="0"/>
        <w:spacing w:line="280" w:lineRule="atLeast"/>
        <w:ind w:left="127" w:right="120"/>
        <w:rPr>
          <w:ins w:id="69" w:author="Author" w:date="2025-05-21T11:23:00Z"/>
          <w:rFonts w:eastAsia="SimSun"/>
          <w:color w:val="000000"/>
          <w:szCs w:val="22"/>
          <w:lang w:eastAsia="en-GB"/>
        </w:rPr>
      </w:pPr>
      <w:ins w:id="70" w:author="Author" w:date="2025-05-21T11:23:00Z">
        <w:r w:rsidRPr="004A7759">
          <w:rPr>
            <w:rFonts w:eastAsia="SimSun"/>
            <w:color w:val="000000"/>
            <w:szCs w:val="22"/>
            <w:lang w:eastAsia="en-GB"/>
          </w:rPr>
          <w:t>Having reviewed the PRAC recommendation, the CHMP agrees with the PRAC overall conclusions and grounds for recommendation.</w:t>
        </w:r>
      </w:ins>
    </w:p>
    <w:p w:rsidR="00FB538F" w:rsidRPr="004A7759" w:rsidP="00FB538F" w14:paraId="1A2B7B91" w14:textId="77777777">
      <w:pPr>
        <w:keepNext/>
        <w:widowControl w:val="0"/>
        <w:tabs>
          <w:tab w:val="clear" w:pos="567"/>
        </w:tabs>
        <w:autoSpaceDE w:val="0"/>
        <w:autoSpaceDN w:val="0"/>
        <w:adjustRightInd w:val="0"/>
        <w:spacing w:before="280" w:after="220" w:line="240" w:lineRule="auto"/>
        <w:ind w:left="127" w:right="120"/>
        <w:rPr>
          <w:ins w:id="71" w:author="Author" w:date="2025-05-21T11:23:00Z"/>
          <w:rFonts w:eastAsia="SimSun"/>
          <w:b/>
          <w:bCs/>
          <w:color w:val="000000"/>
          <w:szCs w:val="22"/>
          <w:lang w:eastAsia="en-GB"/>
        </w:rPr>
      </w:pPr>
      <w:ins w:id="72" w:author="Author" w:date="2025-05-21T11:23:00Z">
        <w:r w:rsidRPr="004A7759">
          <w:rPr>
            <w:rFonts w:eastAsia="SimSun"/>
            <w:b/>
            <w:bCs/>
            <w:color w:val="000000"/>
            <w:szCs w:val="22"/>
            <w:lang w:eastAsia="en-GB"/>
          </w:rPr>
          <w:t>Grounds for the variation to the terms of the marketing authorisation(s)</w:t>
        </w:r>
      </w:ins>
    </w:p>
    <w:p w:rsidR="00FB538F" w:rsidRPr="004A7759" w:rsidP="00FB538F" w14:paraId="1130180F" w14:textId="77777777">
      <w:pPr>
        <w:widowControl w:val="0"/>
        <w:tabs>
          <w:tab w:val="clear" w:pos="567"/>
        </w:tabs>
        <w:autoSpaceDE w:val="0"/>
        <w:autoSpaceDN w:val="0"/>
        <w:adjustRightInd w:val="0"/>
        <w:spacing w:after="140" w:line="280" w:lineRule="atLeast"/>
        <w:ind w:left="127" w:right="120"/>
        <w:rPr>
          <w:ins w:id="73" w:author="Author" w:date="2025-05-21T11:23:00Z"/>
          <w:rFonts w:eastAsia="SimSun"/>
          <w:color w:val="000000"/>
          <w:szCs w:val="22"/>
          <w:lang w:eastAsia="en-GB"/>
        </w:rPr>
      </w:pPr>
      <w:ins w:id="74" w:author="Author" w:date="2025-05-21T11:23:00Z">
        <w:r w:rsidRPr="004A7759">
          <w:rPr>
            <w:rFonts w:eastAsia="SimSun"/>
            <w:color w:val="000000"/>
            <w:szCs w:val="22"/>
            <w:lang w:eastAsia="en-GB"/>
          </w:rPr>
          <w:t xml:space="preserve">On the basis of the scientific conclusions for chenodeoxycholic acid (inborn error in primary bile acid synthesis, </w:t>
        </w:r>
      </w:ins>
      <w:ins w:id="75" w:author="Author" w:date="2025-05-21T11:23:00Z">
        <w:r w:rsidRPr="004A7759">
          <w:rPr>
            <w:rFonts w:eastAsia="SimSun"/>
            <w:color w:val="000000"/>
            <w:szCs w:val="22"/>
            <w:lang w:eastAsia="en-GB"/>
          </w:rPr>
          <w:t>xanthomatosis</w:t>
        </w:r>
      </w:ins>
      <w:ins w:id="76" w:author="Author" w:date="2025-05-21T11:23:00Z">
        <w:r w:rsidRPr="004A7759">
          <w:rPr>
            <w:rFonts w:eastAsia="SimSun"/>
            <w:color w:val="000000"/>
            <w:szCs w:val="22"/>
            <w:lang w:eastAsia="en-GB"/>
          </w:rPr>
          <w:t xml:space="preserve"> - centrally authorised products only) the CHMP is of the opinion that the benefit-risk balance of the medicinal product(s) containing chenodeoxycholic acid (inborn error in primary bile acid synthesis, </w:t>
        </w:r>
      </w:ins>
      <w:ins w:id="77" w:author="Author" w:date="2025-05-21T11:23:00Z">
        <w:r w:rsidRPr="004A7759">
          <w:rPr>
            <w:rFonts w:eastAsia="SimSun"/>
            <w:color w:val="000000"/>
            <w:szCs w:val="22"/>
            <w:lang w:eastAsia="en-GB"/>
          </w:rPr>
          <w:t>xanthomatosis</w:t>
        </w:r>
      </w:ins>
      <w:ins w:id="78" w:author="Author" w:date="2025-05-21T11:23:00Z">
        <w:r w:rsidRPr="004A7759">
          <w:rPr>
            <w:rFonts w:eastAsia="SimSun"/>
            <w:color w:val="000000"/>
            <w:szCs w:val="22"/>
            <w:lang w:eastAsia="en-GB"/>
          </w:rPr>
          <w:t xml:space="preserve"> - centrally authorised products only) is unchanged subject to the proposed changes to the product information.</w:t>
        </w:r>
      </w:ins>
    </w:p>
    <w:p w:rsidR="00FB538F" w:rsidRPr="004A7759" w:rsidP="00FB538F" w14:paraId="7D17BBA1" w14:textId="77777777">
      <w:pPr>
        <w:widowControl w:val="0"/>
        <w:tabs>
          <w:tab w:val="clear" w:pos="567"/>
        </w:tabs>
        <w:autoSpaceDE w:val="0"/>
        <w:autoSpaceDN w:val="0"/>
        <w:adjustRightInd w:val="0"/>
        <w:spacing w:after="140" w:line="280" w:lineRule="atLeast"/>
        <w:ind w:left="127" w:right="120"/>
        <w:rPr>
          <w:ins w:id="79" w:author="Author" w:date="2025-05-21T11:23:00Z"/>
          <w:rFonts w:eastAsia="SimSun"/>
          <w:color w:val="000000"/>
          <w:szCs w:val="22"/>
          <w:lang w:eastAsia="en-GB"/>
        </w:rPr>
      </w:pPr>
      <w:ins w:id="80" w:author="Author" w:date="2025-05-21T11:23:00Z">
        <w:r w:rsidRPr="004A7759">
          <w:rPr>
            <w:rFonts w:eastAsia="SimSun"/>
            <w:color w:val="000000"/>
            <w:szCs w:val="22"/>
            <w:lang w:eastAsia="en-GB"/>
          </w:rPr>
          <w:t>The CHMP recommends that the terms of the marketing authorisation(s) should be varied.</w:t>
        </w:r>
      </w:ins>
    </w:p>
    <w:p w:rsidR="00411F5F" w:rsidRPr="0025797E" w:rsidP="00411F5F" w14:paraId="18D07A5D" w14:textId="12861AEF">
      <w:pPr>
        <w:pStyle w:val="NormalAgency"/>
        <w:rPr>
          <w:rFonts w:ascii="Times New Roman" w:hAnsi="Times New Roman" w:cs="Times New Roman"/>
          <w:sz w:val="22"/>
          <w:szCs w:val="22"/>
        </w:rPr>
      </w:pPr>
    </w:p>
    <w:sectPr w:rsidSect="001374C5">
      <w:footerReference w:type="default" r:id="rId11"/>
      <w:footerReference w:type="first" r:id="rId12"/>
      <w:endnotePr>
        <w:numFmt w:val="decimal"/>
      </w:endnotePr>
      <w:pgSz w:w="11907" w:h="16840" w:code="9"/>
      <w:pgMar w:top="1134" w:right="1418" w:bottom="1134" w:left="1418" w:header="737" w:footer="737"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TimesNewRoman">
    <w:altName w:val="MS Gothic"/>
    <w:panose1 w:val="00000000000000000000"/>
    <w:charset w:val="00"/>
    <w:family w:val="roman"/>
    <w:notTrueType/>
    <w:pitch w:val="default"/>
    <w:sig w:usb0="00000083" w:usb1="08070000" w:usb2="00000010" w:usb3="00000000" w:csb0="0002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B4557" w14:paraId="18D07A66" w14:textId="77777777">
    <w:pPr>
      <w:pStyle w:val="Footer"/>
      <w:tabs>
        <w:tab w:val="right" w:pos="8931"/>
      </w:tabs>
      <w:ind w:right="96"/>
      <w:jc w:val="center"/>
    </w:pPr>
    <w:r>
      <w:fldChar w:fldCharType="begin"/>
    </w:r>
    <w:r>
      <w:instrText xml:space="preserve"> EQ </w:instrText>
    </w:r>
    <w:r w:rsidR="005E4140">
      <w:fldChar w:fldCharType="separate"/>
    </w:r>
    <w:r>
      <w:fldChar w:fldCharType="end"/>
    </w:r>
    <w:r>
      <w:rPr>
        <w:rStyle w:val="PageNumber"/>
        <w:rFonts w:cs="Arial"/>
      </w:rPr>
      <w:fldChar w:fldCharType="begin"/>
    </w:r>
    <w:r>
      <w:rPr>
        <w:rStyle w:val="PageNumber"/>
        <w:rFonts w:cs="Arial"/>
      </w:rPr>
      <w:instrText xml:space="preserve">PAGE  </w:instrText>
    </w:r>
    <w:r>
      <w:rPr>
        <w:rStyle w:val="PageNumber"/>
        <w:rFonts w:cs="Arial"/>
      </w:rPr>
      <w:fldChar w:fldCharType="separate"/>
    </w:r>
    <w:r w:rsidR="007032D9">
      <w:rPr>
        <w:rStyle w:val="PageNumber"/>
        <w:rFonts w:cs="Arial"/>
      </w:rPr>
      <w:t>25</w:t>
    </w:r>
    <w:r>
      <w:rPr>
        <w:rStyle w:val="PageNumber"/>
        <w:rFonts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B4557" w14:paraId="18D07A67" w14:textId="77777777">
    <w:pPr>
      <w:pStyle w:val="Footer"/>
      <w:tabs>
        <w:tab w:val="right" w:pos="8931"/>
      </w:tabs>
      <w:ind w:right="96"/>
      <w:jc w:val="center"/>
    </w:pPr>
    <w:r>
      <w:fldChar w:fldCharType="begin"/>
    </w:r>
    <w:r>
      <w:instrText xml:space="preserve"> EQ </w:instrText>
    </w:r>
    <w:r w:rsidR="005E4140">
      <w:fldChar w:fldCharType="separate"/>
    </w:r>
    <w:r>
      <w:fldChar w:fldCharType="end"/>
    </w:r>
    <w:r>
      <w:rPr>
        <w:rStyle w:val="PageNumber"/>
        <w:rFonts w:cs="Arial"/>
      </w:rPr>
      <w:fldChar w:fldCharType="begin"/>
    </w:r>
    <w:r>
      <w:rPr>
        <w:rStyle w:val="PageNumber"/>
        <w:rFonts w:cs="Arial"/>
      </w:rPr>
      <w:instrText xml:space="preserve">PAGE  </w:instrText>
    </w:r>
    <w:r>
      <w:rPr>
        <w:rStyle w:val="PageNumber"/>
        <w:rFonts w:cs="Arial"/>
      </w:rPr>
      <w:fldChar w:fldCharType="separate"/>
    </w:r>
    <w:r w:rsidR="007032D9">
      <w:rPr>
        <w:rStyle w:val="PageNumber"/>
        <w:rFonts w:cs="Arial"/>
      </w:rPr>
      <w:t>1</w:t>
    </w:r>
    <w:r>
      <w:rPr>
        <w:rStyle w:val="PageNumber"/>
        <w:rFonts w:cs="Arial"/>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6426A0E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A6DA8026"/>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3C308BF0"/>
    <w:lvl w:ilvl="0">
      <w:start w:val="1"/>
      <w:numFmt w:val="decimal"/>
      <w:pStyle w:val="ListNumber3"/>
      <w:lvlText w:val="%1."/>
      <w:lvlJc w:val="left"/>
      <w:pPr>
        <w:tabs>
          <w:tab w:val="num" w:pos="926"/>
        </w:tabs>
        <w:ind w:left="926" w:hanging="360"/>
      </w:pPr>
    </w:lvl>
  </w:abstractNum>
  <w:abstractNum w:abstractNumId="3">
    <w:nsid w:val="FFFFFF7F"/>
    <w:multiLevelType w:val="singleLevel"/>
    <w:tmpl w:val="3050B6E2"/>
    <w:lvl w:ilvl="0">
      <w:start w:val="1"/>
      <w:numFmt w:val="decimal"/>
      <w:pStyle w:val="ListNumber2"/>
      <w:lvlText w:val="%1."/>
      <w:lvlJc w:val="left"/>
      <w:pPr>
        <w:tabs>
          <w:tab w:val="num" w:pos="643"/>
        </w:tabs>
        <w:ind w:left="643" w:hanging="360"/>
      </w:pPr>
    </w:lvl>
  </w:abstractNum>
  <w:abstractNum w:abstractNumId="4">
    <w:nsid w:val="FFFFFF80"/>
    <w:multiLevelType w:val="singleLevel"/>
    <w:tmpl w:val="EBD622A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A066E88"/>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6FF6D14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3594FF6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E290406C"/>
    <w:lvl w:ilvl="0">
      <w:start w:val="1"/>
      <w:numFmt w:val="decimal"/>
      <w:pStyle w:val="ListNumber"/>
      <w:lvlText w:val="%1."/>
      <w:lvlJc w:val="left"/>
      <w:pPr>
        <w:tabs>
          <w:tab w:val="num" w:pos="360"/>
        </w:tabs>
        <w:ind w:left="360" w:hanging="360"/>
      </w:pPr>
    </w:lvl>
  </w:abstractNum>
  <w:abstractNum w:abstractNumId="9">
    <w:nsid w:val="FFFFFF89"/>
    <w:multiLevelType w:val="singleLevel"/>
    <w:tmpl w:val="08306F0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start w:val="0"/>
      <w:numFmt w:val="decimal"/>
      <w:lvlText w:val="*"/>
      <w:lvlJc w:val="left"/>
    </w:lvl>
  </w:abstractNum>
  <w:abstractNum w:abstractNumId="11">
    <w:nsid w:val="000900ED"/>
    <w:multiLevelType w:val="hybridMultilevel"/>
    <w:tmpl w:val="3D08C984"/>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2">
    <w:nsid w:val="04590322"/>
    <w:multiLevelType w:val="singleLevel"/>
    <w:tmpl w:val="A8F43FF2"/>
    <w:lvl w:ilvl="0">
      <w:start w:val="1"/>
      <w:numFmt w:val="decimal"/>
      <w:lvlText w:val="Figure: %1. "/>
      <w:lvlJc w:val="left"/>
      <w:pPr>
        <w:tabs>
          <w:tab w:val="num" w:pos="1080"/>
        </w:tabs>
        <w:ind w:left="360" w:hanging="360"/>
      </w:pPr>
    </w:lvl>
  </w:abstractNum>
  <w:abstractNum w:abstractNumId="13">
    <w:nsid w:val="09C44CC1"/>
    <w:multiLevelType w:val="hybridMultilevel"/>
    <w:tmpl w:val="7FF2C56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nsid w:val="0A9C3F30"/>
    <w:multiLevelType w:val="hybridMultilevel"/>
    <w:tmpl w:val="2DB011B0"/>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204E76AF"/>
    <w:multiLevelType w:val="multilevel"/>
    <w:tmpl w:val="ED740546"/>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nsid w:val="28226120"/>
    <w:multiLevelType w:val="hybridMultilevel"/>
    <w:tmpl w:val="851870F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2E135BD9"/>
    <w:multiLevelType w:val="hybridMultilevel"/>
    <w:tmpl w:val="DAD6C0E0"/>
    <w:lvl w:ilvl="0">
      <w:start w:val="1"/>
      <w:numFmt w:val="bullet"/>
      <w:lvlText w:val=""/>
      <w:lvlJc w:val="left"/>
      <w:pPr>
        <w:tabs>
          <w:tab w:val="num" w:pos="397"/>
        </w:tabs>
        <w:ind w:left="397" w:hanging="397"/>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nsid w:val="2E541609"/>
    <w:multiLevelType w:val="hybridMultilevel"/>
    <w:tmpl w:val="1E5AABE8"/>
    <w:lvl w:ilvl="0">
      <w:start w:val="1"/>
      <w:numFmt w:val="decimal"/>
      <w:lvlText w:val="%1."/>
      <w:lvlJc w:val="left"/>
      <w:pPr>
        <w:tabs>
          <w:tab w:val="num" w:pos="570"/>
        </w:tabs>
        <w:ind w:left="570" w:hanging="57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9">
    <w:nsid w:val="34E202AB"/>
    <w:multiLevelType w:val="hybridMultilevel"/>
    <w:tmpl w:val="2F761C5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nsid w:val="3E7422D0"/>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22">
    <w:nsid w:val="3F25295B"/>
    <w:multiLevelType w:val="hybridMultilevel"/>
    <w:tmpl w:val="86E0E5D2"/>
    <w:lvl w:ilvl="0">
      <w:start w:val="1"/>
      <w:numFmt w:val="bullet"/>
      <w:lvlText w:val=""/>
      <w:lvlJc w:val="left"/>
      <w:pPr>
        <w:ind w:left="776" w:hanging="360"/>
      </w:pPr>
      <w:rPr>
        <w:rFonts w:ascii="Symbol" w:hAnsi="Symbol" w:hint="default"/>
      </w:rPr>
    </w:lvl>
    <w:lvl w:ilvl="1" w:tentative="1">
      <w:start w:val="1"/>
      <w:numFmt w:val="bullet"/>
      <w:lvlText w:val="o"/>
      <w:lvlJc w:val="left"/>
      <w:pPr>
        <w:ind w:left="1496" w:hanging="360"/>
      </w:pPr>
      <w:rPr>
        <w:rFonts w:ascii="Courier New" w:hAnsi="Courier New" w:cs="Courier New" w:hint="default"/>
      </w:rPr>
    </w:lvl>
    <w:lvl w:ilvl="2" w:tentative="1">
      <w:start w:val="1"/>
      <w:numFmt w:val="bullet"/>
      <w:lvlText w:val=""/>
      <w:lvlJc w:val="left"/>
      <w:pPr>
        <w:ind w:left="2216" w:hanging="360"/>
      </w:pPr>
      <w:rPr>
        <w:rFonts w:ascii="Wingdings" w:hAnsi="Wingdings" w:hint="default"/>
      </w:rPr>
    </w:lvl>
    <w:lvl w:ilvl="3" w:tentative="1">
      <w:start w:val="1"/>
      <w:numFmt w:val="bullet"/>
      <w:lvlText w:val=""/>
      <w:lvlJc w:val="left"/>
      <w:pPr>
        <w:ind w:left="2936" w:hanging="360"/>
      </w:pPr>
      <w:rPr>
        <w:rFonts w:ascii="Symbol" w:hAnsi="Symbol" w:hint="default"/>
      </w:rPr>
    </w:lvl>
    <w:lvl w:ilvl="4" w:tentative="1">
      <w:start w:val="1"/>
      <w:numFmt w:val="bullet"/>
      <w:lvlText w:val="o"/>
      <w:lvlJc w:val="left"/>
      <w:pPr>
        <w:ind w:left="3656" w:hanging="360"/>
      </w:pPr>
      <w:rPr>
        <w:rFonts w:ascii="Courier New" w:hAnsi="Courier New" w:cs="Courier New" w:hint="default"/>
      </w:rPr>
    </w:lvl>
    <w:lvl w:ilvl="5" w:tentative="1">
      <w:start w:val="1"/>
      <w:numFmt w:val="bullet"/>
      <w:lvlText w:val=""/>
      <w:lvlJc w:val="left"/>
      <w:pPr>
        <w:ind w:left="4376" w:hanging="360"/>
      </w:pPr>
      <w:rPr>
        <w:rFonts w:ascii="Wingdings" w:hAnsi="Wingdings" w:hint="default"/>
      </w:rPr>
    </w:lvl>
    <w:lvl w:ilvl="6" w:tentative="1">
      <w:start w:val="1"/>
      <w:numFmt w:val="bullet"/>
      <w:lvlText w:val=""/>
      <w:lvlJc w:val="left"/>
      <w:pPr>
        <w:ind w:left="5096" w:hanging="360"/>
      </w:pPr>
      <w:rPr>
        <w:rFonts w:ascii="Symbol" w:hAnsi="Symbol" w:hint="default"/>
      </w:rPr>
    </w:lvl>
    <w:lvl w:ilvl="7" w:tentative="1">
      <w:start w:val="1"/>
      <w:numFmt w:val="bullet"/>
      <w:lvlText w:val="o"/>
      <w:lvlJc w:val="left"/>
      <w:pPr>
        <w:ind w:left="5816" w:hanging="360"/>
      </w:pPr>
      <w:rPr>
        <w:rFonts w:ascii="Courier New" w:hAnsi="Courier New" w:cs="Courier New" w:hint="default"/>
      </w:rPr>
    </w:lvl>
    <w:lvl w:ilvl="8" w:tentative="1">
      <w:start w:val="1"/>
      <w:numFmt w:val="bullet"/>
      <w:lvlText w:val=""/>
      <w:lvlJc w:val="left"/>
      <w:pPr>
        <w:ind w:left="6536" w:hanging="360"/>
      </w:pPr>
      <w:rPr>
        <w:rFonts w:ascii="Wingdings" w:hAnsi="Wingdings" w:hint="default"/>
      </w:rPr>
    </w:lvl>
  </w:abstractNum>
  <w:abstractNum w:abstractNumId="23">
    <w:nsid w:val="3FC9418A"/>
    <w:multiLevelType w:val="hybridMultilevel"/>
    <w:tmpl w:val="2CFE62B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402F1323"/>
    <w:multiLevelType w:val="hybridMultilevel"/>
    <w:tmpl w:val="CC54570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46C00939"/>
    <w:multiLevelType w:val="hybridMultilevel"/>
    <w:tmpl w:val="73527A8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6">
    <w:nsid w:val="4A810019"/>
    <w:multiLevelType w:val="singleLevel"/>
    <w:tmpl w:val="FFFFFFFF"/>
    <w:lvl w:ilvl="0">
      <w:start w:val="1"/>
      <w:numFmt w:val="bullet"/>
      <w:lvlText w:val="-"/>
      <w:legacy w:legacy="1" w:legacySpace="0" w:legacyIndent="360"/>
      <w:lvlJc w:val="left"/>
      <w:pPr>
        <w:ind w:left="1800" w:hanging="360"/>
      </w:pPr>
    </w:lvl>
  </w:abstractNum>
  <w:abstractNum w:abstractNumId="27">
    <w:nsid w:val="560C4365"/>
    <w:multiLevelType w:val="singleLevel"/>
    <w:tmpl w:val="FFFFFFFF"/>
    <w:lvl w:ilvl="0">
      <w:start w:val="1"/>
      <w:numFmt w:val="bullet"/>
      <w:lvlText w:val="-"/>
      <w:legacy w:legacy="1" w:legacySpace="0" w:legacyIndent="360"/>
      <w:lvlJc w:val="left"/>
      <w:pPr>
        <w:ind w:left="1800" w:hanging="360"/>
      </w:pPr>
    </w:lvl>
  </w:abstractNum>
  <w:abstractNum w:abstractNumId="28">
    <w:nsid w:val="58B56C73"/>
    <w:multiLevelType w:val="hybridMultilevel"/>
    <w:tmpl w:val="5BA42128"/>
    <w:lvl w:ilvl="0">
      <w:start w:val="2"/>
      <w:numFmt w:val="decimal"/>
      <w:lvlText w:val="%1."/>
      <w:lvlJc w:val="left"/>
      <w:pPr>
        <w:tabs>
          <w:tab w:val="num" w:pos="570"/>
        </w:tabs>
        <w:ind w:left="570" w:hanging="57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9">
    <w:nsid w:val="5FDE1045"/>
    <w:multiLevelType w:val="hybridMultilevel"/>
    <w:tmpl w:val="CCB829A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642D6557"/>
    <w:multiLevelType w:val="multilevel"/>
    <w:tmpl w:val="1E5AABE8"/>
    <w:lvl w:ilvl="0">
      <w:start w:val="1"/>
      <w:numFmt w:val="decimal"/>
      <w:lvlText w:val="%1."/>
      <w:lvlJc w:val="left"/>
      <w:pPr>
        <w:tabs>
          <w:tab w:val="num" w:pos="570"/>
        </w:tabs>
        <w:ind w:left="570" w:hanging="57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1">
    <w:nsid w:val="658C02A1"/>
    <w:multiLevelType w:val="singleLevel"/>
    <w:tmpl w:val="E7D22186"/>
    <w:lvl w:ilvl="0">
      <w:start w:val="1"/>
      <w:numFmt w:val="upperRoman"/>
      <w:lvlText w:val="%1."/>
      <w:lvlJc w:val="left"/>
      <w:pPr>
        <w:tabs>
          <w:tab w:val="num" w:pos="720"/>
        </w:tabs>
        <w:ind w:left="360" w:hanging="360"/>
      </w:pPr>
    </w:lvl>
  </w:abstractNum>
  <w:abstractNum w:abstractNumId="32">
    <w:nsid w:val="68247730"/>
    <w:multiLevelType w:val="singleLevel"/>
    <w:tmpl w:val="6096C72A"/>
    <w:lvl w:ilvl="0">
      <w:start w:val="5"/>
      <w:numFmt w:val="decimal"/>
      <w:lvlText w:val="%1."/>
      <w:lvlJc w:val="left"/>
      <w:pPr>
        <w:tabs>
          <w:tab w:val="num" w:pos="570"/>
        </w:tabs>
        <w:ind w:left="570" w:hanging="570"/>
      </w:pPr>
      <w:rPr>
        <w:rFonts w:hint="default"/>
      </w:rPr>
    </w:lvl>
  </w:abstractNum>
  <w:abstractNum w:abstractNumId="33">
    <w:nsid w:val="69E95A54"/>
    <w:multiLevelType w:val="hybridMultilevel"/>
    <w:tmpl w:val="3C18EFB0"/>
    <w:lvl w:ilvl="0">
      <w:start w:val="1"/>
      <w:numFmt w:val="bullet"/>
      <w:lvlText w:val=""/>
      <w:lvlJc w:val="left"/>
      <w:pPr>
        <w:tabs>
          <w:tab w:val="num" w:pos="397"/>
        </w:tabs>
        <w:ind w:left="397" w:hanging="397"/>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4">
    <w:nsid w:val="6B014835"/>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5">
    <w:nsid w:val="6D300A8D"/>
    <w:multiLevelType w:val="hybridMultilevel"/>
    <w:tmpl w:val="85687F5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6D941758"/>
    <w:multiLevelType w:val="singleLevel"/>
    <w:tmpl w:val="98907B74"/>
    <w:lvl w:ilvl="0">
      <w:start w:val="1"/>
      <w:numFmt w:val="decimal"/>
      <w:lvlText w:val="%1."/>
      <w:lvlJc w:val="left"/>
      <w:pPr>
        <w:tabs>
          <w:tab w:val="num" w:pos="360"/>
        </w:tabs>
        <w:ind w:left="360" w:hanging="360"/>
      </w:pPr>
      <w:rPr>
        <w:rFonts w:hint="default"/>
        <w:b/>
      </w:rPr>
    </w:lvl>
  </w:abstractNum>
  <w:abstractNum w:abstractNumId="37">
    <w:nsid w:val="6F9337D0"/>
    <w:multiLevelType w:val="hybridMultilevel"/>
    <w:tmpl w:val="B6C885E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8">
    <w:nsid w:val="72AB50F1"/>
    <w:multiLevelType w:val="hybridMultilevel"/>
    <w:tmpl w:val="64CEA6C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78726D2E"/>
    <w:multiLevelType w:val="multilevel"/>
    <w:tmpl w:val="ED740546"/>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0">
    <w:nsid w:val="7C912450"/>
    <w:multiLevelType w:val="hybridMultilevel"/>
    <w:tmpl w:val="72FEEF4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2"/>
  </w:num>
  <w:num w:numId="2">
    <w:abstractNumId w:val="31"/>
  </w:num>
  <w:num w:numId="3">
    <w:abstractNumId w:val="10"/>
    <w:lvlOverride w:ilvl="0">
      <w:lvl w:ilvl="0">
        <w:start w:val="1"/>
        <w:numFmt w:val="bullet"/>
        <w:lvlText w:val="-"/>
        <w:legacy w:legacy="1" w:legacySpace="0" w:legacyIndent="360"/>
        <w:lvlJc w:val="left"/>
        <w:pPr>
          <w:ind w:left="360" w:hanging="360"/>
        </w:pPr>
      </w:lvl>
    </w:lvlOverride>
  </w:num>
  <w:num w:numId="4">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5">
    <w:abstractNumId w:val="32"/>
  </w:num>
  <w:num w:numId="6">
    <w:abstractNumId w:val="28"/>
  </w:num>
  <w:num w:numId="7">
    <w:abstractNumId w:val="18"/>
  </w:num>
  <w:num w:numId="8">
    <w:abstractNumId w:val="21"/>
  </w:num>
  <w:num w:numId="9">
    <w:abstractNumId w:val="38"/>
  </w:num>
  <w:num w:numId="10">
    <w:abstractNumId w:val="11"/>
  </w:num>
  <w:num w:numId="11">
    <w:abstractNumId w:val="34"/>
  </w:num>
  <w:num w:numId="12">
    <w:abstractNumId w:val="20"/>
  </w:num>
  <w:num w:numId="13">
    <w:abstractNumId w:val="15"/>
  </w:num>
  <w:num w:numId="14">
    <w:abstractNumId w:val="13"/>
  </w:num>
  <w:num w:numId="15">
    <w:abstractNumId w:val="10"/>
    <w:lvlOverride w:ilvl="0">
      <w:lvl w:ilvl="0">
        <w:start w:val="1"/>
        <w:numFmt w:val="bullet"/>
        <w:lvlText w:val="-"/>
        <w:legacy w:legacy="1" w:legacySpace="0" w:legacyIndent="360"/>
        <w:lvlJc w:val="left"/>
        <w:pPr>
          <w:ind w:left="360" w:hanging="360"/>
        </w:pPr>
      </w:lvl>
    </w:lvlOverride>
  </w:num>
  <w:num w:numId="16">
    <w:abstractNumId w:val="36"/>
  </w:num>
  <w:num w:numId="17">
    <w:abstractNumId w:val="26"/>
  </w:num>
  <w:num w:numId="18">
    <w:abstractNumId w:val="27"/>
  </w:num>
  <w:num w:numId="19">
    <w:abstractNumId w:val="39"/>
  </w:num>
  <w:num w:numId="20">
    <w:abstractNumId w:val="30"/>
  </w:num>
  <w:num w:numId="21">
    <w:abstractNumId w:val="37"/>
  </w:num>
  <w:num w:numId="22">
    <w:abstractNumId w:val="33"/>
  </w:num>
  <w:num w:numId="23">
    <w:abstractNumId w:val="17"/>
  </w:num>
  <w:num w:numId="24">
    <w:abstractNumId w:val="37"/>
  </w:num>
  <w:num w:numId="25">
    <w:abstractNumId w:val="13"/>
  </w:num>
  <w:num w:numId="26">
    <w:abstractNumId w:val="14"/>
  </w:num>
  <w:num w:numId="27">
    <w:abstractNumId w:val="22"/>
  </w:num>
  <w:num w:numId="28">
    <w:abstractNumId w:val="25"/>
  </w:num>
  <w:num w:numId="29">
    <w:abstractNumId w:val="19"/>
  </w:num>
  <w:num w:numId="30">
    <w:abstractNumId w:val="29"/>
  </w:num>
  <w:num w:numId="31">
    <w:abstractNumId w:val="16"/>
  </w:num>
  <w:num w:numId="32">
    <w:abstractNumId w:val="33"/>
  </w:num>
  <w:num w:numId="33">
    <w:abstractNumId w:val="9"/>
  </w:num>
  <w:num w:numId="34">
    <w:abstractNumId w:val="7"/>
  </w:num>
  <w:num w:numId="35">
    <w:abstractNumId w:val="6"/>
  </w:num>
  <w:num w:numId="36">
    <w:abstractNumId w:val="5"/>
  </w:num>
  <w:num w:numId="37">
    <w:abstractNumId w:val="4"/>
  </w:num>
  <w:num w:numId="38">
    <w:abstractNumId w:val="8"/>
  </w:num>
  <w:num w:numId="39">
    <w:abstractNumId w:val="3"/>
  </w:num>
  <w:num w:numId="40">
    <w:abstractNumId w:val="2"/>
  </w:num>
  <w:num w:numId="41">
    <w:abstractNumId w:val="1"/>
  </w:num>
  <w:num w:numId="42">
    <w:abstractNumId w:val="0"/>
  </w:num>
  <w:num w:numId="43">
    <w:abstractNumId w:val="35"/>
  </w:num>
  <w:num w:numId="44">
    <w:abstractNumId w:val="40"/>
  </w:num>
  <w:num w:numId="45">
    <w:abstractNumId w:val="24"/>
  </w:num>
  <w:num w:numId="46">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Orla Finneran">
    <w15:presenceInfo w15:providerId="AD" w15:userId="S::orla.finneran@leadiantbiosciences.com::aa3f1e8a-0536-4f1d-916c-4f48f8ae4ba8"/>
  </w15:person>
  <w15:person w15:author="Author">
    <w15:presenceInfo w15:providerId="None" w15:userId="Author"/>
  </w15:person>
  <w15:person w15:author="Orla Finneran [2]">
    <w15:presenceInfo w15:providerId="None" w15:userId="Orla Finner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trackRevisions/>
  <w:defaultTabStop w:val="720"/>
  <w:displayHorizontalDrawingGridEvery w:val="0"/>
  <w:displayVerticalDrawingGridEvery w:val="0"/>
  <w:doNotUseMarginsForDrawingGridOrigin/>
  <w:noPunctuationKerning/>
  <w:characterSpacingControl w:val="doNotCompress"/>
  <w:endnotePr>
    <w:numFmt w:val="decimal"/>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D16"/>
    <w:rsid w:val="00000D62"/>
    <w:rsid w:val="00001587"/>
    <w:rsid w:val="0000319A"/>
    <w:rsid w:val="0000362A"/>
    <w:rsid w:val="00005701"/>
    <w:rsid w:val="00007528"/>
    <w:rsid w:val="0001164F"/>
    <w:rsid w:val="00012605"/>
    <w:rsid w:val="00014869"/>
    <w:rsid w:val="000150D3"/>
    <w:rsid w:val="000166C1"/>
    <w:rsid w:val="0002006B"/>
    <w:rsid w:val="00020AE8"/>
    <w:rsid w:val="000212BB"/>
    <w:rsid w:val="00023A2C"/>
    <w:rsid w:val="00024556"/>
    <w:rsid w:val="00025EBE"/>
    <w:rsid w:val="0002668B"/>
    <w:rsid w:val="00026BF2"/>
    <w:rsid w:val="000271F6"/>
    <w:rsid w:val="00027FF2"/>
    <w:rsid w:val="00030445"/>
    <w:rsid w:val="00031389"/>
    <w:rsid w:val="000318C7"/>
    <w:rsid w:val="000330F2"/>
    <w:rsid w:val="00033D26"/>
    <w:rsid w:val="00033FDB"/>
    <w:rsid w:val="000344F6"/>
    <w:rsid w:val="00042263"/>
    <w:rsid w:val="00042CF0"/>
    <w:rsid w:val="00043505"/>
    <w:rsid w:val="00043C70"/>
    <w:rsid w:val="00043E88"/>
    <w:rsid w:val="00044042"/>
    <w:rsid w:val="0004527C"/>
    <w:rsid w:val="000474D2"/>
    <w:rsid w:val="000479C5"/>
    <w:rsid w:val="00050DFD"/>
    <w:rsid w:val="00051B5B"/>
    <w:rsid w:val="00053809"/>
    <w:rsid w:val="00053914"/>
    <w:rsid w:val="00054748"/>
    <w:rsid w:val="00054756"/>
    <w:rsid w:val="0005483D"/>
    <w:rsid w:val="000560C5"/>
    <w:rsid w:val="00056C49"/>
    <w:rsid w:val="00056FE0"/>
    <w:rsid w:val="000603C8"/>
    <w:rsid w:val="000608A4"/>
    <w:rsid w:val="00060AA1"/>
    <w:rsid w:val="000631FD"/>
    <w:rsid w:val="000643D3"/>
    <w:rsid w:val="000655D7"/>
    <w:rsid w:val="00065E0A"/>
    <w:rsid w:val="00067B16"/>
    <w:rsid w:val="00070EBB"/>
    <w:rsid w:val="00071F8A"/>
    <w:rsid w:val="00072960"/>
    <w:rsid w:val="00073E04"/>
    <w:rsid w:val="0007401B"/>
    <w:rsid w:val="0007628D"/>
    <w:rsid w:val="00080FDC"/>
    <w:rsid w:val="00081878"/>
    <w:rsid w:val="00081DAB"/>
    <w:rsid w:val="00087106"/>
    <w:rsid w:val="00091E66"/>
    <w:rsid w:val="00092829"/>
    <w:rsid w:val="00092B09"/>
    <w:rsid w:val="0009351E"/>
    <w:rsid w:val="0009479A"/>
    <w:rsid w:val="00094AD6"/>
    <w:rsid w:val="000954F9"/>
    <w:rsid w:val="00095D15"/>
    <w:rsid w:val="00095D61"/>
    <w:rsid w:val="00095E44"/>
    <w:rsid w:val="00095F7F"/>
    <w:rsid w:val="00096D8D"/>
    <w:rsid w:val="000973A3"/>
    <w:rsid w:val="0009755A"/>
    <w:rsid w:val="000A0075"/>
    <w:rsid w:val="000A05D7"/>
    <w:rsid w:val="000A1232"/>
    <w:rsid w:val="000A26A3"/>
    <w:rsid w:val="000A29BA"/>
    <w:rsid w:val="000A2D0A"/>
    <w:rsid w:val="000A30E5"/>
    <w:rsid w:val="000A40D0"/>
    <w:rsid w:val="000A5FC2"/>
    <w:rsid w:val="000A708F"/>
    <w:rsid w:val="000B0097"/>
    <w:rsid w:val="000B101F"/>
    <w:rsid w:val="000B1F4B"/>
    <w:rsid w:val="000B2F27"/>
    <w:rsid w:val="000B2F58"/>
    <w:rsid w:val="000B37A8"/>
    <w:rsid w:val="000B51D9"/>
    <w:rsid w:val="000B64EB"/>
    <w:rsid w:val="000C03FB"/>
    <w:rsid w:val="000C308F"/>
    <w:rsid w:val="000C5A4E"/>
    <w:rsid w:val="000C5D05"/>
    <w:rsid w:val="000C635D"/>
    <w:rsid w:val="000C7455"/>
    <w:rsid w:val="000C7F49"/>
    <w:rsid w:val="000D1AEE"/>
    <w:rsid w:val="000D1F4F"/>
    <w:rsid w:val="000D2098"/>
    <w:rsid w:val="000D36F2"/>
    <w:rsid w:val="000D4214"/>
    <w:rsid w:val="000D4D07"/>
    <w:rsid w:val="000D64F5"/>
    <w:rsid w:val="000D6BA3"/>
    <w:rsid w:val="000D7535"/>
    <w:rsid w:val="000E165D"/>
    <w:rsid w:val="000E1BAF"/>
    <w:rsid w:val="000E223E"/>
    <w:rsid w:val="000E2427"/>
    <w:rsid w:val="000E2491"/>
    <w:rsid w:val="000E2EA9"/>
    <w:rsid w:val="000E46A3"/>
    <w:rsid w:val="000E4AD2"/>
    <w:rsid w:val="000E4E88"/>
    <w:rsid w:val="000E5726"/>
    <w:rsid w:val="000E6C94"/>
    <w:rsid w:val="000F072B"/>
    <w:rsid w:val="000F1BB2"/>
    <w:rsid w:val="000F217A"/>
    <w:rsid w:val="000F3F94"/>
    <w:rsid w:val="000F4351"/>
    <w:rsid w:val="000F5235"/>
    <w:rsid w:val="000F5B21"/>
    <w:rsid w:val="000F5BE2"/>
    <w:rsid w:val="000F71EA"/>
    <w:rsid w:val="00103501"/>
    <w:rsid w:val="001038D2"/>
    <w:rsid w:val="00103B2D"/>
    <w:rsid w:val="00103CD2"/>
    <w:rsid w:val="00104061"/>
    <w:rsid w:val="00107236"/>
    <w:rsid w:val="001101A2"/>
    <w:rsid w:val="001106F7"/>
    <w:rsid w:val="0011088B"/>
    <w:rsid w:val="001108A9"/>
    <w:rsid w:val="00112EDA"/>
    <w:rsid w:val="00114174"/>
    <w:rsid w:val="0011714C"/>
    <w:rsid w:val="00117C1D"/>
    <w:rsid w:val="00120039"/>
    <w:rsid w:val="001225D4"/>
    <w:rsid w:val="00123688"/>
    <w:rsid w:val="00127F47"/>
    <w:rsid w:val="00127FFE"/>
    <w:rsid w:val="00133572"/>
    <w:rsid w:val="00133DD3"/>
    <w:rsid w:val="001363CC"/>
    <w:rsid w:val="001364FB"/>
    <w:rsid w:val="001365F2"/>
    <w:rsid w:val="00136D7A"/>
    <w:rsid w:val="001374C5"/>
    <w:rsid w:val="00141470"/>
    <w:rsid w:val="00141540"/>
    <w:rsid w:val="001441B6"/>
    <w:rsid w:val="001449DF"/>
    <w:rsid w:val="0014569B"/>
    <w:rsid w:val="001470E0"/>
    <w:rsid w:val="00150060"/>
    <w:rsid w:val="00150314"/>
    <w:rsid w:val="00154AA3"/>
    <w:rsid w:val="00154B91"/>
    <w:rsid w:val="00154C69"/>
    <w:rsid w:val="0015704C"/>
    <w:rsid w:val="00157895"/>
    <w:rsid w:val="00161701"/>
    <w:rsid w:val="00161E87"/>
    <w:rsid w:val="00164428"/>
    <w:rsid w:val="0016566C"/>
    <w:rsid w:val="00166D26"/>
    <w:rsid w:val="001727F0"/>
    <w:rsid w:val="00172B06"/>
    <w:rsid w:val="0017347E"/>
    <w:rsid w:val="00174227"/>
    <w:rsid w:val="001752D8"/>
    <w:rsid w:val="00175931"/>
    <w:rsid w:val="00176B25"/>
    <w:rsid w:val="00181ABE"/>
    <w:rsid w:val="0018238B"/>
    <w:rsid w:val="00183419"/>
    <w:rsid w:val="0018394A"/>
    <w:rsid w:val="00184299"/>
    <w:rsid w:val="00184DCC"/>
    <w:rsid w:val="00186A9D"/>
    <w:rsid w:val="001874A6"/>
    <w:rsid w:val="0018765B"/>
    <w:rsid w:val="00190540"/>
    <w:rsid w:val="00190913"/>
    <w:rsid w:val="0019236A"/>
    <w:rsid w:val="00193B21"/>
    <w:rsid w:val="00193DD3"/>
    <w:rsid w:val="001948AA"/>
    <w:rsid w:val="00195390"/>
    <w:rsid w:val="00195AC5"/>
    <w:rsid w:val="00195F65"/>
    <w:rsid w:val="0019666E"/>
    <w:rsid w:val="001A07E2"/>
    <w:rsid w:val="001A0A5D"/>
    <w:rsid w:val="001A2018"/>
    <w:rsid w:val="001A2061"/>
    <w:rsid w:val="001A2185"/>
    <w:rsid w:val="001A3390"/>
    <w:rsid w:val="001A56F1"/>
    <w:rsid w:val="001A5D0E"/>
    <w:rsid w:val="001B01C8"/>
    <w:rsid w:val="001B0B52"/>
    <w:rsid w:val="001B13F6"/>
    <w:rsid w:val="001B1747"/>
    <w:rsid w:val="001B2D44"/>
    <w:rsid w:val="001B752A"/>
    <w:rsid w:val="001B7BC8"/>
    <w:rsid w:val="001C12FB"/>
    <w:rsid w:val="001C2DB4"/>
    <w:rsid w:val="001C3228"/>
    <w:rsid w:val="001C35E9"/>
    <w:rsid w:val="001C36BD"/>
    <w:rsid w:val="001C3733"/>
    <w:rsid w:val="001C399C"/>
    <w:rsid w:val="001C4414"/>
    <w:rsid w:val="001C494C"/>
    <w:rsid w:val="001C49B3"/>
    <w:rsid w:val="001C5B30"/>
    <w:rsid w:val="001D2953"/>
    <w:rsid w:val="001D2B66"/>
    <w:rsid w:val="001D3C05"/>
    <w:rsid w:val="001D6AF4"/>
    <w:rsid w:val="001E0CC1"/>
    <w:rsid w:val="001E1C10"/>
    <w:rsid w:val="001E1E32"/>
    <w:rsid w:val="001E2FDF"/>
    <w:rsid w:val="001E3764"/>
    <w:rsid w:val="001E3CC0"/>
    <w:rsid w:val="001E4D49"/>
    <w:rsid w:val="001E7317"/>
    <w:rsid w:val="001E77C3"/>
    <w:rsid w:val="001F0473"/>
    <w:rsid w:val="001F090B"/>
    <w:rsid w:val="001F180A"/>
    <w:rsid w:val="001F1A28"/>
    <w:rsid w:val="001F1AD0"/>
    <w:rsid w:val="001F35E8"/>
    <w:rsid w:val="001F372A"/>
    <w:rsid w:val="001F4014"/>
    <w:rsid w:val="001F4134"/>
    <w:rsid w:val="001F445E"/>
    <w:rsid w:val="001F459D"/>
    <w:rsid w:val="001F6423"/>
    <w:rsid w:val="002008F1"/>
    <w:rsid w:val="00201213"/>
    <w:rsid w:val="0020165E"/>
    <w:rsid w:val="00201DA7"/>
    <w:rsid w:val="0020272E"/>
    <w:rsid w:val="00202E50"/>
    <w:rsid w:val="0020467F"/>
    <w:rsid w:val="00204AAB"/>
    <w:rsid w:val="00204E41"/>
    <w:rsid w:val="00205180"/>
    <w:rsid w:val="00207F81"/>
    <w:rsid w:val="002109F4"/>
    <w:rsid w:val="00211FDA"/>
    <w:rsid w:val="002131A3"/>
    <w:rsid w:val="00214DC2"/>
    <w:rsid w:val="00215FDA"/>
    <w:rsid w:val="002160C2"/>
    <w:rsid w:val="00217ACD"/>
    <w:rsid w:val="00222BB9"/>
    <w:rsid w:val="00222E20"/>
    <w:rsid w:val="0022446A"/>
    <w:rsid w:val="002258D6"/>
    <w:rsid w:val="002274FB"/>
    <w:rsid w:val="002309D2"/>
    <w:rsid w:val="00231B61"/>
    <w:rsid w:val="0023276F"/>
    <w:rsid w:val="0023315B"/>
    <w:rsid w:val="002347FE"/>
    <w:rsid w:val="002371BD"/>
    <w:rsid w:val="00237E7E"/>
    <w:rsid w:val="0024178D"/>
    <w:rsid w:val="002433E3"/>
    <w:rsid w:val="0024392B"/>
    <w:rsid w:val="00244F6D"/>
    <w:rsid w:val="002450C6"/>
    <w:rsid w:val="00245DCF"/>
    <w:rsid w:val="00246C65"/>
    <w:rsid w:val="0024721F"/>
    <w:rsid w:val="00247F6E"/>
    <w:rsid w:val="00251A10"/>
    <w:rsid w:val="00252BFF"/>
    <w:rsid w:val="00253732"/>
    <w:rsid w:val="002539CA"/>
    <w:rsid w:val="002542A8"/>
    <w:rsid w:val="00254EA9"/>
    <w:rsid w:val="0025797E"/>
    <w:rsid w:val="002609B0"/>
    <w:rsid w:val="00260A11"/>
    <w:rsid w:val="0026169A"/>
    <w:rsid w:val="00261969"/>
    <w:rsid w:val="00261C13"/>
    <w:rsid w:val="00261D6D"/>
    <w:rsid w:val="00262763"/>
    <w:rsid w:val="00262D7B"/>
    <w:rsid w:val="00264BEA"/>
    <w:rsid w:val="0026648D"/>
    <w:rsid w:val="002666BC"/>
    <w:rsid w:val="00267850"/>
    <w:rsid w:val="00271032"/>
    <w:rsid w:val="002718BB"/>
    <w:rsid w:val="002720D3"/>
    <w:rsid w:val="00273234"/>
    <w:rsid w:val="00273E3E"/>
    <w:rsid w:val="00274147"/>
    <w:rsid w:val="00275189"/>
    <w:rsid w:val="0027536B"/>
    <w:rsid w:val="002756DC"/>
    <w:rsid w:val="00275B51"/>
    <w:rsid w:val="00276412"/>
    <w:rsid w:val="00276437"/>
    <w:rsid w:val="00280053"/>
    <w:rsid w:val="0028063F"/>
    <w:rsid w:val="00280740"/>
    <w:rsid w:val="00283B02"/>
    <w:rsid w:val="00283C5D"/>
    <w:rsid w:val="002844B0"/>
    <w:rsid w:val="00286322"/>
    <w:rsid w:val="00291D54"/>
    <w:rsid w:val="002941D4"/>
    <w:rsid w:val="002960CE"/>
    <w:rsid w:val="00296B03"/>
    <w:rsid w:val="00296C1F"/>
    <w:rsid w:val="00296C9C"/>
    <w:rsid w:val="00296FC8"/>
    <w:rsid w:val="002A03F2"/>
    <w:rsid w:val="002A41E6"/>
    <w:rsid w:val="002A44C8"/>
    <w:rsid w:val="002A5E48"/>
    <w:rsid w:val="002B0059"/>
    <w:rsid w:val="002B0455"/>
    <w:rsid w:val="002B0FA5"/>
    <w:rsid w:val="002B10DA"/>
    <w:rsid w:val="002B261C"/>
    <w:rsid w:val="002B2BEE"/>
    <w:rsid w:val="002B35C5"/>
    <w:rsid w:val="002B3935"/>
    <w:rsid w:val="002B406A"/>
    <w:rsid w:val="002B41D4"/>
    <w:rsid w:val="002B4641"/>
    <w:rsid w:val="002B543F"/>
    <w:rsid w:val="002B5635"/>
    <w:rsid w:val="002B6165"/>
    <w:rsid w:val="002B6736"/>
    <w:rsid w:val="002B7D73"/>
    <w:rsid w:val="002C06E3"/>
    <w:rsid w:val="002C0801"/>
    <w:rsid w:val="002C09F4"/>
    <w:rsid w:val="002C145F"/>
    <w:rsid w:val="002C33B3"/>
    <w:rsid w:val="002C44B0"/>
    <w:rsid w:val="002C4E07"/>
    <w:rsid w:val="002C583A"/>
    <w:rsid w:val="002C59C9"/>
    <w:rsid w:val="002D0586"/>
    <w:rsid w:val="002D1023"/>
    <w:rsid w:val="002D1459"/>
    <w:rsid w:val="002D1470"/>
    <w:rsid w:val="002D1CD2"/>
    <w:rsid w:val="002D21CF"/>
    <w:rsid w:val="002D2F6C"/>
    <w:rsid w:val="002D3DB7"/>
    <w:rsid w:val="002D4705"/>
    <w:rsid w:val="002D4F1A"/>
    <w:rsid w:val="002D5B65"/>
    <w:rsid w:val="002D6396"/>
    <w:rsid w:val="002D7E5E"/>
    <w:rsid w:val="002E07BA"/>
    <w:rsid w:val="002E07EF"/>
    <w:rsid w:val="002E0D06"/>
    <w:rsid w:val="002E1761"/>
    <w:rsid w:val="002E1810"/>
    <w:rsid w:val="002E4E94"/>
    <w:rsid w:val="002E777F"/>
    <w:rsid w:val="002E7A39"/>
    <w:rsid w:val="002F1F28"/>
    <w:rsid w:val="002F278A"/>
    <w:rsid w:val="002F2B6F"/>
    <w:rsid w:val="002F43CA"/>
    <w:rsid w:val="002F57AA"/>
    <w:rsid w:val="002F5AC8"/>
    <w:rsid w:val="002F6949"/>
    <w:rsid w:val="002F6EF7"/>
    <w:rsid w:val="002F714C"/>
    <w:rsid w:val="002F770C"/>
    <w:rsid w:val="002F77BF"/>
    <w:rsid w:val="003004A2"/>
    <w:rsid w:val="003005DC"/>
    <w:rsid w:val="00302F40"/>
    <w:rsid w:val="00303DD5"/>
    <w:rsid w:val="00307B74"/>
    <w:rsid w:val="00310764"/>
    <w:rsid w:val="003111D2"/>
    <w:rsid w:val="00311BFD"/>
    <w:rsid w:val="00314718"/>
    <w:rsid w:val="0031488A"/>
    <w:rsid w:val="003175E1"/>
    <w:rsid w:val="00317D5F"/>
    <w:rsid w:val="00320203"/>
    <w:rsid w:val="00322002"/>
    <w:rsid w:val="0032238A"/>
    <w:rsid w:val="00322B2C"/>
    <w:rsid w:val="003247B0"/>
    <w:rsid w:val="00325D3C"/>
    <w:rsid w:val="00325E81"/>
    <w:rsid w:val="00326948"/>
    <w:rsid w:val="00327052"/>
    <w:rsid w:val="0033486D"/>
    <w:rsid w:val="00335228"/>
    <w:rsid w:val="003367C4"/>
    <w:rsid w:val="00336D8E"/>
    <w:rsid w:val="003376B3"/>
    <w:rsid w:val="00340D87"/>
    <w:rsid w:val="00341AFE"/>
    <w:rsid w:val="00345F9C"/>
    <w:rsid w:val="003468AA"/>
    <w:rsid w:val="00347776"/>
    <w:rsid w:val="00350EDA"/>
    <w:rsid w:val="00351A91"/>
    <w:rsid w:val="003520C4"/>
    <w:rsid w:val="003521DE"/>
    <w:rsid w:val="003533AE"/>
    <w:rsid w:val="0035436E"/>
    <w:rsid w:val="00355B98"/>
    <w:rsid w:val="00355E14"/>
    <w:rsid w:val="0035673F"/>
    <w:rsid w:val="003578E5"/>
    <w:rsid w:val="00357C5E"/>
    <w:rsid w:val="003608BD"/>
    <w:rsid w:val="00361280"/>
    <w:rsid w:val="003615F1"/>
    <w:rsid w:val="00361A6E"/>
    <w:rsid w:val="003626AF"/>
    <w:rsid w:val="00362BB4"/>
    <w:rsid w:val="00363D7F"/>
    <w:rsid w:val="00364633"/>
    <w:rsid w:val="00365B61"/>
    <w:rsid w:val="0036655E"/>
    <w:rsid w:val="003667EA"/>
    <w:rsid w:val="00367C66"/>
    <w:rsid w:val="003700B2"/>
    <w:rsid w:val="00370976"/>
    <w:rsid w:val="00371314"/>
    <w:rsid w:val="0037233D"/>
    <w:rsid w:val="00372EB3"/>
    <w:rsid w:val="003736EF"/>
    <w:rsid w:val="003737E3"/>
    <w:rsid w:val="003756F6"/>
    <w:rsid w:val="00375CEB"/>
    <w:rsid w:val="0038099E"/>
    <w:rsid w:val="00380A1A"/>
    <w:rsid w:val="00380D80"/>
    <w:rsid w:val="003826CC"/>
    <w:rsid w:val="003837C3"/>
    <w:rsid w:val="0038500E"/>
    <w:rsid w:val="0038761D"/>
    <w:rsid w:val="003879A7"/>
    <w:rsid w:val="003906F8"/>
    <w:rsid w:val="003920D4"/>
    <w:rsid w:val="003935EE"/>
    <w:rsid w:val="00393EE9"/>
    <w:rsid w:val="0039408A"/>
    <w:rsid w:val="003945F5"/>
    <w:rsid w:val="00394F79"/>
    <w:rsid w:val="00395E96"/>
    <w:rsid w:val="0039673D"/>
    <w:rsid w:val="003975DA"/>
    <w:rsid w:val="00397893"/>
    <w:rsid w:val="00397CF6"/>
    <w:rsid w:val="003A2407"/>
    <w:rsid w:val="003A2CF0"/>
    <w:rsid w:val="003A33D3"/>
    <w:rsid w:val="003A3880"/>
    <w:rsid w:val="003A4B52"/>
    <w:rsid w:val="003A55C9"/>
    <w:rsid w:val="003A5BC5"/>
    <w:rsid w:val="003A5D55"/>
    <w:rsid w:val="003A75E6"/>
    <w:rsid w:val="003B255B"/>
    <w:rsid w:val="003B29D3"/>
    <w:rsid w:val="003B3317"/>
    <w:rsid w:val="003B4B2F"/>
    <w:rsid w:val="003B4C50"/>
    <w:rsid w:val="003B52D4"/>
    <w:rsid w:val="003C1A0F"/>
    <w:rsid w:val="003C1AF7"/>
    <w:rsid w:val="003C1CA5"/>
    <w:rsid w:val="003C1EC7"/>
    <w:rsid w:val="003C3D8E"/>
    <w:rsid w:val="003C53A9"/>
    <w:rsid w:val="003C551B"/>
    <w:rsid w:val="003C5E61"/>
    <w:rsid w:val="003C64A0"/>
    <w:rsid w:val="003C6F0B"/>
    <w:rsid w:val="003C7BA3"/>
    <w:rsid w:val="003D3642"/>
    <w:rsid w:val="003D3919"/>
    <w:rsid w:val="003D4E9C"/>
    <w:rsid w:val="003D5EE8"/>
    <w:rsid w:val="003E0D78"/>
    <w:rsid w:val="003E1CB1"/>
    <w:rsid w:val="003E3A1D"/>
    <w:rsid w:val="003E573C"/>
    <w:rsid w:val="003E6CA0"/>
    <w:rsid w:val="003F0C51"/>
    <w:rsid w:val="003F1F41"/>
    <w:rsid w:val="003F2A76"/>
    <w:rsid w:val="003F2FDE"/>
    <w:rsid w:val="003F330B"/>
    <w:rsid w:val="003F4BEA"/>
    <w:rsid w:val="003F59D8"/>
    <w:rsid w:val="003F6109"/>
    <w:rsid w:val="003F6529"/>
    <w:rsid w:val="003F6FDF"/>
    <w:rsid w:val="003F76E4"/>
    <w:rsid w:val="00400690"/>
    <w:rsid w:val="004016F5"/>
    <w:rsid w:val="004019A1"/>
    <w:rsid w:val="004044C9"/>
    <w:rsid w:val="004045AA"/>
    <w:rsid w:val="0040549A"/>
    <w:rsid w:val="00405CC9"/>
    <w:rsid w:val="0040711E"/>
    <w:rsid w:val="0040774A"/>
    <w:rsid w:val="00407D67"/>
    <w:rsid w:val="00411F5F"/>
    <w:rsid w:val="00412450"/>
    <w:rsid w:val="0041304B"/>
    <w:rsid w:val="004138DE"/>
    <w:rsid w:val="00413B39"/>
    <w:rsid w:val="00413F60"/>
    <w:rsid w:val="0041451A"/>
    <w:rsid w:val="00414AE2"/>
    <w:rsid w:val="00414B2F"/>
    <w:rsid w:val="00415E58"/>
    <w:rsid w:val="00416231"/>
    <w:rsid w:val="004208AB"/>
    <w:rsid w:val="00420EFF"/>
    <w:rsid w:val="004219EF"/>
    <w:rsid w:val="00421A72"/>
    <w:rsid w:val="00423C70"/>
    <w:rsid w:val="00424348"/>
    <w:rsid w:val="00426CD9"/>
    <w:rsid w:val="004309FD"/>
    <w:rsid w:val="00430FEB"/>
    <w:rsid w:val="004310EE"/>
    <w:rsid w:val="00431887"/>
    <w:rsid w:val="0043363B"/>
    <w:rsid w:val="00433677"/>
    <w:rsid w:val="004340D5"/>
    <w:rsid w:val="00434880"/>
    <w:rsid w:val="00434A21"/>
    <w:rsid w:val="0043526D"/>
    <w:rsid w:val="00435906"/>
    <w:rsid w:val="0043636D"/>
    <w:rsid w:val="004366D5"/>
    <w:rsid w:val="00445286"/>
    <w:rsid w:val="004460E9"/>
    <w:rsid w:val="00447B6F"/>
    <w:rsid w:val="00453623"/>
    <w:rsid w:val="00453C11"/>
    <w:rsid w:val="00453E17"/>
    <w:rsid w:val="004554A1"/>
    <w:rsid w:val="004557B0"/>
    <w:rsid w:val="00457946"/>
    <w:rsid w:val="00457D8B"/>
    <w:rsid w:val="00460A17"/>
    <w:rsid w:val="00462F79"/>
    <w:rsid w:val="00463438"/>
    <w:rsid w:val="00463ECE"/>
    <w:rsid w:val="00464106"/>
    <w:rsid w:val="00465388"/>
    <w:rsid w:val="00466C0F"/>
    <w:rsid w:val="004677C9"/>
    <w:rsid w:val="00470CB5"/>
    <w:rsid w:val="00471351"/>
    <w:rsid w:val="00471EAB"/>
    <w:rsid w:val="004723EE"/>
    <w:rsid w:val="004729CB"/>
    <w:rsid w:val="00475A92"/>
    <w:rsid w:val="00477BB9"/>
    <w:rsid w:val="004810A5"/>
    <w:rsid w:val="00481201"/>
    <w:rsid w:val="00481AAA"/>
    <w:rsid w:val="004859EE"/>
    <w:rsid w:val="00486D4C"/>
    <w:rsid w:val="00487366"/>
    <w:rsid w:val="004873E4"/>
    <w:rsid w:val="0049072C"/>
    <w:rsid w:val="00490FD1"/>
    <w:rsid w:val="00491AD2"/>
    <w:rsid w:val="004935C0"/>
    <w:rsid w:val="00493B43"/>
    <w:rsid w:val="00494EB1"/>
    <w:rsid w:val="00496414"/>
    <w:rsid w:val="004970C7"/>
    <w:rsid w:val="00497A38"/>
    <w:rsid w:val="004A237C"/>
    <w:rsid w:val="004A31F7"/>
    <w:rsid w:val="004A4399"/>
    <w:rsid w:val="004A45BD"/>
    <w:rsid w:val="004A4656"/>
    <w:rsid w:val="004A4FF6"/>
    <w:rsid w:val="004A7759"/>
    <w:rsid w:val="004A77B0"/>
    <w:rsid w:val="004B08A9"/>
    <w:rsid w:val="004B099D"/>
    <w:rsid w:val="004B1CED"/>
    <w:rsid w:val="004B2A9C"/>
    <w:rsid w:val="004B34A7"/>
    <w:rsid w:val="004B3B06"/>
    <w:rsid w:val="004B3ED5"/>
    <w:rsid w:val="004B4233"/>
    <w:rsid w:val="004B4643"/>
    <w:rsid w:val="004B55E4"/>
    <w:rsid w:val="004B7F67"/>
    <w:rsid w:val="004C06BE"/>
    <w:rsid w:val="004C0938"/>
    <w:rsid w:val="004C0C36"/>
    <w:rsid w:val="004C0C8F"/>
    <w:rsid w:val="004C0E5C"/>
    <w:rsid w:val="004C1994"/>
    <w:rsid w:val="004C3792"/>
    <w:rsid w:val="004C3983"/>
    <w:rsid w:val="004C70FC"/>
    <w:rsid w:val="004D0423"/>
    <w:rsid w:val="004D2675"/>
    <w:rsid w:val="004D4080"/>
    <w:rsid w:val="004D4D7B"/>
    <w:rsid w:val="004D50A3"/>
    <w:rsid w:val="004E008C"/>
    <w:rsid w:val="004E05FD"/>
    <w:rsid w:val="004E07E0"/>
    <w:rsid w:val="004E1484"/>
    <w:rsid w:val="004E1A0D"/>
    <w:rsid w:val="004E23F5"/>
    <w:rsid w:val="004E2847"/>
    <w:rsid w:val="004E5418"/>
    <w:rsid w:val="004E63E5"/>
    <w:rsid w:val="004E6B76"/>
    <w:rsid w:val="004F1437"/>
    <w:rsid w:val="004F3101"/>
    <w:rsid w:val="004F3540"/>
    <w:rsid w:val="004F4D88"/>
    <w:rsid w:val="004F52DB"/>
    <w:rsid w:val="004F5518"/>
    <w:rsid w:val="004F5624"/>
    <w:rsid w:val="004F5DA4"/>
    <w:rsid w:val="004F62B2"/>
    <w:rsid w:val="004F6424"/>
    <w:rsid w:val="005012C6"/>
    <w:rsid w:val="00502831"/>
    <w:rsid w:val="005040CD"/>
    <w:rsid w:val="00504CAB"/>
    <w:rsid w:val="00505229"/>
    <w:rsid w:val="00506B09"/>
    <w:rsid w:val="00507D35"/>
    <w:rsid w:val="00507F98"/>
    <w:rsid w:val="00510761"/>
    <w:rsid w:val="005108A3"/>
    <w:rsid w:val="00510DB5"/>
    <w:rsid w:val="00510F6E"/>
    <w:rsid w:val="00511422"/>
    <w:rsid w:val="00511726"/>
    <w:rsid w:val="005118AE"/>
    <w:rsid w:val="00512B0F"/>
    <w:rsid w:val="005138CB"/>
    <w:rsid w:val="00513F20"/>
    <w:rsid w:val="00514E44"/>
    <w:rsid w:val="0051587A"/>
    <w:rsid w:val="005158FA"/>
    <w:rsid w:val="005169AD"/>
    <w:rsid w:val="005208B9"/>
    <w:rsid w:val="005221F0"/>
    <w:rsid w:val="0052371F"/>
    <w:rsid w:val="00524807"/>
    <w:rsid w:val="005252FE"/>
    <w:rsid w:val="00525FF9"/>
    <w:rsid w:val="00526829"/>
    <w:rsid w:val="00532C41"/>
    <w:rsid w:val="00532D3F"/>
    <w:rsid w:val="0053386D"/>
    <w:rsid w:val="00534700"/>
    <w:rsid w:val="0053791F"/>
    <w:rsid w:val="00537BA2"/>
    <w:rsid w:val="0054113D"/>
    <w:rsid w:val="00541F71"/>
    <w:rsid w:val="00546622"/>
    <w:rsid w:val="00546ABE"/>
    <w:rsid w:val="00547538"/>
    <w:rsid w:val="005501AD"/>
    <w:rsid w:val="00551A60"/>
    <w:rsid w:val="00553BFA"/>
    <w:rsid w:val="00554D05"/>
    <w:rsid w:val="00557738"/>
    <w:rsid w:val="0056077E"/>
    <w:rsid w:val="00560EDA"/>
    <w:rsid w:val="0056185A"/>
    <w:rsid w:val="005626B4"/>
    <w:rsid w:val="005629EE"/>
    <w:rsid w:val="00562A5A"/>
    <w:rsid w:val="005648FA"/>
    <w:rsid w:val="00564D50"/>
    <w:rsid w:val="00567346"/>
    <w:rsid w:val="00570B33"/>
    <w:rsid w:val="0057371B"/>
    <w:rsid w:val="00574DA7"/>
    <w:rsid w:val="00575EB8"/>
    <w:rsid w:val="0057613A"/>
    <w:rsid w:val="005769BB"/>
    <w:rsid w:val="005776C7"/>
    <w:rsid w:val="005800B7"/>
    <w:rsid w:val="00580D1E"/>
    <w:rsid w:val="00582A9B"/>
    <w:rsid w:val="005832AB"/>
    <w:rsid w:val="0058437C"/>
    <w:rsid w:val="00587237"/>
    <w:rsid w:val="005926DE"/>
    <w:rsid w:val="005935F4"/>
    <w:rsid w:val="00593D47"/>
    <w:rsid w:val="00593E0A"/>
    <w:rsid w:val="0059768D"/>
    <w:rsid w:val="00597E13"/>
    <w:rsid w:val="005A167F"/>
    <w:rsid w:val="005A3157"/>
    <w:rsid w:val="005A346E"/>
    <w:rsid w:val="005A4653"/>
    <w:rsid w:val="005A73CF"/>
    <w:rsid w:val="005A74DF"/>
    <w:rsid w:val="005A78A3"/>
    <w:rsid w:val="005B099E"/>
    <w:rsid w:val="005B363D"/>
    <w:rsid w:val="005B3F6F"/>
    <w:rsid w:val="005B4330"/>
    <w:rsid w:val="005B4E52"/>
    <w:rsid w:val="005B5EAE"/>
    <w:rsid w:val="005B798B"/>
    <w:rsid w:val="005B7FD8"/>
    <w:rsid w:val="005C07EC"/>
    <w:rsid w:val="005C1550"/>
    <w:rsid w:val="005C1FAE"/>
    <w:rsid w:val="005C2661"/>
    <w:rsid w:val="005C39E8"/>
    <w:rsid w:val="005C5660"/>
    <w:rsid w:val="005C6569"/>
    <w:rsid w:val="005C72E3"/>
    <w:rsid w:val="005D11B2"/>
    <w:rsid w:val="005D28FE"/>
    <w:rsid w:val="005D4B68"/>
    <w:rsid w:val="005E11C1"/>
    <w:rsid w:val="005E22A9"/>
    <w:rsid w:val="005E232C"/>
    <w:rsid w:val="005E24B2"/>
    <w:rsid w:val="005E2563"/>
    <w:rsid w:val="005E394C"/>
    <w:rsid w:val="005E4140"/>
    <w:rsid w:val="005E425E"/>
    <w:rsid w:val="005E42BF"/>
    <w:rsid w:val="005E4E70"/>
    <w:rsid w:val="005E65BB"/>
    <w:rsid w:val="005F0DA0"/>
    <w:rsid w:val="005F2767"/>
    <w:rsid w:val="005F4914"/>
    <w:rsid w:val="005F4D89"/>
    <w:rsid w:val="005F62B7"/>
    <w:rsid w:val="005F6869"/>
    <w:rsid w:val="005F6BB9"/>
    <w:rsid w:val="005F79EB"/>
    <w:rsid w:val="00602D91"/>
    <w:rsid w:val="00603148"/>
    <w:rsid w:val="00604AA7"/>
    <w:rsid w:val="00604FEA"/>
    <w:rsid w:val="00605991"/>
    <w:rsid w:val="00606FC7"/>
    <w:rsid w:val="00610456"/>
    <w:rsid w:val="00611415"/>
    <w:rsid w:val="00611473"/>
    <w:rsid w:val="00611B36"/>
    <w:rsid w:val="006132C3"/>
    <w:rsid w:val="00613A34"/>
    <w:rsid w:val="00615405"/>
    <w:rsid w:val="00615ADA"/>
    <w:rsid w:val="00615D94"/>
    <w:rsid w:val="006221CD"/>
    <w:rsid w:val="00625DB8"/>
    <w:rsid w:val="006266A9"/>
    <w:rsid w:val="00630426"/>
    <w:rsid w:val="006316C1"/>
    <w:rsid w:val="00631ED4"/>
    <w:rsid w:val="00633BC7"/>
    <w:rsid w:val="00634168"/>
    <w:rsid w:val="00635AC7"/>
    <w:rsid w:val="00635E9C"/>
    <w:rsid w:val="006360B4"/>
    <w:rsid w:val="006360EB"/>
    <w:rsid w:val="0063753F"/>
    <w:rsid w:val="00637B41"/>
    <w:rsid w:val="00640027"/>
    <w:rsid w:val="0064020C"/>
    <w:rsid w:val="006414EE"/>
    <w:rsid w:val="00642524"/>
    <w:rsid w:val="00642D0A"/>
    <w:rsid w:val="0064630E"/>
    <w:rsid w:val="00646FE1"/>
    <w:rsid w:val="00647075"/>
    <w:rsid w:val="00647AE1"/>
    <w:rsid w:val="00651D50"/>
    <w:rsid w:val="0065581D"/>
    <w:rsid w:val="00655C2F"/>
    <w:rsid w:val="00656EA0"/>
    <w:rsid w:val="00656FC1"/>
    <w:rsid w:val="00660403"/>
    <w:rsid w:val="00661140"/>
    <w:rsid w:val="006640A2"/>
    <w:rsid w:val="006655BF"/>
    <w:rsid w:val="006710DD"/>
    <w:rsid w:val="00671FC9"/>
    <w:rsid w:val="006722CB"/>
    <w:rsid w:val="00673200"/>
    <w:rsid w:val="0067501E"/>
    <w:rsid w:val="006773D2"/>
    <w:rsid w:val="006802ED"/>
    <w:rsid w:val="00680336"/>
    <w:rsid w:val="00680581"/>
    <w:rsid w:val="00681149"/>
    <w:rsid w:val="00681A41"/>
    <w:rsid w:val="006821B2"/>
    <w:rsid w:val="00683657"/>
    <w:rsid w:val="006838C0"/>
    <w:rsid w:val="00685901"/>
    <w:rsid w:val="00685BB9"/>
    <w:rsid w:val="00686FD9"/>
    <w:rsid w:val="006870E2"/>
    <w:rsid w:val="00690127"/>
    <w:rsid w:val="00691BFF"/>
    <w:rsid w:val="00694873"/>
    <w:rsid w:val="006953C1"/>
    <w:rsid w:val="00696EB2"/>
    <w:rsid w:val="006A073E"/>
    <w:rsid w:val="006A09C3"/>
    <w:rsid w:val="006A16E9"/>
    <w:rsid w:val="006A4AD4"/>
    <w:rsid w:val="006A5450"/>
    <w:rsid w:val="006A65E3"/>
    <w:rsid w:val="006B0199"/>
    <w:rsid w:val="006B0A32"/>
    <w:rsid w:val="006B0BD8"/>
    <w:rsid w:val="006B1FEC"/>
    <w:rsid w:val="006B4557"/>
    <w:rsid w:val="006B7A1C"/>
    <w:rsid w:val="006C0251"/>
    <w:rsid w:val="006C2B9A"/>
    <w:rsid w:val="006C39BB"/>
    <w:rsid w:val="006C4502"/>
    <w:rsid w:val="006C6114"/>
    <w:rsid w:val="006D16D9"/>
    <w:rsid w:val="006D2288"/>
    <w:rsid w:val="006D4464"/>
    <w:rsid w:val="006D5E91"/>
    <w:rsid w:val="006D7E87"/>
    <w:rsid w:val="006E04A1"/>
    <w:rsid w:val="006E0705"/>
    <w:rsid w:val="006E14E6"/>
    <w:rsid w:val="006E1AEE"/>
    <w:rsid w:val="006E2F52"/>
    <w:rsid w:val="006E31F2"/>
    <w:rsid w:val="006E32A9"/>
    <w:rsid w:val="006E3B9C"/>
    <w:rsid w:val="006E5090"/>
    <w:rsid w:val="006E51A2"/>
    <w:rsid w:val="006E79A4"/>
    <w:rsid w:val="006F0DE2"/>
    <w:rsid w:val="006F11BD"/>
    <w:rsid w:val="006F25B4"/>
    <w:rsid w:val="006F32C7"/>
    <w:rsid w:val="006F3392"/>
    <w:rsid w:val="006F3495"/>
    <w:rsid w:val="006F417D"/>
    <w:rsid w:val="006F543D"/>
    <w:rsid w:val="006F5C83"/>
    <w:rsid w:val="006F67CC"/>
    <w:rsid w:val="006F6B89"/>
    <w:rsid w:val="006F7F88"/>
    <w:rsid w:val="00701C2D"/>
    <w:rsid w:val="00702162"/>
    <w:rsid w:val="007022A4"/>
    <w:rsid w:val="007032D9"/>
    <w:rsid w:val="00703930"/>
    <w:rsid w:val="007052BA"/>
    <w:rsid w:val="007060A9"/>
    <w:rsid w:val="0070610E"/>
    <w:rsid w:val="00707759"/>
    <w:rsid w:val="00710081"/>
    <w:rsid w:val="00710B0D"/>
    <w:rsid w:val="00712EC2"/>
    <w:rsid w:val="00713CB5"/>
    <w:rsid w:val="00713E18"/>
    <w:rsid w:val="00714E3F"/>
    <w:rsid w:val="0071558B"/>
    <w:rsid w:val="0071776A"/>
    <w:rsid w:val="00720C4C"/>
    <w:rsid w:val="00721189"/>
    <w:rsid w:val="007221C3"/>
    <w:rsid w:val="007227E4"/>
    <w:rsid w:val="00722F2C"/>
    <w:rsid w:val="00723958"/>
    <w:rsid w:val="00723A2C"/>
    <w:rsid w:val="007254D1"/>
    <w:rsid w:val="00725B32"/>
    <w:rsid w:val="00725B3C"/>
    <w:rsid w:val="007266D1"/>
    <w:rsid w:val="00726E9C"/>
    <w:rsid w:val="00733D54"/>
    <w:rsid w:val="00736A4F"/>
    <w:rsid w:val="00737753"/>
    <w:rsid w:val="00737768"/>
    <w:rsid w:val="0074046B"/>
    <w:rsid w:val="00740BB8"/>
    <w:rsid w:val="00740CE9"/>
    <w:rsid w:val="007428E3"/>
    <w:rsid w:val="007438F2"/>
    <w:rsid w:val="0074394E"/>
    <w:rsid w:val="0074422D"/>
    <w:rsid w:val="007466D2"/>
    <w:rsid w:val="00750D0A"/>
    <w:rsid w:val="00750D5A"/>
    <w:rsid w:val="00751AC5"/>
    <w:rsid w:val="00751D93"/>
    <w:rsid w:val="00752300"/>
    <w:rsid w:val="00752E44"/>
    <w:rsid w:val="00753BF5"/>
    <w:rsid w:val="00754373"/>
    <w:rsid w:val="007546F8"/>
    <w:rsid w:val="0075579B"/>
    <w:rsid w:val="00755BAB"/>
    <w:rsid w:val="0076080E"/>
    <w:rsid w:val="00761841"/>
    <w:rsid w:val="0076411D"/>
    <w:rsid w:val="007642AA"/>
    <w:rsid w:val="007670F8"/>
    <w:rsid w:val="007671D4"/>
    <w:rsid w:val="00767B8C"/>
    <w:rsid w:val="00770A85"/>
    <w:rsid w:val="00773DC9"/>
    <w:rsid w:val="00774885"/>
    <w:rsid w:val="0077572E"/>
    <w:rsid w:val="00777BE4"/>
    <w:rsid w:val="0078031B"/>
    <w:rsid w:val="007808C5"/>
    <w:rsid w:val="007841F5"/>
    <w:rsid w:val="00784F44"/>
    <w:rsid w:val="00786672"/>
    <w:rsid w:val="007872CF"/>
    <w:rsid w:val="00790668"/>
    <w:rsid w:val="0079201C"/>
    <w:rsid w:val="0079307F"/>
    <w:rsid w:val="007940C5"/>
    <w:rsid w:val="007947C4"/>
    <w:rsid w:val="00795812"/>
    <w:rsid w:val="00795CE1"/>
    <w:rsid w:val="0079622E"/>
    <w:rsid w:val="00797214"/>
    <w:rsid w:val="007A0646"/>
    <w:rsid w:val="007A06AC"/>
    <w:rsid w:val="007A0B04"/>
    <w:rsid w:val="007A1500"/>
    <w:rsid w:val="007A1B2F"/>
    <w:rsid w:val="007A1BB4"/>
    <w:rsid w:val="007A2D52"/>
    <w:rsid w:val="007A4636"/>
    <w:rsid w:val="007B033A"/>
    <w:rsid w:val="007B08CB"/>
    <w:rsid w:val="007B1014"/>
    <w:rsid w:val="007B103F"/>
    <w:rsid w:val="007B1484"/>
    <w:rsid w:val="007B1A10"/>
    <w:rsid w:val="007B24D2"/>
    <w:rsid w:val="007B31AB"/>
    <w:rsid w:val="007B3268"/>
    <w:rsid w:val="007B37F1"/>
    <w:rsid w:val="007B42D3"/>
    <w:rsid w:val="007B46D9"/>
    <w:rsid w:val="007B4BF8"/>
    <w:rsid w:val="007B6659"/>
    <w:rsid w:val="007B6C39"/>
    <w:rsid w:val="007B76AB"/>
    <w:rsid w:val="007B7DBD"/>
    <w:rsid w:val="007C153C"/>
    <w:rsid w:val="007C264B"/>
    <w:rsid w:val="007C45D3"/>
    <w:rsid w:val="007C597B"/>
    <w:rsid w:val="007C760C"/>
    <w:rsid w:val="007D08FD"/>
    <w:rsid w:val="007D1584"/>
    <w:rsid w:val="007D2044"/>
    <w:rsid w:val="007D36B2"/>
    <w:rsid w:val="007D4F33"/>
    <w:rsid w:val="007D554B"/>
    <w:rsid w:val="007D65C7"/>
    <w:rsid w:val="007D680E"/>
    <w:rsid w:val="007D74D2"/>
    <w:rsid w:val="007D79B5"/>
    <w:rsid w:val="007E0CF9"/>
    <w:rsid w:val="007E2334"/>
    <w:rsid w:val="007E23CE"/>
    <w:rsid w:val="007E2CE7"/>
    <w:rsid w:val="007E3200"/>
    <w:rsid w:val="007E43D0"/>
    <w:rsid w:val="007E4F00"/>
    <w:rsid w:val="007E545C"/>
    <w:rsid w:val="007E54F8"/>
    <w:rsid w:val="007E5987"/>
    <w:rsid w:val="007E5A5E"/>
    <w:rsid w:val="007E5BD8"/>
    <w:rsid w:val="007E7BF9"/>
    <w:rsid w:val="007F02BC"/>
    <w:rsid w:val="007F05C9"/>
    <w:rsid w:val="007F1764"/>
    <w:rsid w:val="007F1D17"/>
    <w:rsid w:val="007F20D7"/>
    <w:rsid w:val="007F2935"/>
    <w:rsid w:val="007F2E65"/>
    <w:rsid w:val="007F423A"/>
    <w:rsid w:val="007F43BA"/>
    <w:rsid w:val="007F45D1"/>
    <w:rsid w:val="007F54A2"/>
    <w:rsid w:val="007F64BE"/>
    <w:rsid w:val="007F6DC3"/>
    <w:rsid w:val="007F73D5"/>
    <w:rsid w:val="008006B4"/>
    <w:rsid w:val="00800A20"/>
    <w:rsid w:val="00800B6A"/>
    <w:rsid w:val="008015B6"/>
    <w:rsid w:val="00803B17"/>
    <w:rsid w:val="00803FD4"/>
    <w:rsid w:val="0080481C"/>
    <w:rsid w:val="00804C54"/>
    <w:rsid w:val="008056DD"/>
    <w:rsid w:val="00810756"/>
    <w:rsid w:val="0081104C"/>
    <w:rsid w:val="00811C23"/>
    <w:rsid w:val="008121F2"/>
    <w:rsid w:val="00812923"/>
    <w:rsid w:val="00812D16"/>
    <w:rsid w:val="008139E6"/>
    <w:rsid w:val="00816C51"/>
    <w:rsid w:val="00821865"/>
    <w:rsid w:val="008223CA"/>
    <w:rsid w:val="008225EB"/>
    <w:rsid w:val="0082327D"/>
    <w:rsid w:val="008232F1"/>
    <w:rsid w:val="0082433D"/>
    <w:rsid w:val="00826509"/>
    <w:rsid w:val="00831901"/>
    <w:rsid w:val="0083303A"/>
    <w:rsid w:val="0083354D"/>
    <w:rsid w:val="0083561B"/>
    <w:rsid w:val="00837D78"/>
    <w:rsid w:val="00840D79"/>
    <w:rsid w:val="00841F3F"/>
    <w:rsid w:val="00842A21"/>
    <w:rsid w:val="008430B4"/>
    <w:rsid w:val="008448D1"/>
    <w:rsid w:val="00845C70"/>
    <w:rsid w:val="00845DAD"/>
    <w:rsid w:val="008477D9"/>
    <w:rsid w:val="00851377"/>
    <w:rsid w:val="00853D48"/>
    <w:rsid w:val="0085437C"/>
    <w:rsid w:val="00854B2F"/>
    <w:rsid w:val="00855481"/>
    <w:rsid w:val="00855FBC"/>
    <w:rsid w:val="00856354"/>
    <w:rsid w:val="008568E1"/>
    <w:rsid w:val="00856BE9"/>
    <w:rsid w:val="008578F8"/>
    <w:rsid w:val="00860566"/>
    <w:rsid w:val="0086165C"/>
    <w:rsid w:val="00861B26"/>
    <w:rsid w:val="00862EED"/>
    <w:rsid w:val="008643FC"/>
    <w:rsid w:val="008649B9"/>
    <w:rsid w:val="00866C3F"/>
    <w:rsid w:val="0086784F"/>
    <w:rsid w:val="00870394"/>
    <w:rsid w:val="0087073B"/>
    <w:rsid w:val="008720A1"/>
    <w:rsid w:val="008737B5"/>
    <w:rsid w:val="00873967"/>
    <w:rsid w:val="008743BB"/>
    <w:rsid w:val="00876396"/>
    <w:rsid w:val="008770D4"/>
    <w:rsid w:val="008800E5"/>
    <w:rsid w:val="0088127F"/>
    <w:rsid w:val="008815EF"/>
    <w:rsid w:val="00882DB9"/>
    <w:rsid w:val="008835E4"/>
    <w:rsid w:val="00883ED5"/>
    <w:rsid w:val="008847BC"/>
    <w:rsid w:val="00885273"/>
    <w:rsid w:val="00885F2C"/>
    <w:rsid w:val="00886296"/>
    <w:rsid w:val="00886386"/>
    <w:rsid w:val="0088701C"/>
    <w:rsid w:val="00892459"/>
    <w:rsid w:val="00892895"/>
    <w:rsid w:val="008929AA"/>
    <w:rsid w:val="00892AA5"/>
    <w:rsid w:val="00892E7C"/>
    <w:rsid w:val="0089499B"/>
    <w:rsid w:val="00894ACA"/>
    <w:rsid w:val="00894EC5"/>
    <w:rsid w:val="00896658"/>
    <w:rsid w:val="008967B5"/>
    <w:rsid w:val="008A03AC"/>
    <w:rsid w:val="008A0916"/>
    <w:rsid w:val="008A1008"/>
    <w:rsid w:val="008A126D"/>
    <w:rsid w:val="008A345A"/>
    <w:rsid w:val="008A3DB9"/>
    <w:rsid w:val="008A6A5C"/>
    <w:rsid w:val="008A7316"/>
    <w:rsid w:val="008B0E24"/>
    <w:rsid w:val="008B3176"/>
    <w:rsid w:val="008B4A1C"/>
    <w:rsid w:val="008B500A"/>
    <w:rsid w:val="008B5DCB"/>
    <w:rsid w:val="008C090B"/>
    <w:rsid w:val="008C1610"/>
    <w:rsid w:val="008C2F1E"/>
    <w:rsid w:val="008C30E5"/>
    <w:rsid w:val="008C3A01"/>
    <w:rsid w:val="008C3B5B"/>
    <w:rsid w:val="008C409F"/>
    <w:rsid w:val="008C4AE9"/>
    <w:rsid w:val="008C5A79"/>
    <w:rsid w:val="008C602D"/>
    <w:rsid w:val="008C632D"/>
    <w:rsid w:val="008C6B2E"/>
    <w:rsid w:val="008C6BCC"/>
    <w:rsid w:val="008C6F6B"/>
    <w:rsid w:val="008D098D"/>
    <w:rsid w:val="008D135A"/>
    <w:rsid w:val="008D2205"/>
    <w:rsid w:val="008D2331"/>
    <w:rsid w:val="008D347F"/>
    <w:rsid w:val="008D35AD"/>
    <w:rsid w:val="008D36CD"/>
    <w:rsid w:val="008D40BC"/>
    <w:rsid w:val="008D4380"/>
    <w:rsid w:val="008D48D1"/>
    <w:rsid w:val="008D5A22"/>
    <w:rsid w:val="008D6BE8"/>
    <w:rsid w:val="008E27E9"/>
    <w:rsid w:val="008E406A"/>
    <w:rsid w:val="008E42DE"/>
    <w:rsid w:val="008E539E"/>
    <w:rsid w:val="008E64CB"/>
    <w:rsid w:val="008F11D3"/>
    <w:rsid w:val="008F1CD3"/>
    <w:rsid w:val="008F2C49"/>
    <w:rsid w:val="008F34FC"/>
    <w:rsid w:val="008F36F0"/>
    <w:rsid w:val="008F5BD4"/>
    <w:rsid w:val="008F66BC"/>
    <w:rsid w:val="008F7CFF"/>
    <w:rsid w:val="008F7ED1"/>
    <w:rsid w:val="00901C8D"/>
    <w:rsid w:val="00904A4D"/>
    <w:rsid w:val="00905643"/>
    <w:rsid w:val="00905EE9"/>
    <w:rsid w:val="009065F4"/>
    <w:rsid w:val="009075A7"/>
    <w:rsid w:val="00907DFB"/>
    <w:rsid w:val="00910624"/>
    <w:rsid w:val="00910FBA"/>
    <w:rsid w:val="00911D39"/>
    <w:rsid w:val="00911FD6"/>
    <w:rsid w:val="00912614"/>
    <w:rsid w:val="00912B9F"/>
    <w:rsid w:val="00917C0F"/>
    <w:rsid w:val="0092040E"/>
    <w:rsid w:val="00920C6C"/>
    <w:rsid w:val="00921897"/>
    <w:rsid w:val="00921B22"/>
    <w:rsid w:val="00921C6D"/>
    <w:rsid w:val="009227D9"/>
    <w:rsid w:val="00923C44"/>
    <w:rsid w:val="0092409D"/>
    <w:rsid w:val="0092507F"/>
    <w:rsid w:val="00927791"/>
    <w:rsid w:val="00930607"/>
    <w:rsid w:val="009309CF"/>
    <w:rsid w:val="00930D0A"/>
    <w:rsid w:val="0093141E"/>
    <w:rsid w:val="009329BA"/>
    <w:rsid w:val="0093304D"/>
    <w:rsid w:val="0093327C"/>
    <w:rsid w:val="00936939"/>
    <w:rsid w:val="0094053B"/>
    <w:rsid w:val="00940957"/>
    <w:rsid w:val="00940E9E"/>
    <w:rsid w:val="009414EE"/>
    <w:rsid w:val="00942040"/>
    <w:rsid w:val="00942C9F"/>
    <w:rsid w:val="00943D5A"/>
    <w:rsid w:val="00943F98"/>
    <w:rsid w:val="00944101"/>
    <w:rsid w:val="00945557"/>
    <w:rsid w:val="00945631"/>
    <w:rsid w:val="00947549"/>
    <w:rsid w:val="00947CF3"/>
    <w:rsid w:val="009503AF"/>
    <w:rsid w:val="00952992"/>
    <w:rsid w:val="00955337"/>
    <w:rsid w:val="00955EC7"/>
    <w:rsid w:val="0095793C"/>
    <w:rsid w:val="00960C15"/>
    <w:rsid w:val="0096111E"/>
    <w:rsid w:val="00961125"/>
    <w:rsid w:val="009623D8"/>
    <w:rsid w:val="00963362"/>
    <w:rsid w:val="00963BD1"/>
    <w:rsid w:val="00964429"/>
    <w:rsid w:val="00966197"/>
    <w:rsid w:val="00966358"/>
    <w:rsid w:val="00966B1F"/>
    <w:rsid w:val="0096739A"/>
    <w:rsid w:val="00967AF3"/>
    <w:rsid w:val="009705C8"/>
    <w:rsid w:val="00970A7E"/>
    <w:rsid w:val="0097116E"/>
    <w:rsid w:val="00972E71"/>
    <w:rsid w:val="0097316E"/>
    <w:rsid w:val="00974518"/>
    <w:rsid w:val="00980FE0"/>
    <w:rsid w:val="00983B1F"/>
    <w:rsid w:val="00985F8B"/>
    <w:rsid w:val="00986D8C"/>
    <w:rsid w:val="00987029"/>
    <w:rsid w:val="00990C3B"/>
    <w:rsid w:val="00991CBD"/>
    <w:rsid w:val="009921E6"/>
    <w:rsid w:val="009928B7"/>
    <w:rsid w:val="00992BD7"/>
    <w:rsid w:val="0099321A"/>
    <w:rsid w:val="009947E8"/>
    <w:rsid w:val="00994C68"/>
    <w:rsid w:val="009954CB"/>
    <w:rsid w:val="009960B7"/>
    <w:rsid w:val="0099610C"/>
    <w:rsid w:val="00996DFE"/>
    <w:rsid w:val="00996F08"/>
    <w:rsid w:val="009972FE"/>
    <w:rsid w:val="009A1EDC"/>
    <w:rsid w:val="009A3C57"/>
    <w:rsid w:val="009A6C41"/>
    <w:rsid w:val="009B1F9B"/>
    <w:rsid w:val="009B47FA"/>
    <w:rsid w:val="009B5203"/>
    <w:rsid w:val="009B536C"/>
    <w:rsid w:val="009B5AAC"/>
    <w:rsid w:val="009B5C19"/>
    <w:rsid w:val="009B6496"/>
    <w:rsid w:val="009C0083"/>
    <w:rsid w:val="009C01DA"/>
    <w:rsid w:val="009C0B70"/>
    <w:rsid w:val="009C1528"/>
    <w:rsid w:val="009C1FA9"/>
    <w:rsid w:val="009C20CC"/>
    <w:rsid w:val="009C2BC2"/>
    <w:rsid w:val="009C2BDF"/>
    <w:rsid w:val="009C3558"/>
    <w:rsid w:val="009C562E"/>
    <w:rsid w:val="009C5E44"/>
    <w:rsid w:val="009C5F18"/>
    <w:rsid w:val="009C7531"/>
    <w:rsid w:val="009D220C"/>
    <w:rsid w:val="009D221F"/>
    <w:rsid w:val="009D2323"/>
    <w:rsid w:val="009D3D08"/>
    <w:rsid w:val="009D7B64"/>
    <w:rsid w:val="009E0305"/>
    <w:rsid w:val="009E09F0"/>
    <w:rsid w:val="009E0E55"/>
    <w:rsid w:val="009E19E8"/>
    <w:rsid w:val="009E2A71"/>
    <w:rsid w:val="009E377C"/>
    <w:rsid w:val="009E411C"/>
    <w:rsid w:val="009E458A"/>
    <w:rsid w:val="009E5316"/>
    <w:rsid w:val="009E5D7C"/>
    <w:rsid w:val="009E5DFC"/>
    <w:rsid w:val="009E62D3"/>
    <w:rsid w:val="009E6AB0"/>
    <w:rsid w:val="009F1789"/>
    <w:rsid w:val="009F21FE"/>
    <w:rsid w:val="009F2E3B"/>
    <w:rsid w:val="009F36D2"/>
    <w:rsid w:val="009F39B5"/>
    <w:rsid w:val="009F39E9"/>
    <w:rsid w:val="009F3B6B"/>
    <w:rsid w:val="009F4504"/>
    <w:rsid w:val="009F502C"/>
    <w:rsid w:val="009F603B"/>
    <w:rsid w:val="009F6987"/>
    <w:rsid w:val="009F720F"/>
    <w:rsid w:val="00A010E7"/>
    <w:rsid w:val="00A01A17"/>
    <w:rsid w:val="00A01A60"/>
    <w:rsid w:val="00A05359"/>
    <w:rsid w:val="00A0656C"/>
    <w:rsid w:val="00A06E6E"/>
    <w:rsid w:val="00A076F9"/>
    <w:rsid w:val="00A07997"/>
    <w:rsid w:val="00A07F87"/>
    <w:rsid w:val="00A1209F"/>
    <w:rsid w:val="00A13659"/>
    <w:rsid w:val="00A14E14"/>
    <w:rsid w:val="00A1637F"/>
    <w:rsid w:val="00A206ED"/>
    <w:rsid w:val="00A20806"/>
    <w:rsid w:val="00A20C7F"/>
    <w:rsid w:val="00A21D41"/>
    <w:rsid w:val="00A22DBA"/>
    <w:rsid w:val="00A2329D"/>
    <w:rsid w:val="00A2404A"/>
    <w:rsid w:val="00A2490E"/>
    <w:rsid w:val="00A24DF1"/>
    <w:rsid w:val="00A25442"/>
    <w:rsid w:val="00A25BFF"/>
    <w:rsid w:val="00A26648"/>
    <w:rsid w:val="00A26F79"/>
    <w:rsid w:val="00A27522"/>
    <w:rsid w:val="00A3136F"/>
    <w:rsid w:val="00A31580"/>
    <w:rsid w:val="00A33B22"/>
    <w:rsid w:val="00A34D0C"/>
    <w:rsid w:val="00A34D76"/>
    <w:rsid w:val="00A365D0"/>
    <w:rsid w:val="00A402B8"/>
    <w:rsid w:val="00A4043E"/>
    <w:rsid w:val="00A43078"/>
    <w:rsid w:val="00A437D9"/>
    <w:rsid w:val="00A43C16"/>
    <w:rsid w:val="00A443A6"/>
    <w:rsid w:val="00A4590A"/>
    <w:rsid w:val="00A45A1A"/>
    <w:rsid w:val="00A45E61"/>
    <w:rsid w:val="00A47F32"/>
    <w:rsid w:val="00A51779"/>
    <w:rsid w:val="00A52980"/>
    <w:rsid w:val="00A53220"/>
    <w:rsid w:val="00A538E6"/>
    <w:rsid w:val="00A53DCF"/>
    <w:rsid w:val="00A54514"/>
    <w:rsid w:val="00A56102"/>
    <w:rsid w:val="00A56800"/>
    <w:rsid w:val="00A56D7E"/>
    <w:rsid w:val="00A57404"/>
    <w:rsid w:val="00A575BD"/>
    <w:rsid w:val="00A60A49"/>
    <w:rsid w:val="00A60EEC"/>
    <w:rsid w:val="00A62C25"/>
    <w:rsid w:val="00A63B83"/>
    <w:rsid w:val="00A63D80"/>
    <w:rsid w:val="00A6437A"/>
    <w:rsid w:val="00A64D94"/>
    <w:rsid w:val="00A65810"/>
    <w:rsid w:val="00A65BD9"/>
    <w:rsid w:val="00A66718"/>
    <w:rsid w:val="00A671EF"/>
    <w:rsid w:val="00A70B31"/>
    <w:rsid w:val="00A71BC8"/>
    <w:rsid w:val="00A73A74"/>
    <w:rsid w:val="00A73F7D"/>
    <w:rsid w:val="00A759FE"/>
    <w:rsid w:val="00A75FE1"/>
    <w:rsid w:val="00A76D67"/>
    <w:rsid w:val="00A77562"/>
    <w:rsid w:val="00A776B8"/>
    <w:rsid w:val="00A81EB6"/>
    <w:rsid w:val="00A82E07"/>
    <w:rsid w:val="00A837FE"/>
    <w:rsid w:val="00A838FC"/>
    <w:rsid w:val="00A84F39"/>
    <w:rsid w:val="00A85357"/>
    <w:rsid w:val="00A871E5"/>
    <w:rsid w:val="00A902DD"/>
    <w:rsid w:val="00A90F67"/>
    <w:rsid w:val="00A91617"/>
    <w:rsid w:val="00A96FA8"/>
    <w:rsid w:val="00A9770A"/>
    <w:rsid w:val="00AA0A43"/>
    <w:rsid w:val="00AA0DD3"/>
    <w:rsid w:val="00AA1C07"/>
    <w:rsid w:val="00AA30D3"/>
    <w:rsid w:val="00AA3688"/>
    <w:rsid w:val="00AA5887"/>
    <w:rsid w:val="00AB19F8"/>
    <w:rsid w:val="00AB2A61"/>
    <w:rsid w:val="00AB3575"/>
    <w:rsid w:val="00AB3A12"/>
    <w:rsid w:val="00AB5824"/>
    <w:rsid w:val="00AB5A8D"/>
    <w:rsid w:val="00AB5E7A"/>
    <w:rsid w:val="00AB6642"/>
    <w:rsid w:val="00AC08CA"/>
    <w:rsid w:val="00AC0BE2"/>
    <w:rsid w:val="00AC1193"/>
    <w:rsid w:val="00AC26A9"/>
    <w:rsid w:val="00AC2EFE"/>
    <w:rsid w:val="00AC3195"/>
    <w:rsid w:val="00AC3930"/>
    <w:rsid w:val="00AC3AB1"/>
    <w:rsid w:val="00AC48CD"/>
    <w:rsid w:val="00AC5CF9"/>
    <w:rsid w:val="00AC68C6"/>
    <w:rsid w:val="00AC79C1"/>
    <w:rsid w:val="00AC7CA4"/>
    <w:rsid w:val="00AD493B"/>
    <w:rsid w:val="00AD4A64"/>
    <w:rsid w:val="00AD4D4E"/>
    <w:rsid w:val="00AD598F"/>
    <w:rsid w:val="00AD6CA2"/>
    <w:rsid w:val="00AD6D09"/>
    <w:rsid w:val="00AD7B65"/>
    <w:rsid w:val="00AE07DA"/>
    <w:rsid w:val="00AE098E"/>
    <w:rsid w:val="00AE0BBA"/>
    <w:rsid w:val="00AE2291"/>
    <w:rsid w:val="00AE25C8"/>
    <w:rsid w:val="00AE3FC8"/>
    <w:rsid w:val="00AE4003"/>
    <w:rsid w:val="00AE4113"/>
    <w:rsid w:val="00AE4380"/>
    <w:rsid w:val="00AE4FAC"/>
    <w:rsid w:val="00AE5525"/>
    <w:rsid w:val="00AE6381"/>
    <w:rsid w:val="00AE656F"/>
    <w:rsid w:val="00AE706A"/>
    <w:rsid w:val="00AE7D78"/>
    <w:rsid w:val="00AF154D"/>
    <w:rsid w:val="00AF1F13"/>
    <w:rsid w:val="00AF2989"/>
    <w:rsid w:val="00AF41F6"/>
    <w:rsid w:val="00AF438E"/>
    <w:rsid w:val="00AF45CA"/>
    <w:rsid w:val="00AF5CEE"/>
    <w:rsid w:val="00AF7506"/>
    <w:rsid w:val="00AF7EE4"/>
    <w:rsid w:val="00B007DD"/>
    <w:rsid w:val="00B0098A"/>
    <w:rsid w:val="00B01016"/>
    <w:rsid w:val="00B0146E"/>
    <w:rsid w:val="00B02160"/>
    <w:rsid w:val="00B027CB"/>
    <w:rsid w:val="00B0352B"/>
    <w:rsid w:val="00B061DD"/>
    <w:rsid w:val="00B073E6"/>
    <w:rsid w:val="00B074F8"/>
    <w:rsid w:val="00B07F55"/>
    <w:rsid w:val="00B10A5F"/>
    <w:rsid w:val="00B11A3D"/>
    <w:rsid w:val="00B121B0"/>
    <w:rsid w:val="00B13B87"/>
    <w:rsid w:val="00B13CD0"/>
    <w:rsid w:val="00B148AF"/>
    <w:rsid w:val="00B167AE"/>
    <w:rsid w:val="00B17FAB"/>
    <w:rsid w:val="00B21D41"/>
    <w:rsid w:val="00B224B5"/>
    <w:rsid w:val="00B22C5F"/>
    <w:rsid w:val="00B22FE9"/>
    <w:rsid w:val="00B23687"/>
    <w:rsid w:val="00B24457"/>
    <w:rsid w:val="00B24764"/>
    <w:rsid w:val="00B25710"/>
    <w:rsid w:val="00B270FE"/>
    <w:rsid w:val="00B27B03"/>
    <w:rsid w:val="00B27FC7"/>
    <w:rsid w:val="00B31324"/>
    <w:rsid w:val="00B3159A"/>
    <w:rsid w:val="00B31B62"/>
    <w:rsid w:val="00B3208E"/>
    <w:rsid w:val="00B333AF"/>
    <w:rsid w:val="00B33711"/>
    <w:rsid w:val="00B34889"/>
    <w:rsid w:val="00B35306"/>
    <w:rsid w:val="00B35491"/>
    <w:rsid w:val="00B37550"/>
    <w:rsid w:val="00B37DC0"/>
    <w:rsid w:val="00B402C6"/>
    <w:rsid w:val="00B40320"/>
    <w:rsid w:val="00B41DC1"/>
    <w:rsid w:val="00B42524"/>
    <w:rsid w:val="00B42F69"/>
    <w:rsid w:val="00B43050"/>
    <w:rsid w:val="00B44197"/>
    <w:rsid w:val="00B44BB7"/>
    <w:rsid w:val="00B46EC7"/>
    <w:rsid w:val="00B50A91"/>
    <w:rsid w:val="00B5160B"/>
    <w:rsid w:val="00B51761"/>
    <w:rsid w:val="00B51871"/>
    <w:rsid w:val="00B52022"/>
    <w:rsid w:val="00B52187"/>
    <w:rsid w:val="00B54691"/>
    <w:rsid w:val="00B601AC"/>
    <w:rsid w:val="00B60CCD"/>
    <w:rsid w:val="00B62854"/>
    <w:rsid w:val="00B62EF1"/>
    <w:rsid w:val="00B640CC"/>
    <w:rsid w:val="00B645B6"/>
    <w:rsid w:val="00B64B2F"/>
    <w:rsid w:val="00B667BF"/>
    <w:rsid w:val="00B674D6"/>
    <w:rsid w:val="00B6797D"/>
    <w:rsid w:val="00B7245B"/>
    <w:rsid w:val="00B735B8"/>
    <w:rsid w:val="00B74858"/>
    <w:rsid w:val="00B752EB"/>
    <w:rsid w:val="00B7771B"/>
    <w:rsid w:val="00B77816"/>
    <w:rsid w:val="00B77BE4"/>
    <w:rsid w:val="00B80440"/>
    <w:rsid w:val="00B812BE"/>
    <w:rsid w:val="00B813D5"/>
    <w:rsid w:val="00B8258D"/>
    <w:rsid w:val="00B825B4"/>
    <w:rsid w:val="00B82E4C"/>
    <w:rsid w:val="00B84E7E"/>
    <w:rsid w:val="00B86608"/>
    <w:rsid w:val="00B877D6"/>
    <w:rsid w:val="00B87847"/>
    <w:rsid w:val="00B900B0"/>
    <w:rsid w:val="00B90477"/>
    <w:rsid w:val="00B92AA5"/>
    <w:rsid w:val="00B93904"/>
    <w:rsid w:val="00B955FE"/>
    <w:rsid w:val="00B96744"/>
    <w:rsid w:val="00B96B68"/>
    <w:rsid w:val="00BA05EE"/>
    <w:rsid w:val="00BA0B9F"/>
    <w:rsid w:val="00BA1568"/>
    <w:rsid w:val="00BA3287"/>
    <w:rsid w:val="00BA470D"/>
    <w:rsid w:val="00BA543D"/>
    <w:rsid w:val="00BA6419"/>
    <w:rsid w:val="00BA6550"/>
    <w:rsid w:val="00BB3642"/>
    <w:rsid w:val="00BB397C"/>
    <w:rsid w:val="00BB4A3B"/>
    <w:rsid w:val="00BB59F6"/>
    <w:rsid w:val="00BB5EF0"/>
    <w:rsid w:val="00BB66AB"/>
    <w:rsid w:val="00BB7BBA"/>
    <w:rsid w:val="00BB7F3B"/>
    <w:rsid w:val="00BC0AD6"/>
    <w:rsid w:val="00BC122E"/>
    <w:rsid w:val="00BC3584"/>
    <w:rsid w:val="00BC39C9"/>
    <w:rsid w:val="00BC48AE"/>
    <w:rsid w:val="00BC5838"/>
    <w:rsid w:val="00BC6DC2"/>
    <w:rsid w:val="00BD2563"/>
    <w:rsid w:val="00BE45D7"/>
    <w:rsid w:val="00BE4C73"/>
    <w:rsid w:val="00BE4ED6"/>
    <w:rsid w:val="00BE54F3"/>
    <w:rsid w:val="00BE5F67"/>
    <w:rsid w:val="00BE60AF"/>
    <w:rsid w:val="00BE6201"/>
    <w:rsid w:val="00BE7920"/>
    <w:rsid w:val="00BF0CE9"/>
    <w:rsid w:val="00BF1E46"/>
    <w:rsid w:val="00BF2A3A"/>
    <w:rsid w:val="00BF2CD1"/>
    <w:rsid w:val="00BF4B6A"/>
    <w:rsid w:val="00BF5135"/>
    <w:rsid w:val="00BF66AC"/>
    <w:rsid w:val="00C00312"/>
    <w:rsid w:val="00C00828"/>
    <w:rsid w:val="00C009F5"/>
    <w:rsid w:val="00C01129"/>
    <w:rsid w:val="00C02239"/>
    <w:rsid w:val="00C022E1"/>
    <w:rsid w:val="00C030BB"/>
    <w:rsid w:val="00C0398D"/>
    <w:rsid w:val="00C055E0"/>
    <w:rsid w:val="00C05C3D"/>
    <w:rsid w:val="00C06246"/>
    <w:rsid w:val="00C071AC"/>
    <w:rsid w:val="00C109A2"/>
    <w:rsid w:val="00C10F13"/>
    <w:rsid w:val="00C110F3"/>
    <w:rsid w:val="00C11E4C"/>
    <w:rsid w:val="00C14954"/>
    <w:rsid w:val="00C1518D"/>
    <w:rsid w:val="00C166FE"/>
    <w:rsid w:val="00C179B0"/>
    <w:rsid w:val="00C20245"/>
    <w:rsid w:val="00C20CA6"/>
    <w:rsid w:val="00C226F9"/>
    <w:rsid w:val="00C23398"/>
    <w:rsid w:val="00C23B23"/>
    <w:rsid w:val="00C2428B"/>
    <w:rsid w:val="00C26C22"/>
    <w:rsid w:val="00C278AF"/>
    <w:rsid w:val="00C27B03"/>
    <w:rsid w:val="00C3089B"/>
    <w:rsid w:val="00C308D1"/>
    <w:rsid w:val="00C34B40"/>
    <w:rsid w:val="00C35836"/>
    <w:rsid w:val="00C40455"/>
    <w:rsid w:val="00C41CD3"/>
    <w:rsid w:val="00C41E4F"/>
    <w:rsid w:val="00C433F0"/>
    <w:rsid w:val="00C43438"/>
    <w:rsid w:val="00C44264"/>
    <w:rsid w:val="00C46251"/>
    <w:rsid w:val="00C4790F"/>
    <w:rsid w:val="00C47FC0"/>
    <w:rsid w:val="00C5189F"/>
    <w:rsid w:val="00C528CC"/>
    <w:rsid w:val="00C53ABD"/>
    <w:rsid w:val="00C53AD3"/>
    <w:rsid w:val="00C53C94"/>
    <w:rsid w:val="00C55C98"/>
    <w:rsid w:val="00C57741"/>
    <w:rsid w:val="00C60232"/>
    <w:rsid w:val="00C6074F"/>
    <w:rsid w:val="00C62568"/>
    <w:rsid w:val="00C64143"/>
    <w:rsid w:val="00C6434D"/>
    <w:rsid w:val="00C64D84"/>
    <w:rsid w:val="00C652E5"/>
    <w:rsid w:val="00C6621B"/>
    <w:rsid w:val="00C67446"/>
    <w:rsid w:val="00C70962"/>
    <w:rsid w:val="00C71674"/>
    <w:rsid w:val="00C721BB"/>
    <w:rsid w:val="00C74F2E"/>
    <w:rsid w:val="00C75242"/>
    <w:rsid w:val="00C7697F"/>
    <w:rsid w:val="00C8136C"/>
    <w:rsid w:val="00C82FAC"/>
    <w:rsid w:val="00C82FFA"/>
    <w:rsid w:val="00C84A1B"/>
    <w:rsid w:val="00C84C32"/>
    <w:rsid w:val="00C85521"/>
    <w:rsid w:val="00C856C0"/>
    <w:rsid w:val="00C863EE"/>
    <w:rsid w:val="00C86F2F"/>
    <w:rsid w:val="00C9151A"/>
    <w:rsid w:val="00C92646"/>
    <w:rsid w:val="00C927F2"/>
    <w:rsid w:val="00C92A86"/>
    <w:rsid w:val="00C92F28"/>
    <w:rsid w:val="00C9316A"/>
    <w:rsid w:val="00C934DB"/>
    <w:rsid w:val="00C93B5E"/>
    <w:rsid w:val="00C959CA"/>
    <w:rsid w:val="00C95D8D"/>
    <w:rsid w:val="00C97C7F"/>
    <w:rsid w:val="00CA2283"/>
    <w:rsid w:val="00CA2914"/>
    <w:rsid w:val="00CA2A5D"/>
    <w:rsid w:val="00CA2AEF"/>
    <w:rsid w:val="00CA2CA3"/>
    <w:rsid w:val="00CA325F"/>
    <w:rsid w:val="00CA33B8"/>
    <w:rsid w:val="00CA5453"/>
    <w:rsid w:val="00CA602F"/>
    <w:rsid w:val="00CA6DBE"/>
    <w:rsid w:val="00CB09E7"/>
    <w:rsid w:val="00CB1582"/>
    <w:rsid w:val="00CB1927"/>
    <w:rsid w:val="00CB1A64"/>
    <w:rsid w:val="00CB22B7"/>
    <w:rsid w:val="00CB2CD4"/>
    <w:rsid w:val="00CB2CD9"/>
    <w:rsid w:val="00CB31DA"/>
    <w:rsid w:val="00CB5032"/>
    <w:rsid w:val="00CB6BAD"/>
    <w:rsid w:val="00CB7334"/>
    <w:rsid w:val="00CB7DF6"/>
    <w:rsid w:val="00CB7FCF"/>
    <w:rsid w:val="00CC0263"/>
    <w:rsid w:val="00CC303F"/>
    <w:rsid w:val="00CC3C96"/>
    <w:rsid w:val="00CC7ACB"/>
    <w:rsid w:val="00CD077C"/>
    <w:rsid w:val="00CD098B"/>
    <w:rsid w:val="00CD2664"/>
    <w:rsid w:val="00CD342A"/>
    <w:rsid w:val="00CD3940"/>
    <w:rsid w:val="00CD51FD"/>
    <w:rsid w:val="00CE2350"/>
    <w:rsid w:val="00CE2F14"/>
    <w:rsid w:val="00CE4FE5"/>
    <w:rsid w:val="00CE52B8"/>
    <w:rsid w:val="00CE6A0B"/>
    <w:rsid w:val="00CE7BF6"/>
    <w:rsid w:val="00CF0950"/>
    <w:rsid w:val="00CF146C"/>
    <w:rsid w:val="00CF1FBB"/>
    <w:rsid w:val="00CF2224"/>
    <w:rsid w:val="00CF3B07"/>
    <w:rsid w:val="00CF4C13"/>
    <w:rsid w:val="00CF62E0"/>
    <w:rsid w:val="00CF6384"/>
    <w:rsid w:val="00CF6902"/>
    <w:rsid w:val="00D016AF"/>
    <w:rsid w:val="00D02B8F"/>
    <w:rsid w:val="00D064E4"/>
    <w:rsid w:val="00D06E88"/>
    <w:rsid w:val="00D07816"/>
    <w:rsid w:val="00D07A5B"/>
    <w:rsid w:val="00D11F6C"/>
    <w:rsid w:val="00D11F90"/>
    <w:rsid w:val="00D12981"/>
    <w:rsid w:val="00D13527"/>
    <w:rsid w:val="00D15E4E"/>
    <w:rsid w:val="00D17601"/>
    <w:rsid w:val="00D20D6E"/>
    <w:rsid w:val="00D21300"/>
    <w:rsid w:val="00D2224D"/>
    <w:rsid w:val="00D228E8"/>
    <w:rsid w:val="00D22F7B"/>
    <w:rsid w:val="00D230DC"/>
    <w:rsid w:val="00D24765"/>
    <w:rsid w:val="00D24CE0"/>
    <w:rsid w:val="00D26C9A"/>
    <w:rsid w:val="00D30254"/>
    <w:rsid w:val="00D303E8"/>
    <w:rsid w:val="00D31BA6"/>
    <w:rsid w:val="00D335E1"/>
    <w:rsid w:val="00D3545E"/>
    <w:rsid w:val="00D35FEA"/>
    <w:rsid w:val="00D366E4"/>
    <w:rsid w:val="00D423AC"/>
    <w:rsid w:val="00D4293F"/>
    <w:rsid w:val="00D44B15"/>
    <w:rsid w:val="00D44DC6"/>
    <w:rsid w:val="00D476EA"/>
    <w:rsid w:val="00D50BDC"/>
    <w:rsid w:val="00D514E5"/>
    <w:rsid w:val="00D53589"/>
    <w:rsid w:val="00D539D5"/>
    <w:rsid w:val="00D544D5"/>
    <w:rsid w:val="00D57897"/>
    <w:rsid w:val="00D60139"/>
    <w:rsid w:val="00D602DE"/>
    <w:rsid w:val="00D6096A"/>
    <w:rsid w:val="00D60ABE"/>
    <w:rsid w:val="00D60C10"/>
    <w:rsid w:val="00D60CE5"/>
    <w:rsid w:val="00D61811"/>
    <w:rsid w:val="00D6208F"/>
    <w:rsid w:val="00D625AE"/>
    <w:rsid w:val="00D6395F"/>
    <w:rsid w:val="00D63F9F"/>
    <w:rsid w:val="00D64360"/>
    <w:rsid w:val="00D646D3"/>
    <w:rsid w:val="00D662F2"/>
    <w:rsid w:val="00D665F1"/>
    <w:rsid w:val="00D6711E"/>
    <w:rsid w:val="00D726C6"/>
    <w:rsid w:val="00D73B08"/>
    <w:rsid w:val="00D757EF"/>
    <w:rsid w:val="00D80127"/>
    <w:rsid w:val="00D804E2"/>
    <w:rsid w:val="00D805D1"/>
    <w:rsid w:val="00D81FB3"/>
    <w:rsid w:val="00D82FD7"/>
    <w:rsid w:val="00D84FA6"/>
    <w:rsid w:val="00D85A81"/>
    <w:rsid w:val="00D85C5F"/>
    <w:rsid w:val="00D85ECC"/>
    <w:rsid w:val="00D864C7"/>
    <w:rsid w:val="00D86EB7"/>
    <w:rsid w:val="00D87BE1"/>
    <w:rsid w:val="00D91E9F"/>
    <w:rsid w:val="00D9239C"/>
    <w:rsid w:val="00D9259B"/>
    <w:rsid w:val="00D92B5E"/>
    <w:rsid w:val="00D93388"/>
    <w:rsid w:val="00D93CFF"/>
    <w:rsid w:val="00D95457"/>
    <w:rsid w:val="00D96076"/>
    <w:rsid w:val="00D97A7B"/>
    <w:rsid w:val="00D97D9A"/>
    <w:rsid w:val="00DA1021"/>
    <w:rsid w:val="00DA1259"/>
    <w:rsid w:val="00DA1AAD"/>
    <w:rsid w:val="00DA1E08"/>
    <w:rsid w:val="00DA25E3"/>
    <w:rsid w:val="00DA41B4"/>
    <w:rsid w:val="00DA4A42"/>
    <w:rsid w:val="00DA4A52"/>
    <w:rsid w:val="00DA4FBC"/>
    <w:rsid w:val="00DA61B9"/>
    <w:rsid w:val="00DA7457"/>
    <w:rsid w:val="00DB1083"/>
    <w:rsid w:val="00DB1B31"/>
    <w:rsid w:val="00DB2995"/>
    <w:rsid w:val="00DB2ED0"/>
    <w:rsid w:val="00DB38F0"/>
    <w:rsid w:val="00DB3EE8"/>
    <w:rsid w:val="00DB41C2"/>
    <w:rsid w:val="00DB4701"/>
    <w:rsid w:val="00DB4E76"/>
    <w:rsid w:val="00DB59C0"/>
    <w:rsid w:val="00DB6550"/>
    <w:rsid w:val="00DC0146"/>
    <w:rsid w:val="00DC03EE"/>
    <w:rsid w:val="00DC36B8"/>
    <w:rsid w:val="00DC3D25"/>
    <w:rsid w:val="00DC53F2"/>
    <w:rsid w:val="00DC66CC"/>
    <w:rsid w:val="00DC6B01"/>
    <w:rsid w:val="00DC74F8"/>
    <w:rsid w:val="00DC7797"/>
    <w:rsid w:val="00DC7E53"/>
    <w:rsid w:val="00DD02BA"/>
    <w:rsid w:val="00DD078A"/>
    <w:rsid w:val="00DD1737"/>
    <w:rsid w:val="00DD22A7"/>
    <w:rsid w:val="00DD34E1"/>
    <w:rsid w:val="00DD45E7"/>
    <w:rsid w:val="00DD6D81"/>
    <w:rsid w:val="00DD71F6"/>
    <w:rsid w:val="00DD7667"/>
    <w:rsid w:val="00DD777C"/>
    <w:rsid w:val="00DE0D2F"/>
    <w:rsid w:val="00DE0D75"/>
    <w:rsid w:val="00DE19EB"/>
    <w:rsid w:val="00DE1D0B"/>
    <w:rsid w:val="00DE1E7A"/>
    <w:rsid w:val="00DE45B6"/>
    <w:rsid w:val="00DE5B0F"/>
    <w:rsid w:val="00DE6C4A"/>
    <w:rsid w:val="00DE6EEB"/>
    <w:rsid w:val="00DF0C19"/>
    <w:rsid w:val="00DF0FE3"/>
    <w:rsid w:val="00DF15FF"/>
    <w:rsid w:val="00DF1C52"/>
    <w:rsid w:val="00DF2CB1"/>
    <w:rsid w:val="00DF33D6"/>
    <w:rsid w:val="00DF69F9"/>
    <w:rsid w:val="00E00256"/>
    <w:rsid w:val="00E02579"/>
    <w:rsid w:val="00E02B50"/>
    <w:rsid w:val="00E03FCE"/>
    <w:rsid w:val="00E04B3F"/>
    <w:rsid w:val="00E060C1"/>
    <w:rsid w:val="00E06B1E"/>
    <w:rsid w:val="00E07787"/>
    <w:rsid w:val="00E10AAF"/>
    <w:rsid w:val="00E11D49"/>
    <w:rsid w:val="00E12500"/>
    <w:rsid w:val="00E147D5"/>
    <w:rsid w:val="00E14BC2"/>
    <w:rsid w:val="00E14C0E"/>
    <w:rsid w:val="00E1578D"/>
    <w:rsid w:val="00E16642"/>
    <w:rsid w:val="00E1787C"/>
    <w:rsid w:val="00E2249E"/>
    <w:rsid w:val="00E22B76"/>
    <w:rsid w:val="00E234F1"/>
    <w:rsid w:val="00E241ED"/>
    <w:rsid w:val="00E24C68"/>
    <w:rsid w:val="00E24E3A"/>
    <w:rsid w:val="00E25AF8"/>
    <w:rsid w:val="00E26C55"/>
    <w:rsid w:val="00E26F6C"/>
    <w:rsid w:val="00E27DC3"/>
    <w:rsid w:val="00E31BD0"/>
    <w:rsid w:val="00E322D9"/>
    <w:rsid w:val="00E3357F"/>
    <w:rsid w:val="00E34CA3"/>
    <w:rsid w:val="00E34D59"/>
    <w:rsid w:val="00E354CA"/>
    <w:rsid w:val="00E35629"/>
    <w:rsid w:val="00E35C4A"/>
    <w:rsid w:val="00E37A0F"/>
    <w:rsid w:val="00E37DA6"/>
    <w:rsid w:val="00E37FE3"/>
    <w:rsid w:val="00E4022F"/>
    <w:rsid w:val="00E40EB7"/>
    <w:rsid w:val="00E4168F"/>
    <w:rsid w:val="00E43333"/>
    <w:rsid w:val="00E43AAA"/>
    <w:rsid w:val="00E44C62"/>
    <w:rsid w:val="00E5387C"/>
    <w:rsid w:val="00E53F87"/>
    <w:rsid w:val="00E54EF2"/>
    <w:rsid w:val="00E56877"/>
    <w:rsid w:val="00E60DC5"/>
    <w:rsid w:val="00E63559"/>
    <w:rsid w:val="00E67180"/>
    <w:rsid w:val="00E676E2"/>
    <w:rsid w:val="00E70F26"/>
    <w:rsid w:val="00E74FA5"/>
    <w:rsid w:val="00E756A8"/>
    <w:rsid w:val="00E75F77"/>
    <w:rsid w:val="00E76032"/>
    <w:rsid w:val="00E768F2"/>
    <w:rsid w:val="00E77E9E"/>
    <w:rsid w:val="00E81DED"/>
    <w:rsid w:val="00E82316"/>
    <w:rsid w:val="00E825B3"/>
    <w:rsid w:val="00E830AD"/>
    <w:rsid w:val="00E8481B"/>
    <w:rsid w:val="00E849DE"/>
    <w:rsid w:val="00E85948"/>
    <w:rsid w:val="00E86536"/>
    <w:rsid w:val="00E90770"/>
    <w:rsid w:val="00E9167E"/>
    <w:rsid w:val="00E922A4"/>
    <w:rsid w:val="00E925CE"/>
    <w:rsid w:val="00E93B8A"/>
    <w:rsid w:val="00E93F3F"/>
    <w:rsid w:val="00E95015"/>
    <w:rsid w:val="00EA05D9"/>
    <w:rsid w:val="00EA1104"/>
    <w:rsid w:val="00EA2FCE"/>
    <w:rsid w:val="00EA5055"/>
    <w:rsid w:val="00EA5257"/>
    <w:rsid w:val="00EA543C"/>
    <w:rsid w:val="00EA59B6"/>
    <w:rsid w:val="00EA7415"/>
    <w:rsid w:val="00EB0433"/>
    <w:rsid w:val="00EB1B8B"/>
    <w:rsid w:val="00EB24EC"/>
    <w:rsid w:val="00EB3C54"/>
    <w:rsid w:val="00EB4951"/>
    <w:rsid w:val="00EB595B"/>
    <w:rsid w:val="00EB65BB"/>
    <w:rsid w:val="00EC098E"/>
    <w:rsid w:val="00EC0BCB"/>
    <w:rsid w:val="00EC0E71"/>
    <w:rsid w:val="00EC2305"/>
    <w:rsid w:val="00EC5356"/>
    <w:rsid w:val="00ED031B"/>
    <w:rsid w:val="00ED1B1F"/>
    <w:rsid w:val="00ED551A"/>
    <w:rsid w:val="00ED613A"/>
    <w:rsid w:val="00ED6CFA"/>
    <w:rsid w:val="00ED6D53"/>
    <w:rsid w:val="00EE1855"/>
    <w:rsid w:val="00EE2B68"/>
    <w:rsid w:val="00EE3733"/>
    <w:rsid w:val="00EE395E"/>
    <w:rsid w:val="00EE6D70"/>
    <w:rsid w:val="00EE6FB4"/>
    <w:rsid w:val="00EF1386"/>
    <w:rsid w:val="00EF2491"/>
    <w:rsid w:val="00EF256B"/>
    <w:rsid w:val="00EF4665"/>
    <w:rsid w:val="00EF49AD"/>
    <w:rsid w:val="00EF5277"/>
    <w:rsid w:val="00EF5CAD"/>
    <w:rsid w:val="00EF611F"/>
    <w:rsid w:val="00EF751B"/>
    <w:rsid w:val="00EF76E1"/>
    <w:rsid w:val="00F029AF"/>
    <w:rsid w:val="00F02B5D"/>
    <w:rsid w:val="00F03014"/>
    <w:rsid w:val="00F03091"/>
    <w:rsid w:val="00F04099"/>
    <w:rsid w:val="00F05511"/>
    <w:rsid w:val="00F05B66"/>
    <w:rsid w:val="00F072C3"/>
    <w:rsid w:val="00F0740C"/>
    <w:rsid w:val="00F1030E"/>
    <w:rsid w:val="00F10925"/>
    <w:rsid w:val="00F12F6C"/>
    <w:rsid w:val="00F13DAE"/>
    <w:rsid w:val="00F157D8"/>
    <w:rsid w:val="00F17702"/>
    <w:rsid w:val="00F201AD"/>
    <w:rsid w:val="00F201E6"/>
    <w:rsid w:val="00F20EC7"/>
    <w:rsid w:val="00F21481"/>
    <w:rsid w:val="00F21B21"/>
    <w:rsid w:val="00F222BB"/>
    <w:rsid w:val="00F2491A"/>
    <w:rsid w:val="00F24EF6"/>
    <w:rsid w:val="00F254E4"/>
    <w:rsid w:val="00F26997"/>
    <w:rsid w:val="00F26F5D"/>
    <w:rsid w:val="00F3111E"/>
    <w:rsid w:val="00F34C92"/>
    <w:rsid w:val="00F35D19"/>
    <w:rsid w:val="00F377AE"/>
    <w:rsid w:val="00F41269"/>
    <w:rsid w:val="00F41319"/>
    <w:rsid w:val="00F42C85"/>
    <w:rsid w:val="00F44B13"/>
    <w:rsid w:val="00F45BE7"/>
    <w:rsid w:val="00F463D7"/>
    <w:rsid w:val="00F472B9"/>
    <w:rsid w:val="00F50163"/>
    <w:rsid w:val="00F5056E"/>
    <w:rsid w:val="00F50BE9"/>
    <w:rsid w:val="00F510E2"/>
    <w:rsid w:val="00F515F1"/>
    <w:rsid w:val="00F522CE"/>
    <w:rsid w:val="00F5273A"/>
    <w:rsid w:val="00F52D6B"/>
    <w:rsid w:val="00F52E18"/>
    <w:rsid w:val="00F53156"/>
    <w:rsid w:val="00F535E2"/>
    <w:rsid w:val="00F546FB"/>
    <w:rsid w:val="00F54B5A"/>
    <w:rsid w:val="00F55335"/>
    <w:rsid w:val="00F55CF7"/>
    <w:rsid w:val="00F57D1C"/>
    <w:rsid w:val="00F6086A"/>
    <w:rsid w:val="00F6091B"/>
    <w:rsid w:val="00F615C2"/>
    <w:rsid w:val="00F6169B"/>
    <w:rsid w:val="00F62824"/>
    <w:rsid w:val="00F62D7C"/>
    <w:rsid w:val="00F634C8"/>
    <w:rsid w:val="00F642FB"/>
    <w:rsid w:val="00F66CDD"/>
    <w:rsid w:val="00F67155"/>
    <w:rsid w:val="00F7058F"/>
    <w:rsid w:val="00F70D08"/>
    <w:rsid w:val="00F70D21"/>
    <w:rsid w:val="00F70FEF"/>
    <w:rsid w:val="00F72298"/>
    <w:rsid w:val="00F72889"/>
    <w:rsid w:val="00F73E60"/>
    <w:rsid w:val="00F73F06"/>
    <w:rsid w:val="00F748F7"/>
    <w:rsid w:val="00F74F3A"/>
    <w:rsid w:val="00F75C02"/>
    <w:rsid w:val="00F77ECB"/>
    <w:rsid w:val="00F81BF8"/>
    <w:rsid w:val="00F81E47"/>
    <w:rsid w:val="00F824EF"/>
    <w:rsid w:val="00F82A24"/>
    <w:rsid w:val="00F84408"/>
    <w:rsid w:val="00F86474"/>
    <w:rsid w:val="00F868B4"/>
    <w:rsid w:val="00F8730A"/>
    <w:rsid w:val="00F87ACF"/>
    <w:rsid w:val="00F90015"/>
    <w:rsid w:val="00F9016F"/>
    <w:rsid w:val="00F90601"/>
    <w:rsid w:val="00F90AAB"/>
    <w:rsid w:val="00F91434"/>
    <w:rsid w:val="00F91F4E"/>
    <w:rsid w:val="00F92702"/>
    <w:rsid w:val="00F9329C"/>
    <w:rsid w:val="00F93703"/>
    <w:rsid w:val="00FA5157"/>
    <w:rsid w:val="00FA6F9B"/>
    <w:rsid w:val="00FA758B"/>
    <w:rsid w:val="00FA78FD"/>
    <w:rsid w:val="00FB11BE"/>
    <w:rsid w:val="00FB1357"/>
    <w:rsid w:val="00FB1799"/>
    <w:rsid w:val="00FB1B56"/>
    <w:rsid w:val="00FB27F1"/>
    <w:rsid w:val="00FB4C6F"/>
    <w:rsid w:val="00FB538F"/>
    <w:rsid w:val="00FC5E76"/>
    <w:rsid w:val="00FC69CF"/>
    <w:rsid w:val="00FC7214"/>
    <w:rsid w:val="00FD058F"/>
    <w:rsid w:val="00FD0B70"/>
    <w:rsid w:val="00FD11B8"/>
    <w:rsid w:val="00FD1440"/>
    <w:rsid w:val="00FD1489"/>
    <w:rsid w:val="00FD17D7"/>
    <w:rsid w:val="00FD2A6C"/>
    <w:rsid w:val="00FD2DA9"/>
    <w:rsid w:val="00FD31E6"/>
    <w:rsid w:val="00FD35FA"/>
    <w:rsid w:val="00FD59F1"/>
    <w:rsid w:val="00FD6F61"/>
    <w:rsid w:val="00FD6FE2"/>
    <w:rsid w:val="00FD74CB"/>
    <w:rsid w:val="00FD7543"/>
    <w:rsid w:val="00FD7BF5"/>
    <w:rsid w:val="00FE185C"/>
    <w:rsid w:val="00FE2BFA"/>
    <w:rsid w:val="00FE3318"/>
    <w:rsid w:val="00FE37A4"/>
    <w:rsid w:val="00FE3C5F"/>
    <w:rsid w:val="00FE401B"/>
    <w:rsid w:val="00FE4705"/>
    <w:rsid w:val="00FE557C"/>
    <w:rsid w:val="00FE5F26"/>
    <w:rsid w:val="00FE618D"/>
    <w:rsid w:val="00FF4C3A"/>
    <w:rsid w:val="00FF62F4"/>
    <w:rsid w:val="00FF6519"/>
  </w:rsids>
  <w:docVars>
    <w:docVar w:name="Registered" w:val="-1"/>
    <w:docVar w:name="Version" w:val="0"/>
  </w:docVars>
  <m:mathPr>
    <m:mathFont m:val="Cambria Math"/>
    <m:wrapRight/>
  </m:mathPr>
  <w:themeFontLang w:val="en-GB"/>
  <w:clrSchemeMapping w:bg1="light1" w:t1="dark1" w:bg2="light2" w:t2="dark2" w:accent1="accent1" w:accent2="accent2" w:accent3="accent3" w:accent4="accent4" w:accent5="accent5" w:accent6="accent6" w:hyperlink="hyperlink" w:followedHyperlink="followedHyperlink"/>
  <w:doNotIncludeSubdocsInStats/>
  <w15:chartTrackingRefBased/>
  <w15:docId w15:val="{2CD5E080-AA68-4234-AB8B-AE6F4CBBB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caption" w:qFormat="1"/>
    <w:lsdException w:name="annotation reference"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2D16"/>
    <w:pPr>
      <w:tabs>
        <w:tab w:val="left" w:pos="567"/>
      </w:tabs>
      <w:spacing w:line="260" w:lineRule="exact"/>
    </w:pPr>
    <w:rPr>
      <w:rFonts w:eastAsia="Times New Roman"/>
      <w:sz w:val="22"/>
      <w:lang w:val="en-GB" w:eastAsia="en-US"/>
    </w:rPr>
  </w:style>
  <w:style w:type="paragraph" w:styleId="Heading1">
    <w:name w:val="heading 1"/>
    <w:basedOn w:val="Normal"/>
    <w:next w:val="Normal"/>
    <w:link w:val="Heading1Char"/>
    <w:qFormat/>
    <w:rsid w:val="001F459D"/>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qFormat/>
    <w:rsid w:val="001F459D"/>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qFormat/>
    <w:rsid w:val="001F459D"/>
    <w:pPr>
      <w:keepNext/>
      <w:spacing w:before="240" w:after="60"/>
      <w:outlineLvl w:val="2"/>
    </w:pPr>
    <w:rPr>
      <w:rFonts w:ascii="Calibri Light" w:hAnsi="Calibri Light"/>
      <w:b/>
      <w:bCs/>
      <w:sz w:val="26"/>
      <w:szCs w:val="26"/>
    </w:rPr>
  </w:style>
  <w:style w:type="paragraph" w:styleId="Heading4">
    <w:name w:val="heading 4"/>
    <w:basedOn w:val="Normal"/>
    <w:next w:val="Normal"/>
    <w:link w:val="Heading4Char"/>
    <w:qFormat/>
    <w:rsid w:val="001F459D"/>
    <w:pPr>
      <w:keepNext/>
      <w:spacing w:before="240" w:after="60"/>
      <w:outlineLvl w:val="3"/>
    </w:pPr>
    <w:rPr>
      <w:rFonts w:ascii="Calibri" w:hAnsi="Calibri"/>
      <w:b/>
      <w:bCs/>
      <w:sz w:val="28"/>
      <w:szCs w:val="28"/>
    </w:rPr>
  </w:style>
  <w:style w:type="paragraph" w:styleId="Heading5">
    <w:name w:val="heading 5"/>
    <w:basedOn w:val="Normal"/>
    <w:next w:val="Normal"/>
    <w:link w:val="Heading5Char"/>
    <w:qFormat/>
    <w:rsid w:val="001F459D"/>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1F459D"/>
    <w:pPr>
      <w:spacing w:before="240" w:after="60"/>
      <w:outlineLvl w:val="5"/>
    </w:pPr>
    <w:rPr>
      <w:rFonts w:ascii="Calibri" w:hAnsi="Calibri"/>
      <w:b/>
      <w:bCs/>
      <w:szCs w:val="22"/>
    </w:rPr>
  </w:style>
  <w:style w:type="paragraph" w:styleId="Heading7">
    <w:name w:val="heading 7"/>
    <w:basedOn w:val="Normal"/>
    <w:next w:val="Normal"/>
    <w:link w:val="Heading7Char"/>
    <w:qFormat/>
    <w:rsid w:val="001F459D"/>
    <w:pPr>
      <w:spacing w:before="240" w:after="60"/>
      <w:outlineLvl w:val="6"/>
    </w:pPr>
    <w:rPr>
      <w:rFonts w:ascii="Calibri" w:hAnsi="Calibri"/>
      <w:sz w:val="24"/>
      <w:szCs w:val="24"/>
    </w:rPr>
  </w:style>
  <w:style w:type="paragraph" w:styleId="Heading8">
    <w:name w:val="heading 8"/>
    <w:basedOn w:val="Normal"/>
    <w:next w:val="Normal"/>
    <w:link w:val="Heading8Char"/>
    <w:qFormat/>
    <w:rsid w:val="001F459D"/>
    <w:pPr>
      <w:spacing w:before="240" w:after="60"/>
      <w:outlineLvl w:val="7"/>
    </w:pPr>
    <w:rPr>
      <w:rFonts w:ascii="Calibri" w:hAnsi="Calibri"/>
      <w:i/>
      <w:iCs/>
      <w:sz w:val="24"/>
      <w:szCs w:val="24"/>
    </w:rPr>
  </w:style>
  <w:style w:type="paragraph" w:styleId="Heading9">
    <w:name w:val="heading 9"/>
    <w:basedOn w:val="Normal"/>
    <w:next w:val="Normal"/>
    <w:link w:val="Heading9Char"/>
    <w:qFormat/>
    <w:rsid w:val="001F459D"/>
    <w:pPr>
      <w:spacing w:before="240" w:after="60"/>
      <w:outlineLvl w:val="8"/>
    </w:pPr>
    <w:rPr>
      <w:rFonts w:ascii="Calibri Light" w:hAnsi="Calibri Light"/>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536"/>
        <w:tab w:val="right" w:pos="8306"/>
      </w:tabs>
    </w:pPr>
    <w:rPr>
      <w:rFonts w:ascii="Arial" w:hAnsi="Arial"/>
      <w:noProof/>
      <w:sz w:val="16"/>
    </w:rPr>
  </w:style>
  <w:style w:type="paragraph" w:styleId="Header">
    <w:name w:val="header"/>
    <w:basedOn w:val="Normal"/>
    <w:pPr>
      <w:tabs>
        <w:tab w:val="center" w:pos="4153"/>
        <w:tab w:val="right" w:pos="8306"/>
      </w:tabs>
    </w:pPr>
    <w:rPr>
      <w:rFonts w:ascii="Arial" w:hAnsi="Arial"/>
      <w:sz w:val="20"/>
    </w:rPr>
  </w:style>
  <w:style w:type="paragraph" w:customStyle="1" w:styleId="MemoHeaderStyle">
    <w:name w:val="MemoHeaderStyle"/>
    <w:basedOn w:val="Normal"/>
    <w:next w:val="Normal"/>
    <w:pPr>
      <w:spacing w:line="120" w:lineRule="atLeast"/>
      <w:ind w:left="1418"/>
      <w:jc w:val="both"/>
    </w:pPr>
    <w:rPr>
      <w:rFonts w:ascii="Arial" w:hAnsi="Arial"/>
      <w:b/>
      <w:smallCaps/>
    </w:rPr>
  </w:style>
  <w:style w:type="character" w:styleId="PageNumber">
    <w:name w:val="page number"/>
    <w:basedOn w:val="DefaultParagraphFont"/>
    <w:rsid w:val="00812D16"/>
  </w:style>
  <w:style w:type="paragraph" w:styleId="BodyText">
    <w:name w:val="Body Text"/>
    <w:basedOn w:val="Normal"/>
    <w:link w:val="BodyTextChar"/>
    <w:rsid w:val="00812D16"/>
    <w:pPr>
      <w:tabs>
        <w:tab w:val="clear" w:pos="567"/>
      </w:tabs>
      <w:spacing w:line="240" w:lineRule="auto"/>
    </w:pPr>
    <w:rPr>
      <w:i/>
      <w:color w:val="008000"/>
    </w:rPr>
  </w:style>
  <w:style w:type="paragraph" w:styleId="CommentText">
    <w:name w:val="annotation text"/>
    <w:aliases w:val="- H19,Annotationtext,Char,Comment Text Char Char,Comment Text Char Char Char Char,Comment Text Char Char1,Comment Text Char Char1 Char,Comment Text Char1 Char,Comment Text Char1 Char Char,Comment Text Char2 Char,Kommentarer,Tekst opmerki"/>
    <w:basedOn w:val="Normal"/>
    <w:link w:val="CommentTextChar"/>
    <w:qFormat/>
    <w:rsid w:val="00812D16"/>
    <w:rPr>
      <w:sz w:val="20"/>
    </w:rPr>
  </w:style>
  <w:style w:type="character" w:styleId="Hyperlink">
    <w:name w:val="Hyperlink"/>
    <w:rsid w:val="00812D16"/>
    <w:rPr>
      <w:color w:val="0000FF"/>
      <w:u w:val="single"/>
    </w:rPr>
  </w:style>
  <w:style w:type="paragraph" w:customStyle="1" w:styleId="EMEAEnBodyText">
    <w:name w:val="EMEA En Body Text"/>
    <w:basedOn w:val="Normal"/>
    <w:rsid w:val="00812D16"/>
    <w:pPr>
      <w:tabs>
        <w:tab w:val="clear" w:pos="567"/>
      </w:tabs>
      <w:spacing w:before="120" w:after="120" w:line="240" w:lineRule="auto"/>
      <w:jc w:val="both"/>
    </w:pPr>
    <w:rPr>
      <w:lang w:val="en-US"/>
    </w:rPr>
  </w:style>
  <w:style w:type="paragraph" w:styleId="BalloonText">
    <w:name w:val="Balloon Text"/>
    <w:basedOn w:val="Normal"/>
    <w:semiHidden/>
    <w:rsid w:val="00A20C7F"/>
    <w:rPr>
      <w:rFonts w:ascii="Tahoma" w:hAnsi="Tahoma" w:cs="Tahoma"/>
      <w:sz w:val="16"/>
      <w:szCs w:val="16"/>
    </w:rPr>
  </w:style>
  <w:style w:type="paragraph" w:customStyle="1" w:styleId="BodytextAgency">
    <w:name w:val="Body text (Agency)"/>
    <w:basedOn w:val="Normal"/>
    <w:link w:val="BodytextAgencyChar"/>
    <w:qFormat/>
    <w:rsid w:val="00345F9C"/>
    <w:pPr>
      <w:tabs>
        <w:tab w:val="clear" w:pos="567"/>
      </w:tabs>
      <w:spacing w:after="140" w:line="280" w:lineRule="atLeast"/>
    </w:pPr>
    <w:rPr>
      <w:rFonts w:ascii="Verdana" w:eastAsia="Verdana" w:hAnsi="Verdana" w:cs="Verdana"/>
      <w:sz w:val="18"/>
      <w:szCs w:val="18"/>
      <w:lang w:eastAsia="en-GB"/>
    </w:rPr>
  </w:style>
  <w:style w:type="character" w:customStyle="1" w:styleId="BodytextAgencyChar">
    <w:name w:val="Body text (Agency) Char"/>
    <w:link w:val="BodytextAgency"/>
    <w:rsid w:val="00345F9C"/>
    <w:rPr>
      <w:rFonts w:ascii="Verdana" w:eastAsia="Verdana" w:hAnsi="Verdana" w:cs="Verdana"/>
      <w:sz w:val="18"/>
      <w:szCs w:val="18"/>
      <w:lang w:val="en-GB" w:eastAsia="en-GB" w:bidi="ar-SA"/>
    </w:rPr>
  </w:style>
  <w:style w:type="paragraph" w:customStyle="1" w:styleId="DraftingNotesAgency">
    <w:name w:val="Drafting Notes (Agency)"/>
    <w:basedOn w:val="Normal"/>
    <w:next w:val="BodytextAgency"/>
    <w:link w:val="DraftingNotesAgencyChar"/>
    <w:rsid w:val="00345F9C"/>
    <w:pPr>
      <w:tabs>
        <w:tab w:val="clear" w:pos="567"/>
      </w:tabs>
      <w:spacing w:after="140" w:line="280" w:lineRule="atLeast"/>
    </w:pPr>
    <w:rPr>
      <w:rFonts w:ascii="Courier New" w:eastAsia="Verdana" w:hAnsi="Courier New"/>
      <w:i/>
      <w:color w:val="339966"/>
      <w:szCs w:val="18"/>
      <w:lang w:eastAsia="en-GB"/>
    </w:rPr>
  </w:style>
  <w:style w:type="character" w:customStyle="1" w:styleId="DraftingNotesAgencyChar">
    <w:name w:val="Drafting Notes (Agency) Char"/>
    <w:link w:val="DraftingNotesAgency"/>
    <w:rsid w:val="00345F9C"/>
    <w:rPr>
      <w:rFonts w:ascii="Courier New" w:eastAsia="Verdana" w:hAnsi="Courier New"/>
      <w:i/>
      <w:color w:val="339966"/>
      <w:sz w:val="22"/>
      <w:szCs w:val="18"/>
      <w:lang w:val="en-GB" w:eastAsia="en-GB" w:bidi="ar-SA"/>
    </w:rPr>
  </w:style>
  <w:style w:type="paragraph" w:customStyle="1" w:styleId="NormalAgency">
    <w:name w:val="Normal (Agency)"/>
    <w:link w:val="NormalAgencyChar"/>
    <w:qFormat/>
    <w:rsid w:val="00C179B0"/>
    <w:rPr>
      <w:rFonts w:ascii="Verdana" w:eastAsia="Verdana" w:hAnsi="Verdana" w:cs="Verdana"/>
      <w:sz w:val="18"/>
      <w:szCs w:val="18"/>
      <w:lang w:val="en-GB" w:eastAsia="en-GB"/>
    </w:rPr>
  </w:style>
  <w:style w:type="table" w:customStyle="1" w:styleId="TablegridAgencyblack">
    <w:name w:val="Table grid (Agency) black"/>
    <w:basedOn w:val="TableNormal"/>
    <w:semiHidden/>
    <w:rsid w:val="00C179B0"/>
    <w:rPr>
      <w:rFonts w:ascii="Verdana"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imes New Roman" w:hAnsi="Times New Roman"/>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rsid w:val="00C179B0"/>
    <w:pPr>
      <w:keepNext/>
    </w:pPr>
    <w:rPr>
      <w:rFonts w:eastAsia="Times New Roman"/>
      <w:b/>
    </w:rPr>
  </w:style>
  <w:style w:type="paragraph" w:customStyle="1" w:styleId="TabletextrowsAgency">
    <w:name w:val="Table text rows (Agency)"/>
    <w:basedOn w:val="Normal"/>
    <w:rsid w:val="00C179B0"/>
    <w:pPr>
      <w:tabs>
        <w:tab w:val="clear" w:pos="567"/>
      </w:tabs>
      <w:spacing w:line="280" w:lineRule="exact"/>
    </w:pPr>
    <w:rPr>
      <w:rFonts w:ascii="Verdana" w:hAnsi="Verdana" w:cs="Verdana"/>
      <w:sz w:val="18"/>
      <w:szCs w:val="18"/>
      <w:lang w:eastAsia="zh-CN"/>
    </w:rPr>
  </w:style>
  <w:style w:type="character" w:customStyle="1" w:styleId="NormalAgencyChar">
    <w:name w:val="Normal (Agency) Char"/>
    <w:link w:val="NormalAgency"/>
    <w:rsid w:val="00C179B0"/>
    <w:rPr>
      <w:rFonts w:ascii="Verdana" w:eastAsia="Verdana" w:hAnsi="Verdana" w:cs="Verdana"/>
      <w:sz w:val="18"/>
      <w:szCs w:val="18"/>
      <w:lang w:val="en-GB" w:eastAsia="en-GB" w:bidi="ar-SA"/>
    </w:rPr>
  </w:style>
  <w:style w:type="character" w:styleId="CommentReference">
    <w:name w:val="annotation reference"/>
    <w:aliases w:val="Annotationmark,CommentReference"/>
    <w:qFormat/>
    <w:rsid w:val="00BC6DC2"/>
    <w:rPr>
      <w:sz w:val="16"/>
      <w:szCs w:val="16"/>
    </w:rPr>
  </w:style>
  <w:style w:type="paragraph" w:styleId="CommentSubject">
    <w:name w:val="annotation subject"/>
    <w:basedOn w:val="CommentText"/>
    <w:next w:val="CommentText"/>
    <w:link w:val="CommentSubjectChar"/>
    <w:rsid w:val="00BC6DC2"/>
    <w:rPr>
      <w:b/>
      <w:bCs/>
    </w:rPr>
  </w:style>
  <w:style w:type="character" w:customStyle="1" w:styleId="CommentTextChar">
    <w:name w:val="Comment Text Char"/>
    <w:aliases w:val="- H19 Char,Annotationtext Char,Char Char,Comment Text Char Char Char,Comment Text Char Char Char Char Char,Comment Text Char Char1 Char Char,Comment Text Char Char1 Char1,Comment Text Char1 Char Char Char,Comment Text Char1 Char Char1"/>
    <w:link w:val="CommentText"/>
    <w:qFormat/>
    <w:rsid w:val="00BC6DC2"/>
    <w:rPr>
      <w:rFonts w:eastAsia="Times New Roman"/>
      <w:lang w:eastAsia="en-US"/>
    </w:rPr>
  </w:style>
  <w:style w:type="character" w:customStyle="1" w:styleId="CommentSubjectChar">
    <w:name w:val="Comment Subject Char"/>
    <w:link w:val="CommentSubject"/>
    <w:rsid w:val="00BC6DC2"/>
    <w:rPr>
      <w:rFonts w:eastAsia="Times New Roman"/>
      <w:b/>
      <w:bCs/>
      <w:lang w:eastAsia="en-US"/>
    </w:rPr>
  </w:style>
  <w:style w:type="paragraph" w:customStyle="1" w:styleId="Default">
    <w:name w:val="Default"/>
    <w:rsid w:val="002A03F2"/>
    <w:pPr>
      <w:autoSpaceDE w:val="0"/>
      <w:autoSpaceDN w:val="0"/>
      <w:adjustRightInd w:val="0"/>
    </w:pPr>
    <w:rPr>
      <w:rFonts w:ascii="Calibri" w:eastAsia="Calibri" w:hAnsi="Calibri" w:cs="Calibri"/>
      <w:color w:val="000000"/>
      <w:sz w:val="24"/>
      <w:szCs w:val="24"/>
      <w:lang w:val="en-GB" w:eastAsia="en-US"/>
    </w:rPr>
  </w:style>
  <w:style w:type="table" w:styleId="TableGrid">
    <w:name w:val="Table Grid"/>
    <w:basedOn w:val="TableNormal"/>
    <w:uiPriority w:val="39"/>
    <w:rsid w:val="00214D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A26A3"/>
    <w:rPr>
      <w:rFonts w:eastAsia="Times New Roman"/>
      <w:sz w:val="22"/>
      <w:lang w:val="en-GB" w:eastAsia="en-US"/>
    </w:rPr>
  </w:style>
  <w:style w:type="paragraph" w:customStyle="1" w:styleId="TitleA">
    <w:name w:val="Title A"/>
    <w:basedOn w:val="Normal"/>
    <w:link w:val="TitleAChar"/>
    <w:qFormat/>
    <w:rsid w:val="006E79A4"/>
    <w:pPr>
      <w:spacing w:line="240" w:lineRule="auto"/>
      <w:jc w:val="center"/>
      <w:outlineLvl w:val="0"/>
    </w:pPr>
    <w:rPr>
      <w:b/>
    </w:rPr>
  </w:style>
  <w:style w:type="paragraph" w:customStyle="1" w:styleId="TitleB">
    <w:name w:val="Title B"/>
    <w:basedOn w:val="Normal"/>
    <w:link w:val="TitleBChar"/>
    <w:qFormat/>
    <w:rsid w:val="006E79A4"/>
    <w:pPr>
      <w:spacing w:line="240" w:lineRule="auto"/>
      <w:ind w:left="567" w:hanging="567"/>
    </w:pPr>
    <w:rPr>
      <w:b/>
      <w:noProof/>
      <w:szCs w:val="22"/>
    </w:rPr>
  </w:style>
  <w:style w:type="character" w:customStyle="1" w:styleId="TitleAChar">
    <w:name w:val="Title A Char"/>
    <w:link w:val="TitleA"/>
    <w:rsid w:val="006E79A4"/>
    <w:rPr>
      <w:rFonts w:eastAsia="Times New Roman"/>
      <w:b/>
      <w:sz w:val="22"/>
      <w:lang w:eastAsia="en-US"/>
    </w:rPr>
  </w:style>
  <w:style w:type="paragraph" w:customStyle="1" w:styleId="No-numheading3Agency">
    <w:name w:val="No-num heading 3 (Agency)"/>
    <w:basedOn w:val="Normal"/>
    <w:next w:val="BodytextAgency"/>
    <w:link w:val="No-numheading3AgencyChar"/>
    <w:qFormat/>
    <w:rsid w:val="00411F5F"/>
    <w:pPr>
      <w:keepNext/>
      <w:tabs>
        <w:tab w:val="clear" w:pos="567"/>
      </w:tabs>
      <w:spacing w:before="280" w:after="220" w:line="240" w:lineRule="auto"/>
      <w:outlineLvl w:val="2"/>
    </w:pPr>
    <w:rPr>
      <w:rFonts w:ascii="Verdana" w:eastAsia="Verdana" w:hAnsi="Verdana" w:cs="Arial"/>
      <w:b/>
      <w:bCs/>
      <w:kern w:val="32"/>
      <w:szCs w:val="22"/>
      <w:lang w:eastAsia="en-GB"/>
    </w:rPr>
  </w:style>
  <w:style w:type="character" w:customStyle="1" w:styleId="TitleBChar">
    <w:name w:val="Title B Char"/>
    <w:link w:val="TitleB"/>
    <w:rsid w:val="006E79A4"/>
    <w:rPr>
      <w:rFonts w:eastAsia="Times New Roman"/>
      <w:b/>
      <w:noProof/>
      <w:sz w:val="22"/>
      <w:szCs w:val="22"/>
      <w:lang w:eastAsia="en-US"/>
    </w:rPr>
  </w:style>
  <w:style w:type="character" w:customStyle="1" w:styleId="No-numheading3AgencyChar">
    <w:name w:val="No-num heading 3 (Agency) Char"/>
    <w:link w:val="No-numheading3Agency"/>
    <w:locked/>
    <w:rsid w:val="00411F5F"/>
    <w:rPr>
      <w:rFonts w:ascii="Verdana" w:eastAsia="Verdana" w:hAnsi="Verdana" w:cs="Arial"/>
      <w:b/>
      <w:bCs/>
      <w:kern w:val="32"/>
      <w:sz w:val="22"/>
      <w:szCs w:val="22"/>
    </w:rPr>
  </w:style>
  <w:style w:type="paragraph" w:styleId="Bibliography">
    <w:name w:val="Bibliography"/>
    <w:basedOn w:val="Normal"/>
    <w:next w:val="Normal"/>
    <w:uiPriority w:val="37"/>
    <w:semiHidden/>
    <w:unhideWhenUsed/>
    <w:rsid w:val="001F459D"/>
  </w:style>
  <w:style w:type="paragraph" w:styleId="BlockText">
    <w:name w:val="Block Text"/>
    <w:basedOn w:val="Normal"/>
    <w:rsid w:val="001F459D"/>
    <w:pPr>
      <w:spacing w:after="120"/>
      <w:ind w:left="1440" w:right="1440"/>
    </w:pPr>
  </w:style>
  <w:style w:type="paragraph" w:styleId="BodyText2">
    <w:name w:val="Body Text 2"/>
    <w:basedOn w:val="Normal"/>
    <w:link w:val="BodyText2Char"/>
    <w:rsid w:val="001F459D"/>
    <w:pPr>
      <w:spacing w:after="120" w:line="480" w:lineRule="auto"/>
    </w:pPr>
  </w:style>
  <w:style w:type="character" w:customStyle="1" w:styleId="BodyText2Char">
    <w:name w:val="Body Text 2 Char"/>
    <w:link w:val="BodyText2"/>
    <w:rsid w:val="001F459D"/>
    <w:rPr>
      <w:rFonts w:eastAsia="Times New Roman"/>
      <w:sz w:val="22"/>
      <w:lang w:eastAsia="en-US"/>
    </w:rPr>
  </w:style>
  <w:style w:type="paragraph" w:styleId="BodyText3">
    <w:name w:val="Body Text 3"/>
    <w:basedOn w:val="Normal"/>
    <w:link w:val="BodyText3Char"/>
    <w:rsid w:val="001F459D"/>
    <w:pPr>
      <w:spacing w:after="120"/>
    </w:pPr>
    <w:rPr>
      <w:sz w:val="16"/>
      <w:szCs w:val="16"/>
    </w:rPr>
  </w:style>
  <w:style w:type="character" w:customStyle="1" w:styleId="BodyText3Char">
    <w:name w:val="Body Text 3 Char"/>
    <w:link w:val="BodyText3"/>
    <w:rsid w:val="001F459D"/>
    <w:rPr>
      <w:rFonts w:eastAsia="Times New Roman"/>
      <w:sz w:val="16"/>
      <w:szCs w:val="16"/>
      <w:lang w:eastAsia="en-US"/>
    </w:rPr>
  </w:style>
  <w:style w:type="paragraph" w:styleId="BodyTextFirstIndent">
    <w:name w:val="Body Text First Indent"/>
    <w:basedOn w:val="BodyText"/>
    <w:link w:val="BodyTextFirstIndentChar"/>
    <w:rsid w:val="001F459D"/>
    <w:pPr>
      <w:tabs>
        <w:tab w:val="left" w:pos="567"/>
      </w:tabs>
      <w:spacing w:after="120" w:line="260" w:lineRule="exact"/>
      <w:ind w:firstLine="210"/>
    </w:pPr>
    <w:rPr>
      <w:i w:val="0"/>
      <w:color w:val="auto"/>
    </w:rPr>
  </w:style>
  <w:style w:type="character" w:customStyle="1" w:styleId="BodyTextChar">
    <w:name w:val="Body Text Char"/>
    <w:link w:val="BodyText"/>
    <w:rsid w:val="001F459D"/>
    <w:rPr>
      <w:rFonts w:eastAsia="Times New Roman"/>
      <w:i/>
      <w:color w:val="008000"/>
      <w:sz w:val="22"/>
      <w:lang w:eastAsia="en-US"/>
    </w:rPr>
  </w:style>
  <w:style w:type="character" w:customStyle="1" w:styleId="BodyTextFirstIndentChar">
    <w:name w:val="Body Text First Indent Char"/>
    <w:link w:val="BodyTextFirstIndent"/>
    <w:rsid w:val="001F459D"/>
    <w:rPr>
      <w:rFonts w:eastAsia="Times New Roman"/>
      <w:i w:val="0"/>
      <w:color w:val="008000"/>
      <w:sz w:val="22"/>
      <w:lang w:eastAsia="en-US"/>
    </w:rPr>
  </w:style>
  <w:style w:type="paragraph" w:styleId="BodyTextIndent">
    <w:name w:val="Body Text Indent"/>
    <w:basedOn w:val="Normal"/>
    <w:link w:val="BodyTextIndentChar"/>
    <w:rsid w:val="001F459D"/>
    <w:pPr>
      <w:spacing w:after="120"/>
      <w:ind w:left="283"/>
    </w:pPr>
  </w:style>
  <w:style w:type="character" w:customStyle="1" w:styleId="BodyTextIndentChar">
    <w:name w:val="Body Text Indent Char"/>
    <w:link w:val="BodyTextIndent"/>
    <w:rsid w:val="001F459D"/>
    <w:rPr>
      <w:rFonts w:eastAsia="Times New Roman"/>
      <w:sz w:val="22"/>
      <w:lang w:eastAsia="en-US"/>
    </w:rPr>
  </w:style>
  <w:style w:type="paragraph" w:styleId="BodyTextFirstIndent2">
    <w:name w:val="Body Text First Indent 2"/>
    <w:basedOn w:val="BodyTextIndent"/>
    <w:link w:val="BodyTextFirstIndent2Char"/>
    <w:rsid w:val="001F459D"/>
    <w:pPr>
      <w:ind w:firstLine="210"/>
    </w:pPr>
  </w:style>
  <w:style w:type="character" w:customStyle="1" w:styleId="BodyTextFirstIndent2Char">
    <w:name w:val="Body Text First Indent 2 Char"/>
    <w:link w:val="BodyTextFirstIndent2"/>
    <w:rsid w:val="001F459D"/>
    <w:rPr>
      <w:rFonts w:eastAsia="Times New Roman"/>
      <w:sz w:val="22"/>
      <w:lang w:eastAsia="en-US"/>
    </w:rPr>
  </w:style>
  <w:style w:type="paragraph" w:styleId="BodyTextIndent2">
    <w:name w:val="Body Text Indent 2"/>
    <w:basedOn w:val="Normal"/>
    <w:link w:val="BodyTextIndent2Char"/>
    <w:rsid w:val="001F459D"/>
    <w:pPr>
      <w:spacing w:after="120" w:line="480" w:lineRule="auto"/>
      <w:ind w:left="283"/>
    </w:pPr>
  </w:style>
  <w:style w:type="character" w:customStyle="1" w:styleId="BodyTextIndent2Char">
    <w:name w:val="Body Text Indent 2 Char"/>
    <w:link w:val="BodyTextIndent2"/>
    <w:rsid w:val="001F459D"/>
    <w:rPr>
      <w:rFonts w:eastAsia="Times New Roman"/>
      <w:sz w:val="22"/>
      <w:lang w:eastAsia="en-US"/>
    </w:rPr>
  </w:style>
  <w:style w:type="paragraph" w:styleId="BodyTextIndent3">
    <w:name w:val="Body Text Indent 3"/>
    <w:basedOn w:val="Normal"/>
    <w:link w:val="BodyTextIndent3Char"/>
    <w:rsid w:val="001F459D"/>
    <w:pPr>
      <w:spacing w:after="120"/>
      <w:ind w:left="283"/>
    </w:pPr>
    <w:rPr>
      <w:sz w:val="16"/>
      <w:szCs w:val="16"/>
    </w:rPr>
  </w:style>
  <w:style w:type="character" w:customStyle="1" w:styleId="BodyTextIndent3Char">
    <w:name w:val="Body Text Indent 3 Char"/>
    <w:link w:val="BodyTextIndent3"/>
    <w:rsid w:val="001F459D"/>
    <w:rPr>
      <w:rFonts w:eastAsia="Times New Roman"/>
      <w:sz w:val="16"/>
      <w:szCs w:val="16"/>
      <w:lang w:eastAsia="en-US"/>
    </w:rPr>
  </w:style>
  <w:style w:type="paragraph" w:styleId="Caption">
    <w:name w:val="caption"/>
    <w:basedOn w:val="Normal"/>
    <w:next w:val="Normal"/>
    <w:qFormat/>
    <w:rsid w:val="001F459D"/>
    <w:rPr>
      <w:b/>
      <w:bCs/>
      <w:sz w:val="20"/>
    </w:rPr>
  </w:style>
  <w:style w:type="paragraph" w:styleId="Closing">
    <w:name w:val="Closing"/>
    <w:basedOn w:val="Normal"/>
    <w:link w:val="ClosingChar"/>
    <w:rsid w:val="001F459D"/>
    <w:pPr>
      <w:ind w:left="4252"/>
    </w:pPr>
  </w:style>
  <w:style w:type="character" w:customStyle="1" w:styleId="ClosingChar">
    <w:name w:val="Closing Char"/>
    <w:link w:val="Closing"/>
    <w:rsid w:val="001F459D"/>
    <w:rPr>
      <w:rFonts w:eastAsia="Times New Roman"/>
      <w:sz w:val="22"/>
      <w:lang w:eastAsia="en-US"/>
    </w:rPr>
  </w:style>
  <w:style w:type="paragraph" w:styleId="Date">
    <w:name w:val="Date"/>
    <w:basedOn w:val="Normal"/>
    <w:next w:val="Normal"/>
    <w:link w:val="DateChar"/>
    <w:rsid w:val="001F459D"/>
  </w:style>
  <w:style w:type="character" w:customStyle="1" w:styleId="DateChar">
    <w:name w:val="Date Char"/>
    <w:link w:val="Date"/>
    <w:rsid w:val="001F459D"/>
    <w:rPr>
      <w:rFonts w:eastAsia="Times New Roman"/>
      <w:sz w:val="22"/>
      <w:lang w:eastAsia="en-US"/>
    </w:rPr>
  </w:style>
  <w:style w:type="paragraph" w:styleId="DocumentMap">
    <w:name w:val="Document Map"/>
    <w:basedOn w:val="Normal"/>
    <w:link w:val="DocumentMapChar"/>
    <w:rsid w:val="001F459D"/>
    <w:rPr>
      <w:rFonts w:ascii="Segoe UI" w:hAnsi="Segoe UI" w:cs="Segoe UI"/>
      <w:sz w:val="16"/>
      <w:szCs w:val="16"/>
    </w:rPr>
  </w:style>
  <w:style w:type="character" w:customStyle="1" w:styleId="DocumentMapChar">
    <w:name w:val="Document Map Char"/>
    <w:link w:val="DocumentMap"/>
    <w:rsid w:val="001F459D"/>
    <w:rPr>
      <w:rFonts w:ascii="Segoe UI" w:eastAsia="Times New Roman" w:hAnsi="Segoe UI" w:cs="Segoe UI"/>
      <w:sz w:val="16"/>
      <w:szCs w:val="16"/>
      <w:lang w:eastAsia="en-US"/>
    </w:rPr>
  </w:style>
  <w:style w:type="paragraph" w:styleId="E-mailSignature">
    <w:name w:val="E-mail Signature"/>
    <w:basedOn w:val="Normal"/>
    <w:link w:val="EmailSignatureChar"/>
    <w:rsid w:val="001F459D"/>
  </w:style>
  <w:style w:type="character" w:customStyle="1" w:styleId="EmailSignatureChar">
    <w:name w:val="Email Signature Char"/>
    <w:link w:val="E-mailSignature"/>
    <w:rsid w:val="001F459D"/>
    <w:rPr>
      <w:rFonts w:eastAsia="Times New Roman"/>
      <w:sz w:val="22"/>
      <w:lang w:eastAsia="en-US"/>
    </w:rPr>
  </w:style>
  <w:style w:type="paragraph" w:styleId="EndnoteText">
    <w:name w:val="endnote text"/>
    <w:basedOn w:val="Normal"/>
    <w:link w:val="EndnoteTextChar"/>
    <w:rsid w:val="001F459D"/>
    <w:rPr>
      <w:sz w:val="20"/>
    </w:rPr>
  </w:style>
  <w:style w:type="character" w:customStyle="1" w:styleId="EndnoteTextChar">
    <w:name w:val="Endnote Text Char"/>
    <w:link w:val="EndnoteText"/>
    <w:rsid w:val="001F459D"/>
    <w:rPr>
      <w:rFonts w:eastAsia="Times New Roman"/>
      <w:lang w:eastAsia="en-US"/>
    </w:rPr>
  </w:style>
  <w:style w:type="paragraph" w:styleId="EnvelopeAddress">
    <w:name w:val="envelope address"/>
    <w:basedOn w:val="Normal"/>
    <w:rsid w:val="001F459D"/>
    <w:pPr>
      <w:framePr w:w="7920" w:h="1980" w:hRule="exact" w:hSpace="180" w:wrap="auto" w:hAnchor="page" w:xAlign="center" w:yAlign="bottom"/>
      <w:ind w:left="2880"/>
    </w:pPr>
    <w:rPr>
      <w:rFonts w:ascii="Calibri Light" w:hAnsi="Calibri Light"/>
      <w:sz w:val="24"/>
      <w:szCs w:val="24"/>
    </w:rPr>
  </w:style>
  <w:style w:type="paragraph" w:styleId="EnvelopeReturn">
    <w:name w:val="envelope return"/>
    <w:basedOn w:val="Normal"/>
    <w:rsid w:val="001F459D"/>
    <w:rPr>
      <w:rFonts w:ascii="Calibri Light" w:hAnsi="Calibri Light"/>
      <w:sz w:val="20"/>
    </w:rPr>
  </w:style>
  <w:style w:type="paragraph" w:styleId="FootnoteText">
    <w:name w:val="footnote text"/>
    <w:basedOn w:val="Normal"/>
    <w:link w:val="FootnoteTextChar"/>
    <w:rsid w:val="001F459D"/>
    <w:rPr>
      <w:sz w:val="20"/>
    </w:rPr>
  </w:style>
  <w:style w:type="character" w:customStyle="1" w:styleId="FootnoteTextChar">
    <w:name w:val="Footnote Text Char"/>
    <w:link w:val="FootnoteText"/>
    <w:rsid w:val="001F459D"/>
    <w:rPr>
      <w:rFonts w:eastAsia="Times New Roman"/>
      <w:lang w:eastAsia="en-US"/>
    </w:rPr>
  </w:style>
  <w:style w:type="character" w:customStyle="1" w:styleId="Heading1Char">
    <w:name w:val="Heading 1 Char"/>
    <w:link w:val="Heading1"/>
    <w:rsid w:val="001F459D"/>
    <w:rPr>
      <w:rFonts w:ascii="Calibri Light" w:eastAsia="Times New Roman" w:hAnsi="Calibri Light" w:cs="Times New Roman"/>
      <w:b/>
      <w:bCs/>
      <w:kern w:val="32"/>
      <w:sz w:val="32"/>
      <w:szCs w:val="32"/>
      <w:lang w:eastAsia="en-US"/>
    </w:rPr>
  </w:style>
  <w:style w:type="character" w:customStyle="1" w:styleId="Heading2Char">
    <w:name w:val="Heading 2 Char"/>
    <w:link w:val="Heading2"/>
    <w:semiHidden/>
    <w:rsid w:val="001F459D"/>
    <w:rPr>
      <w:rFonts w:ascii="Calibri Light" w:eastAsia="Times New Roman" w:hAnsi="Calibri Light" w:cs="Times New Roman"/>
      <w:b/>
      <w:bCs/>
      <w:i/>
      <w:iCs/>
      <w:sz w:val="28"/>
      <w:szCs w:val="28"/>
      <w:lang w:eastAsia="en-US"/>
    </w:rPr>
  </w:style>
  <w:style w:type="character" w:customStyle="1" w:styleId="Heading3Char">
    <w:name w:val="Heading 3 Char"/>
    <w:link w:val="Heading3"/>
    <w:semiHidden/>
    <w:rsid w:val="001F459D"/>
    <w:rPr>
      <w:rFonts w:ascii="Calibri Light" w:eastAsia="Times New Roman" w:hAnsi="Calibri Light" w:cs="Times New Roman"/>
      <w:b/>
      <w:bCs/>
      <w:sz w:val="26"/>
      <w:szCs w:val="26"/>
      <w:lang w:eastAsia="en-US"/>
    </w:rPr>
  </w:style>
  <w:style w:type="character" w:customStyle="1" w:styleId="Heading4Char">
    <w:name w:val="Heading 4 Char"/>
    <w:link w:val="Heading4"/>
    <w:semiHidden/>
    <w:rsid w:val="001F459D"/>
    <w:rPr>
      <w:rFonts w:ascii="Calibri" w:eastAsia="Times New Roman" w:hAnsi="Calibri" w:cs="Times New Roman"/>
      <w:b/>
      <w:bCs/>
      <w:sz w:val="28"/>
      <w:szCs w:val="28"/>
      <w:lang w:eastAsia="en-US"/>
    </w:rPr>
  </w:style>
  <w:style w:type="character" w:customStyle="1" w:styleId="Heading5Char">
    <w:name w:val="Heading 5 Char"/>
    <w:link w:val="Heading5"/>
    <w:semiHidden/>
    <w:rsid w:val="001F459D"/>
    <w:rPr>
      <w:rFonts w:ascii="Calibri" w:eastAsia="Times New Roman" w:hAnsi="Calibri" w:cs="Times New Roman"/>
      <w:b/>
      <w:bCs/>
      <w:i/>
      <w:iCs/>
      <w:sz w:val="26"/>
      <w:szCs w:val="26"/>
      <w:lang w:eastAsia="en-US"/>
    </w:rPr>
  </w:style>
  <w:style w:type="character" w:customStyle="1" w:styleId="Heading6Char">
    <w:name w:val="Heading 6 Char"/>
    <w:link w:val="Heading6"/>
    <w:semiHidden/>
    <w:rsid w:val="001F459D"/>
    <w:rPr>
      <w:rFonts w:ascii="Calibri" w:eastAsia="Times New Roman" w:hAnsi="Calibri" w:cs="Times New Roman"/>
      <w:b/>
      <w:bCs/>
      <w:sz w:val="22"/>
      <w:szCs w:val="22"/>
      <w:lang w:eastAsia="en-US"/>
    </w:rPr>
  </w:style>
  <w:style w:type="character" w:customStyle="1" w:styleId="Heading7Char">
    <w:name w:val="Heading 7 Char"/>
    <w:link w:val="Heading7"/>
    <w:semiHidden/>
    <w:rsid w:val="001F459D"/>
    <w:rPr>
      <w:rFonts w:ascii="Calibri" w:eastAsia="Times New Roman" w:hAnsi="Calibri" w:cs="Times New Roman"/>
      <w:sz w:val="24"/>
      <w:szCs w:val="24"/>
      <w:lang w:eastAsia="en-US"/>
    </w:rPr>
  </w:style>
  <w:style w:type="character" w:customStyle="1" w:styleId="Heading8Char">
    <w:name w:val="Heading 8 Char"/>
    <w:link w:val="Heading8"/>
    <w:semiHidden/>
    <w:rsid w:val="001F459D"/>
    <w:rPr>
      <w:rFonts w:ascii="Calibri" w:eastAsia="Times New Roman" w:hAnsi="Calibri" w:cs="Times New Roman"/>
      <w:i/>
      <w:iCs/>
      <w:sz w:val="24"/>
      <w:szCs w:val="24"/>
      <w:lang w:eastAsia="en-US"/>
    </w:rPr>
  </w:style>
  <w:style w:type="character" w:customStyle="1" w:styleId="Heading9Char">
    <w:name w:val="Heading 9 Char"/>
    <w:link w:val="Heading9"/>
    <w:semiHidden/>
    <w:rsid w:val="001F459D"/>
    <w:rPr>
      <w:rFonts w:ascii="Calibri Light" w:eastAsia="Times New Roman" w:hAnsi="Calibri Light" w:cs="Times New Roman"/>
      <w:sz w:val="22"/>
      <w:szCs w:val="22"/>
      <w:lang w:eastAsia="en-US"/>
    </w:rPr>
  </w:style>
  <w:style w:type="paragraph" w:styleId="HTMLAddress">
    <w:name w:val="HTML Address"/>
    <w:basedOn w:val="Normal"/>
    <w:link w:val="HTMLAddressChar"/>
    <w:rsid w:val="001F459D"/>
    <w:rPr>
      <w:i/>
      <w:iCs/>
    </w:rPr>
  </w:style>
  <w:style w:type="character" w:customStyle="1" w:styleId="HTMLAddressChar">
    <w:name w:val="HTML Address Char"/>
    <w:link w:val="HTMLAddress"/>
    <w:rsid w:val="001F459D"/>
    <w:rPr>
      <w:rFonts w:eastAsia="Times New Roman"/>
      <w:i/>
      <w:iCs/>
      <w:sz w:val="22"/>
      <w:lang w:eastAsia="en-US"/>
    </w:rPr>
  </w:style>
  <w:style w:type="paragraph" w:styleId="HTMLPreformatted">
    <w:name w:val="HTML Preformatted"/>
    <w:basedOn w:val="Normal"/>
    <w:link w:val="HTMLPreformattedChar"/>
    <w:rsid w:val="001F459D"/>
    <w:rPr>
      <w:rFonts w:ascii="Courier New" w:hAnsi="Courier New" w:cs="Courier New"/>
      <w:sz w:val="20"/>
    </w:rPr>
  </w:style>
  <w:style w:type="character" w:customStyle="1" w:styleId="HTMLPreformattedChar">
    <w:name w:val="HTML Preformatted Char"/>
    <w:link w:val="HTMLPreformatted"/>
    <w:rsid w:val="001F459D"/>
    <w:rPr>
      <w:rFonts w:ascii="Courier New" w:eastAsia="Times New Roman" w:hAnsi="Courier New" w:cs="Courier New"/>
      <w:lang w:eastAsia="en-US"/>
    </w:rPr>
  </w:style>
  <w:style w:type="paragraph" w:styleId="Index1">
    <w:name w:val="index 1"/>
    <w:basedOn w:val="Normal"/>
    <w:next w:val="Normal"/>
    <w:autoRedefine/>
    <w:rsid w:val="001F459D"/>
    <w:pPr>
      <w:tabs>
        <w:tab w:val="clear" w:pos="567"/>
      </w:tabs>
      <w:ind w:left="220" w:hanging="220"/>
    </w:pPr>
  </w:style>
  <w:style w:type="paragraph" w:styleId="Index2">
    <w:name w:val="index 2"/>
    <w:basedOn w:val="Normal"/>
    <w:next w:val="Normal"/>
    <w:autoRedefine/>
    <w:rsid w:val="001F459D"/>
    <w:pPr>
      <w:tabs>
        <w:tab w:val="clear" w:pos="567"/>
      </w:tabs>
      <w:ind w:left="440" w:hanging="220"/>
    </w:pPr>
  </w:style>
  <w:style w:type="paragraph" w:styleId="Index3">
    <w:name w:val="index 3"/>
    <w:basedOn w:val="Normal"/>
    <w:next w:val="Normal"/>
    <w:autoRedefine/>
    <w:rsid w:val="001F459D"/>
    <w:pPr>
      <w:tabs>
        <w:tab w:val="clear" w:pos="567"/>
      </w:tabs>
      <w:ind w:left="660" w:hanging="220"/>
    </w:pPr>
  </w:style>
  <w:style w:type="paragraph" w:styleId="Index4">
    <w:name w:val="index 4"/>
    <w:basedOn w:val="Normal"/>
    <w:next w:val="Normal"/>
    <w:autoRedefine/>
    <w:rsid w:val="001F459D"/>
    <w:pPr>
      <w:tabs>
        <w:tab w:val="clear" w:pos="567"/>
      </w:tabs>
      <w:ind w:left="880" w:hanging="220"/>
    </w:pPr>
  </w:style>
  <w:style w:type="paragraph" w:styleId="Index5">
    <w:name w:val="index 5"/>
    <w:basedOn w:val="Normal"/>
    <w:next w:val="Normal"/>
    <w:autoRedefine/>
    <w:rsid w:val="001F459D"/>
    <w:pPr>
      <w:tabs>
        <w:tab w:val="clear" w:pos="567"/>
      </w:tabs>
      <w:ind w:left="1100" w:hanging="220"/>
    </w:pPr>
  </w:style>
  <w:style w:type="paragraph" w:styleId="Index6">
    <w:name w:val="index 6"/>
    <w:basedOn w:val="Normal"/>
    <w:next w:val="Normal"/>
    <w:autoRedefine/>
    <w:rsid w:val="001F459D"/>
    <w:pPr>
      <w:tabs>
        <w:tab w:val="clear" w:pos="567"/>
      </w:tabs>
      <w:ind w:left="1320" w:hanging="220"/>
    </w:pPr>
  </w:style>
  <w:style w:type="paragraph" w:styleId="Index7">
    <w:name w:val="index 7"/>
    <w:basedOn w:val="Normal"/>
    <w:next w:val="Normal"/>
    <w:autoRedefine/>
    <w:rsid w:val="001F459D"/>
    <w:pPr>
      <w:tabs>
        <w:tab w:val="clear" w:pos="567"/>
      </w:tabs>
      <w:ind w:left="1540" w:hanging="220"/>
    </w:pPr>
  </w:style>
  <w:style w:type="paragraph" w:styleId="Index8">
    <w:name w:val="index 8"/>
    <w:basedOn w:val="Normal"/>
    <w:next w:val="Normal"/>
    <w:autoRedefine/>
    <w:rsid w:val="001F459D"/>
    <w:pPr>
      <w:tabs>
        <w:tab w:val="clear" w:pos="567"/>
      </w:tabs>
      <w:ind w:left="1760" w:hanging="220"/>
    </w:pPr>
  </w:style>
  <w:style w:type="paragraph" w:styleId="Index9">
    <w:name w:val="index 9"/>
    <w:basedOn w:val="Normal"/>
    <w:next w:val="Normal"/>
    <w:autoRedefine/>
    <w:rsid w:val="001F459D"/>
    <w:pPr>
      <w:tabs>
        <w:tab w:val="clear" w:pos="567"/>
      </w:tabs>
      <w:ind w:left="1980" w:hanging="220"/>
    </w:pPr>
  </w:style>
  <w:style w:type="paragraph" w:styleId="IndexHeading">
    <w:name w:val="index heading"/>
    <w:basedOn w:val="Normal"/>
    <w:next w:val="Index1"/>
    <w:rsid w:val="001F459D"/>
    <w:rPr>
      <w:rFonts w:ascii="Calibri Light" w:hAnsi="Calibri Light"/>
      <w:b/>
      <w:bCs/>
    </w:rPr>
  </w:style>
  <w:style w:type="paragraph" w:styleId="IntenseQuote">
    <w:name w:val="Intense Quote"/>
    <w:basedOn w:val="Normal"/>
    <w:next w:val="Normal"/>
    <w:link w:val="IntenseQuoteChar"/>
    <w:uiPriority w:val="30"/>
    <w:qFormat/>
    <w:rsid w:val="001F459D"/>
    <w:pPr>
      <w:pBdr>
        <w:top w:val="single" w:sz="4" w:space="10" w:color="5B9BD5"/>
        <w:bottom w:val="single" w:sz="4" w:space="10" w:color="5B9BD5"/>
      </w:pBdr>
      <w:spacing w:before="360" w:after="360"/>
      <w:ind w:left="864" w:right="864"/>
      <w:jc w:val="center"/>
    </w:pPr>
    <w:rPr>
      <w:i/>
      <w:iCs/>
      <w:color w:val="5B9BD5"/>
    </w:rPr>
  </w:style>
  <w:style w:type="character" w:customStyle="1" w:styleId="IntenseQuoteChar">
    <w:name w:val="Intense Quote Char"/>
    <w:link w:val="IntenseQuote"/>
    <w:uiPriority w:val="30"/>
    <w:rsid w:val="001F459D"/>
    <w:rPr>
      <w:rFonts w:eastAsia="Times New Roman"/>
      <w:i/>
      <w:iCs/>
      <w:color w:val="5B9BD5"/>
      <w:sz w:val="22"/>
      <w:lang w:eastAsia="en-US"/>
    </w:rPr>
  </w:style>
  <w:style w:type="paragraph" w:styleId="List">
    <w:name w:val="List"/>
    <w:basedOn w:val="Normal"/>
    <w:rsid w:val="001F459D"/>
    <w:pPr>
      <w:ind w:left="283" w:hanging="283"/>
      <w:contextualSpacing/>
    </w:pPr>
  </w:style>
  <w:style w:type="paragraph" w:styleId="List2">
    <w:name w:val="List 2"/>
    <w:basedOn w:val="Normal"/>
    <w:rsid w:val="001F459D"/>
    <w:pPr>
      <w:ind w:left="566" w:hanging="283"/>
      <w:contextualSpacing/>
    </w:pPr>
  </w:style>
  <w:style w:type="paragraph" w:styleId="List3">
    <w:name w:val="List 3"/>
    <w:basedOn w:val="Normal"/>
    <w:rsid w:val="001F459D"/>
    <w:pPr>
      <w:ind w:left="849" w:hanging="283"/>
      <w:contextualSpacing/>
    </w:pPr>
  </w:style>
  <w:style w:type="paragraph" w:styleId="List4">
    <w:name w:val="List 4"/>
    <w:basedOn w:val="Normal"/>
    <w:rsid w:val="001F459D"/>
    <w:pPr>
      <w:ind w:left="1132" w:hanging="283"/>
      <w:contextualSpacing/>
    </w:pPr>
  </w:style>
  <w:style w:type="paragraph" w:styleId="List5">
    <w:name w:val="List 5"/>
    <w:basedOn w:val="Normal"/>
    <w:rsid w:val="001F459D"/>
    <w:pPr>
      <w:ind w:left="1415" w:hanging="283"/>
      <w:contextualSpacing/>
    </w:pPr>
  </w:style>
  <w:style w:type="paragraph" w:styleId="ListBullet">
    <w:name w:val="List Bullet"/>
    <w:basedOn w:val="Normal"/>
    <w:rsid w:val="001F459D"/>
    <w:pPr>
      <w:numPr>
        <w:numId w:val="33"/>
      </w:numPr>
      <w:contextualSpacing/>
    </w:pPr>
  </w:style>
  <w:style w:type="paragraph" w:styleId="ListBullet2">
    <w:name w:val="List Bullet 2"/>
    <w:basedOn w:val="Normal"/>
    <w:rsid w:val="001F459D"/>
    <w:pPr>
      <w:numPr>
        <w:numId w:val="34"/>
      </w:numPr>
      <w:contextualSpacing/>
    </w:pPr>
  </w:style>
  <w:style w:type="paragraph" w:styleId="ListBullet3">
    <w:name w:val="List Bullet 3"/>
    <w:basedOn w:val="Normal"/>
    <w:rsid w:val="001F459D"/>
    <w:pPr>
      <w:numPr>
        <w:numId w:val="35"/>
      </w:numPr>
      <w:contextualSpacing/>
    </w:pPr>
  </w:style>
  <w:style w:type="paragraph" w:styleId="ListBullet4">
    <w:name w:val="List Bullet 4"/>
    <w:basedOn w:val="Normal"/>
    <w:rsid w:val="001F459D"/>
    <w:pPr>
      <w:numPr>
        <w:numId w:val="36"/>
      </w:numPr>
      <w:contextualSpacing/>
    </w:pPr>
  </w:style>
  <w:style w:type="paragraph" w:styleId="ListBullet5">
    <w:name w:val="List Bullet 5"/>
    <w:basedOn w:val="Normal"/>
    <w:rsid w:val="001F459D"/>
    <w:pPr>
      <w:numPr>
        <w:numId w:val="37"/>
      </w:numPr>
      <w:contextualSpacing/>
    </w:pPr>
  </w:style>
  <w:style w:type="paragraph" w:styleId="ListContinue">
    <w:name w:val="List Continue"/>
    <w:basedOn w:val="Normal"/>
    <w:rsid w:val="001F459D"/>
    <w:pPr>
      <w:spacing w:after="120"/>
      <w:ind w:left="283"/>
      <w:contextualSpacing/>
    </w:pPr>
  </w:style>
  <w:style w:type="paragraph" w:styleId="ListContinue2">
    <w:name w:val="List Continue 2"/>
    <w:basedOn w:val="Normal"/>
    <w:rsid w:val="001F459D"/>
    <w:pPr>
      <w:spacing w:after="120"/>
      <w:ind w:left="566"/>
      <w:contextualSpacing/>
    </w:pPr>
  </w:style>
  <w:style w:type="paragraph" w:styleId="ListContinue3">
    <w:name w:val="List Continue 3"/>
    <w:basedOn w:val="Normal"/>
    <w:rsid w:val="001F459D"/>
    <w:pPr>
      <w:spacing w:after="120"/>
      <w:ind w:left="849"/>
      <w:contextualSpacing/>
    </w:pPr>
  </w:style>
  <w:style w:type="paragraph" w:styleId="ListContinue4">
    <w:name w:val="List Continue 4"/>
    <w:basedOn w:val="Normal"/>
    <w:rsid w:val="001F459D"/>
    <w:pPr>
      <w:spacing w:after="120"/>
      <w:ind w:left="1132"/>
      <w:contextualSpacing/>
    </w:pPr>
  </w:style>
  <w:style w:type="paragraph" w:styleId="ListContinue5">
    <w:name w:val="List Continue 5"/>
    <w:basedOn w:val="Normal"/>
    <w:rsid w:val="001F459D"/>
    <w:pPr>
      <w:spacing w:after="120"/>
      <w:ind w:left="1415"/>
      <w:contextualSpacing/>
    </w:pPr>
  </w:style>
  <w:style w:type="paragraph" w:styleId="ListNumber">
    <w:name w:val="List Number"/>
    <w:basedOn w:val="Normal"/>
    <w:rsid w:val="001F459D"/>
    <w:pPr>
      <w:numPr>
        <w:numId w:val="38"/>
      </w:numPr>
      <w:contextualSpacing/>
    </w:pPr>
  </w:style>
  <w:style w:type="paragraph" w:styleId="ListNumber2">
    <w:name w:val="List Number 2"/>
    <w:basedOn w:val="Normal"/>
    <w:rsid w:val="001F459D"/>
    <w:pPr>
      <w:numPr>
        <w:numId w:val="39"/>
      </w:numPr>
      <w:contextualSpacing/>
    </w:pPr>
  </w:style>
  <w:style w:type="paragraph" w:styleId="ListNumber3">
    <w:name w:val="List Number 3"/>
    <w:basedOn w:val="Normal"/>
    <w:rsid w:val="001F459D"/>
    <w:pPr>
      <w:numPr>
        <w:numId w:val="40"/>
      </w:numPr>
      <w:contextualSpacing/>
    </w:pPr>
  </w:style>
  <w:style w:type="paragraph" w:styleId="ListNumber4">
    <w:name w:val="List Number 4"/>
    <w:basedOn w:val="Normal"/>
    <w:rsid w:val="001F459D"/>
    <w:pPr>
      <w:numPr>
        <w:numId w:val="41"/>
      </w:numPr>
      <w:contextualSpacing/>
    </w:pPr>
  </w:style>
  <w:style w:type="paragraph" w:styleId="ListNumber5">
    <w:name w:val="List Number 5"/>
    <w:basedOn w:val="Normal"/>
    <w:rsid w:val="001F459D"/>
    <w:pPr>
      <w:numPr>
        <w:numId w:val="42"/>
      </w:numPr>
      <w:contextualSpacing/>
    </w:pPr>
  </w:style>
  <w:style w:type="paragraph" w:styleId="ListParagraph">
    <w:name w:val="List Paragraph"/>
    <w:basedOn w:val="Normal"/>
    <w:link w:val="ListParagraphChar"/>
    <w:uiPriority w:val="34"/>
    <w:qFormat/>
    <w:rsid w:val="001F459D"/>
    <w:pPr>
      <w:ind w:left="720"/>
    </w:pPr>
  </w:style>
  <w:style w:type="paragraph" w:styleId="Macro">
    <w:name w:val="macro"/>
    <w:link w:val="MacroTextChar"/>
    <w:rsid w:val="001F459D"/>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eastAsia="Times New Roman" w:hAnsi="Courier New" w:cs="Courier New"/>
      <w:lang w:val="en-GB" w:eastAsia="en-US"/>
    </w:rPr>
  </w:style>
  <w:style w:type="character" w:customStyle="1" w:styleId="MacroTextChar">
    <w:name w:val="Macro Text Char"/>
    <w:link w:val="Macro"/>
    <w:rsid w:val="001F459D"/>
    <w:rPr>
      <w:rFonts w:ascii="Courier New" w:eastAsia="Times New Roman" w:hAnsi="Courier New" w:cs="Courier New"/>
      <w:lang w:eastAsia="en-US"/>
    </w:rPr>
  </w:style>
  <w:style w:type="paragraph" w:styleId="MessageHeader">
    <w:name w:val="Message Header"/>
    <w:basedOn w:val="Normal"/>
    <w:link w:val="MessageHeaderChar"/>
    <w:rsid w:val="001F459D"/>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character" w:customStyle="1" w:styleId="MessageHeaderChar">
    <w:name w:val="Message Header Char"/>
    <w:link w:val="MessageHeader"/>
    <w:rsid w:val="001F459D"/>
    <w:rPr>
      <w:rFonts w:ascii="Calibri Light" w:eastAsia="Times New Roman" w:hAnsi="Calibri Light" w:cs="Times New Roman"/>
      <w:sz w:val="24"/>
      <w:szCs w:val="24"/>
      <w:shd w:val="pct20" w:color="auto" w:fill="auto"/>
      <w:lang w:eastAsia="en-US"/>
    </w:rPr>
  </w:style>
  <w:style w:type="paragraph" w:styleId="NoSpacing">
    <w:name w:val="No Spacing"/>
    <w:uiPriority w:val="1"/>
    <w:qFormat/>
    <w:rsid w:val="001F459D"/>
    <w:pPr>
      <w:tabs>
        <w:tab w:val="left" w:pos="567"/>
      </w:tabs>
    </w:pPr>
    <w:rPr>
      <w:rFonts w:eastAsia="Times New Roman"/>
      <w:sz w:val="22"/>
      <w:lang w:val="en-GB" w:eastAsia="en-US"/>
    </w:rPr>
  </w:style>
  <w:style w:type="paragraph" w:styleId="NormalWeb">
    <w:name w:val="Normal (Web)"/>
    <w:basedOn w:val="Normal"/>
    <w:rsid w:val="001F459D"/>
    <w:rPr>
      <w:sz w:val="24"/>
      <w:szCs w:val="24"/>
    </w:rPr>
  </w:style>
  <w:style w:type="paragraph" w:styleId="NormalIndent">
    <w:name w:val="Normal Indent"/>
    <w:basedOn w:val="Normal"/>
    <w:rsid w:val="001F459D"/>
    <w:pPr>
      <w:ind w:left="720"/>
    </w:pPr>
  </w:style>
  <w:style w:type="paragraph" w:styleId="NoteHeading">
    <w:name w:val="Note Heading"/>
    <w:basedOn w:val="Normal"/>
    <w:next w:val="Normal"/>
    <w:link w:val="NoteHeadingChar"/>
    <w:rsid w:val="001F459D"/>
  </w:style>
  <w:style w:type="character" w:customStyle="1" w:styleId="NoteHeadingChar">
    <w:name w:val="Note Heading Char"/>
    <w:link w:val="NoteHeading"/>
    <w:rsid w:val="001F459D"/>
    <w:rPr>
      <w:rFonts w:eastAsia="Times New Roman"/>
      <w:sz w:val="22"/>
      <w:lang w:eastAsia="en-US"/>
    </w:rPr>
  </w:style>
  <w:style w:type="paragraph" w:styleId="PlainText">
    <w:name w:val="Plain Text"/>
    <w:basedOn w:val="Normal"/>
    <w:link w:val="PlainTextChar"/>
    <w:rsid w:val="001F459D"/>
    <w:rPr>
      <w:rFonts w:ascii="Courier New" w:hAnsi="Courier New" w:cs="Courier New"/>
      <w:sz w:val="20"/>
    </w:rPr>
  </w:style>
  <w:style w:type="character" w:customStyle="1" w:styleId="PlainTextChar">
    <w:name w:val="Plain Text Char"/>
    <w:link w:val="PlainText"/>
    <w:rsid w:val="001F459D"/>
    <w:rPr>
      <w:rFonts w:ascii="Courier New" w:eastAsia="Times New Roman" w:hAnsi="Courier New" w:cs="Courier New"/>
      <w:lang w:eastAsia="en-US"/>
    </w:rPr>
  </w:style>
  <w:style w:type="paragraph" w:styleId="Quote">
    <w:name w:val="Quote"/>
    <w:basedOn w:val="Normal"/>
    <w:next w:val="Normal"/>
    <w:link w:val="QuoteChar"/>
    <w:uiPriority w:val="29"/>
    <w:qFormat/>
    <w:rsid w:val="001F459D"/>
    <w:pPr>
      <w:spacing w:before="200" w:after="160"/>
      <w:ind w:left="864" w:right="864"/>
      <w:jc w:val="center"/>
    </w:pPr>
    <w:rPr>
      <w:i/>
      <w:iCs/>
      <w:color w:val="404040"/>
    </w:rPr>
  </w:style>
  <w:style w:type="character" w:customStyle="1" w:styleId="QuoteChar">
    <w:name w:val="Quote Char"/>
    <w:link w:val="Quote"/>
    <w:uiPriority w:val="29"/>
    <w:rsid w:val="001F459D"/>
    <w:rPr>
      <w:rFonts w:eastAsia="Times New Roman"/>
      <w:i/>
      <w:iCs/>
      <w:color w:val="404040"/>
      <w:sz w:val="22"/>
      <w:lang w:eastAsia="en-US"/>
    </w:rPr>
  </w:style>
  <w:style w:type="paragraph" w:styleId="Salutation">
    <w:name w:val="Salutation"/>
    <w:basedOn w:val="Normal"/>
    <w:next w:val="Normal"/>
    <w:link w:val="SalutationChar"/>
    <w:rsid w:val="001F459D"/>
  </w:style>
  <w:style w:type="character" w:customStyle="1" w:styleId="SalutationChar">
    <w:name w:val="Salutation Char"/>
    <w:link w:val="Salutation"/>
    <w:rsid w:val="001F459D"/>
    <w:rPr>
      <w:rFonts w:eastAsia="Times New Roman"/>
      <w:sz w:val="22"/>
      <w:lang w:eastAsia="en-US"/>
    </w:rPr>
  </w:style>
  <w:style w:type="paragraph" w:styleId="Signature">
    <w:name w:val="Signature"/>
    <w:basedOn w:val="Normal"/>
    <w:link w:val="SignatureChar"/>
    <w:rsid w:val="001F459D"/>
    <w:pPr>
      <w:ind w:left="4252"/>
    </w:pPr>
  </w:style>
  <w:style w:type="character" w:customStyle="1" w:styleId="SignatureChar">
    <w:name w:val="Signature Char"/>
    <w:link w:val="Signature"/>
    <w:rsid w:val="001F459D"/>
    <w:rPr>
      <w:rFonts w:eastAsia="Times New Roman"/>
      <w:sz w:val="22"/>
      <w:lang w:eastAsia="en-US"/>
    </w:rPr>
  </w:style>
  <w:style w:type="paragraph" w:styleId="Subtitle">
    <w:name w:val="Subtitle"/>
    <w:basedOn w:val="Normal"/>
    <w:next w:val="Normal"/>
    <w:link w:val="SubtitleChar"/>
    <w:qFormat/>
    <w:rsid w:val="001F459D"/>
    <w:pPr>
      <w:spacing w:after="60"/>
      <w:jc w:val="center"/>
      <w:outlineLvl w:val="1"/>
    </w:pPr>
    <w:rPr>
      <w:rFonts w:ascii="Calibri Light" w:hAnsi="Calibri Light"/>
      <w:sz w:val="24"/>
      <w:szCs w:val="24"/>
    </w:rPr>
  </w:style>
  <w:style w:type="character" w:customStyle="1" w:styleId="SubtitleChar">
    <w:name w:val="Subtitle Char"/>
    <w:link w:val="Subtitle"/>
    <w:rsid w:val="001F459D"/>
    <w:rPr>
      <w:rFonts w:ascii="Calibri Light" w:eastAsia="Times New Roman" w:hAnsi="Calibri Light" w:cs="Times New Roman"/>
      <w:sz w:val="24"/>
      <w:szCs w:val="24"/>
      <w:lang w:eastAsia="en-US"/>
    </w:rPr>
  </w:style>
  <w:style w:type="paragraph" w:styleId="TableofAuthorities">
    <w:name w:val="table of authorities"/>
    <w:basedOn w:val="Normal"/>
    <w:next w:val="Normal"/>
    <w:rsid w:val="001F459D"/>
    <w:pPr>
      <w:tabs>
        <w:tab w:val="clear" w:pos="567"/>
      </w:tabs>
      <w:ind w:left="220" w:hanging="220"/>
    </w:pPr>
  </w:style>
  <w:style w:type="paragraph" w:styleId="TableofFigures">
    <w:name w:val="table of figures"/>
    <w:basedOn w:val="Normal"/>
    <w:next w:val="Normal"/>
    <w:rsid w:val="001F459D"/>
    <w:pPr>
      <w:tabs>
        <w:tab w:val="clear" w:pos="567"/>
      </w:tabs>
    </w:pPr>
  </w:style>
  <w:style w:type="paragraph" w:styleId="Title">
    <w:name w:val="Title"/>
    <w:basedOn w:val="Normal"/>
    <w:next w:val="Normal"/>
    <w:link w:val="TitleChar"/>
    <w:qFormat/>
    <w:rsid w:val="001F459D"/>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1F459D"/>
    <w:rPr>
      <w:rFonts w:ascii="Calibri Light" w:eastAsia="Times New Roman" w:hAnsi="Calibri Light" w:cs="Times New Roman"/>
      <w:b/>
      <w:bCs/>
      <w:kern w:val="28"/>
      <w:sz w:val="32"/>
      <w:szCs w:val="32"/>
      <w:lang w:eastAsia="en-US"/>
    </w:rPr>
  </w:style>
  <w:style w:type="paragraph" w:styleId="TOAHeading">
    <w:name w:val="toa heading"/>
    <w:basedOn w:val="Normal"/>
    <w:next w:val="Normal"/>
    <w:rsid w:val="001F459D"/>
    <w:pPr>
      <w:spacing w:before="120"/>
    </w:pPr>
    <w:rPr>
      <w:rFonts w:ascii="Calibri Light" w:hAnsi="Calibri Light"/>
      <w:b/>
      <w:bCs/>
      <w:sz w:val="24"/>
      <w:szCs w:val="24"/>
    </w:rPr>
  </w:style>
  <w:style w:type="paragraph" w:styleId="TOC1">
    <w:name w:val="toc 1"/>
    <w:basedOn w:val="Normal"/>
    <w:next w:val="Normal"/>
    <w:autoRedefine/>
    <w:rsid w:val="001F459D"/>
    <w:pPr>
      <w:tabs>
        <w:tab w:val="clear" w:pos="567"/>
      </w:tabs>
    </w:pPr>
  </w:style>
  <w:style w:type="paragraph" w:styleId="TOC2">
    <w:name w:val="toc 2"/>
    <w:basedOn w:val="Normal"/>
    <w:next w:val="Normal"/>
    <w:autoRedefine/>
    <w:rsid w:val="001F459D"/>
    <w:pPr>
      <w:tabs>
        <w:tab w:val="clear" w:pos="567"/>
      </w:tabs>
      <w:ind w:left="220"/>
    </w:pPr>
  </w:style>
  <w:style w:type="paragraph" w:styleId="TOC3">
    <w:name w:val="toc 3"/>
    <w:basedOn w:val="Normal"/>
    <w:next w:val="Normal"/>
    <w:autoRedefine/>
    <w:rsid w:val="001F459D"/>
    <w:pPr>
      <w:tabs>
        <w:tab w:val="clear" w:pos="567"/>
      </w:tabs>
      <w:ind w:left="440"/>
    </w:pPr>
  </w:style>
  <w:style w:type="paragraph" w:styleId="TOC4">
    <w:name w:val="toc 4"/>
    <w:basedOn w:val="Normal"/>
    <w:next w:val="Normal"/>
    <w:autoRedefine/>
    <w:rsid w:val="001F459D"/>
    <w:pPr>
      <w:tabs>
        <w:tab w:val="clear" w:pos="567"/>
      </w:tabs>
      <w:ind w:left="660"/>
    </w:pPr>
  </w:style>
  <w:style w:type="paragraph" w:styleId="TOC5">
    <w:name w:val="toc 5"/>
    <w:basedOn w:val="Normal"/>
    <w:next w:val="Normal"/>
    <w:autoRedefine/>
    <w:rsid w:val="001F459D"/>
    <w:pPr>
      <w:tabs>
        <w:tab w:val="clear" w:pos="567"/>
      </w:tabs>
      <w:ind w:left="880"/>
    </w:pPr>
  </w:style>
  <w:style w:type="paragraph" w:styleId="TOC6">
    <w:name w:val="toc 6"/>
    <w:basedOn w:val="Normal"/>
    <w:next w:val="Normal"/>
    <w:autoRedefine/>
    <w:rsid w:val="001F459D"/>
    <w:pPr>
      <w:tabs>
        <w:tab w:val="clear" w:pos="567"/>
      </w:tabs>
      <w:ind w:left="1100"/>
    </w:pPr>
  </w:style>
  <w:style w:type="paragraph" w:styleId="TOC7">
    <w:name w:val="toc 7"/>
    <w:basedOn w:val="Normal"/>
    <w:next w:val="Normal"/>
    <w:autoRedefine/>
    <w:rsid w:val="001F459D"/>
    <w:pPr>
      <w:tabs>
        <w:tab w:val="clear" w:pos="567"/>
      </w:tabs>
      <w:ind w:left="1320"/>
    </w:pPr>
  </w:style>
  <w:style w:type="paragraph" w:styleId="TOC8">
    <w:name w:val="toc 8"/>
    <w:basedOn w:val="Normal"/>
    <w:next w:val="Normal"/>
    <w:autoRedefine/>
    <w:rsid w:val="001F459D"/>
    <w:pPr>
      <w:tabs>
        <w:tab w:val="clear" w:pos="567"/>
      </w:tabs>
      <w:ind w:left="1540"/>
    </w:pPr>
  </w:style>
  <w:style w:type="paragraph" w:styleId="TOC9">
    <w:name w:val="toc 9"/>
    <w:basedOn w:val="Normal"/>
    <w:next w:val="Normal"/>
    <w:autoRedefine/>
    <w:rsid w:val="001F459D"/>
    <w:pPr>
      <w:tabs>
        <w:tab w:val="clear" w:pos="567"/>
      </w:tabs>
      <w:ind w:left="1760"/>
    </w:pPr>
  </w:style>
  <w:style w:type="paragraph" w:styleId="TOCHeading">
    <w:name w:val="TOC Heading"/>
    <w:basedOn w:val="Heading1"/>
    <w:next w:val="Normal"/>
    <w:uiPriority w:val="39"/>
    <w:qFormat/>
    <w:rsid w:val="001F459D"/>
    <w:pPr>
      <w:outlineLvl w:val="9"/>
    </w:pPr>
  </w:style>
  <w:style w:type="character" w:customStyle="1" w:styleId="ListParagraphChar">
    <w:name w:val="List Paragraph Char"/>
    <w:link w:val="ListParagraph"/>
    <w:uiPriority w:val="34"/>
    <w:locked/>
    <w:rsid w:val="00F05511"/>
    <w:rPr>
      <w:rFonts w:eastAsia="Times New Roman"/>
      <w:sz w:val="22"/>
      <w:lang w:val="en-GB" w:eastAsia="en-US"/>
    </w:rPr>
  </w:style>
  <w:style w:type="paragraph" w:customStyle="1" w:styleId="Paragraph">
    <w:name w:val="Paragraph"/>
    <w:link w:val="ParagraphChar"/>
    <w:qFormat/>
    <w:rsid w:val="00D30254"/>
    <w:pPr>
      <w:numPr>
        <w:ilvl w:val="9"/>
      </w:numPr>
      <w:suppressAutoHyphens/>
      <w:spacing w:before="85" w:line="253" w:lineRule="atLeast"/>
    </w:pPr>
    <w:rPr>
      <w:rFonts w:eastAsia="Times New Roman"/>
      <w:color w:val="000000"/>
      <w:sz w:val="22"/>
      <w:szCs w:val="22"/>
      <w:lang w:val="en-US" w:eastAsia="en-US"/>
    </w:rPr>
  </w:style>
  <w:style w:type="character" w:customStyle="1" w:styleId="ParagraphChar">
    <w:name w:val="Paragraph Char"/>
    <w:link w:val="Paragraph"/>
    <w:rsid w:val="00D30254"/>
    <w:rPr>
      <w:rFonts w:eastAsia="Times New Roman"/>
      <w:color w:val="000000"/>
      <w:sz w:val="22"/>
      <w:szCs w:val="22"/>
      <w:lang w:val="en-US" w:eastAsia="en-US"/>
    </w:rPr>
  </w:style>
  <w:style w:type="character" w:customStyle="1" w:styleId="Bold">
    <w:name w:val="Bold"/>
    <w:rsid w:val="00D3025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www.ema.europa.eu" TargetMode="Externa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16"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png" /><Relationship Id="rId9" Type="http://schemas.openxmlformats.org/officeDocument/2006/relationships/hyperlink" Target="http://www.ema.europa.eu/docs/en_GB/document_library/Template_or_form/2013/03/WC500139752.doc"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General Document" ma:contentTypeID="0x0101004B02B520CC2FAB45BBA6532ABF7DD4F6006BEC4447F896B24EAA9A29EC968F40E7" ma:contentTypeVersion="13" ma:contentTypeDescription="" ma:contentTypeScope="" ma:versionID="520d6e911a0ecd3dab3c02a5eade23a7">
  <xsd:schema xmlns:xsd="http://www.w3.org/2001/XMLSchema" xmlns:xs="http://www.w3.org/2001/XMLSchema" xmlns:p="http://schemas.microsoft.com/office/2006/metadata/properties" xmlns:ns2="20b562a9-30ab-4c86-bdf9-c91f186ef6a7" xmlns:ns4="52fd02c5-2aed-4353-9522-9d43f5c707e9" targetNamespace="http://schemas.microsoft.com/office/2006/metadata/properties" ma:root="true" ma:fieldsID="f3eec016e34cca7b51617f8413d55e92" ns2:_="" ns4:_="">
    <xsd:import namespace="20b562a9-30ab-4c86-bdf9-c91f186ef6a7"/>
    <xsd:import namespace="52fd02c5-2aed-4353-9522-9d43f5c707e9"/>
    <xsd:element name="properties">
      <xsd:complexType>
        <xsd:sequence>
          <xsd:element name="documentManagement">
            <xsd:complexType>
              <xsd:all>
                <xsd:element ref="ns2:From1" minOccurs="0"/>
                <xsd:element ref="ns2:To" minOccurs="0"/>
                <xsd:element ref="ns4:MediaServiceMetadata" minOccurs="0"/>
                <xsd:element ref="ns4:MediaServiceFastMetadata" minOccurs="0"/>
                <xsd:element ref="ns4:MediaServiceAutoKeyPoints" minOccurs="0"/>
                <xsd:element ref="ns4:MediaServiceKeyPoints"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b562a9-30ab-4c86-bdf9-c91f186ef6a7" elementFormDefault="qualified">
    <xsd:import namespace="http://schemas.microsoft.com/office/2006/documentManagement/types"/>
    <xsd:import namespace="http://schemas.microsoft.com/office/infopath/2007/PartnerControls"/>
    <xsd:element name="From1" ma:index="2" nillable="true" ma:displayName="From" ma:internalName="From1">
      <xsd:simpleType>
        <xsd:restriction base="dms:Text">
          <xsd:maxLength value="255"/>
        </xsd:restriction>
      </xsd:simpleType>
    </xsd:element>
    <xsd:element name="To" ma:index="3" nillable="true" ma:displayName="To" ma:internalName="T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2fd02c5-2aed-4353-9522-9d43f5c707e9"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1" ma:displayName="Title"/>
        <xsd:element ref="dc:subject" minOccurs="0" maxOccurs="1" ma:index="4"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From1 xmlns="20b562a9-30ab-4c86-bdf9-c91f186ef6a7">frank.bonneville@leadiantbiosciences.com</From1>
    <To xmlns="20b562a9-30ab-4c86-bdf9-c91f186ef6a7">Sagrario.Rey-Torre@ema.europa.eu</To>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4DAFDE-8449-424A-B712-FE16707C47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b562a9-30ab-4c86-bdf9-c91f186ef6a7"/>
    <ds:schemaRef ds:uri="52fd02c5-2aed-4353-9522-9d43f5c707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71353F-35BE-4CDE-AF37-7F48FAAC2224}">
  <ds:schemaRefs>
    <ds:schemaRef ds:uri="http://schemas.microsoft.com/office/2006/metadata/longProperties"/>
  </ds:schemaRefs>
</ds:datastoreItem>
</file>

<file path=customXml/itemProps3.xml><?xml version="1.0" encoding="utf-8"?>
<ds:datastoreItem xmlns:ds="http://schemas.openxmlformats.org/officeDocument/2006/customXml" ds:itemID="{B9DB2E3B-B704-4F11-B176-50A70ECDEC9F}">
  <ds:schemaRefs>
    <ds:schemaRef ds:uri="http://schemas.microsoft.com/office/2006/metadata/properties"/>
    <ds:schemaRef ds:uri="http://schemas.microsoft.com/office/infopath/2007/PartnerControls"/>
    <ds:schemaRef ds:uri="20b562a9-30ab-4c86-bdf9-c91f186ef6a7"/>
  </ds:schemaRefs>
</ds:datastoreItem>
</file>

<file path=customXml/itemProps4.xml><?xml version="1.0" encoding="utf-8"?>
<ds:datastoreItem xmlns:ds="http://schemas.openxmlformats.org/officeDocument/2006/customXml" ds:itemID="{9D6A2F6C-8E01-4A9C-9833-4923E75590F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27</Pages>
  <Words>6483</Words>
  <Characters>37248</Characters>
  <Application>Microsoft Office Word</Application>
  <DocSecurity>0</DocSecurity>
  <Lines>310</Lines>
  <Paragraphs>87</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chenodeoxycholic acid (inborn error in primary bile acid synthesis xa CHENODEOXYCHOLIC ACID LEADIANT PSUSA-10590-202410 - PI - tracked</vt:lpstr>
      <vt:lpstr>EN Chenodeoxycholic acid Leadiant PI R18 D30</vt:lpstr>
    </vt:vector>
  </TitlesOfParts>
  <Company/>
  <LinksUpToDate>false</LinksUpToDate>
  <CharactersWithSpaces>43644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ema-combined-h-4061-annotated-en</dc:title>
  <dc:subject>Chenodeoxycholic acid Leadiant, (EMEA/H/C/004061/R/0018) clean word EN PI</dc:subject>
  <dc:creator>CHMP</dc:creator>
  <cp:lastModifiedBy>Orla Finneran</cp:lastModifiedBy>
  <cp:revision>8</cp:revision>
  <cp:lastPrinted>2015-08-26T13:43:00Z</cp:lastPrinted>
  <dcterms:created xsi:type="dcterms:W3CDTF">2025-05-27T13:33:00Z</dcterms:created>
  <dcterms:modified xsi:type="dcterms:W3CDTF">2025-06-16T21:33:00Z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
    <vt:lpwstr>General Document</vt:lpwstr>
  </property>
  <property fmtid="{D5CDD505-2E9C-101B-9397-08002B2CF9AE}" pid="4" name="ContentTypeId">
    <vt:lpwstr>0x0101004B02B520CC2FAB45BBA6532ABF7DD4F6006BEC4447F896B24EAA9A29EC968F40E7</vt:lpwstr>
  </property>
  <property fmtid="{D5CDD505-2E9C-101B-9397-08002B2CF9AE}" pid="5" name="display_urn:schemas-microsoft-com:office:office#Author">
    <vt:lpwstr>Rachel Tinker</vt:lpwstr>
  </property>
  <property fmtid="{D5CDD505-2E9C-101B-9397-08002B2CF9AE}" pid="6" name="display_urn:schemas-microsoft-com:office:office#Editor">
    <vt:lpwstr>Rachel Tinker</vt:lpwstr>
  </property>
  <property fmtid="{D5CDD505-2E9C-101B-9397-08002B2CF9AE}" pid="7" name="DM_Author">
    <vt:lpwstr/>
  </property>
  <property fmtid="{D5CDD505-2E9C-101B-9397-08002B2CF9AE}" pid="8" name="DM_Authors">
    <vt:lpwstr/>
  </property>
  <property fmtid="{D5CDD505-2E9C-101B-9397-08002B2CF9AE}" pid="9" name="DM_Category">
    <vt:lpwstr>EPAR</vt:lpwstr>
  </property>
  <property fmtid="{D5CDD505-2E9C-101B-9397-08002B2CF9AE}" pid="10" name="DM_Creation_Date">
    <vt:lpwstr>17/06/2025 10:11:01</vt:lpwstr>
  </property>
  <property fmtid="{D5CDD505-2E9C-101B-9397-08002B2CF9AE}" pid="11" name="DM_Creator_Name">
    <vt:lpwstr>De Chiara Denisa</vt:lpwstr>
  </property>
  <property fmtid="{D5CDD505-2E9C-101B-9397-08002B2CF9AE}" pid="12" name="DM_DocRefId">
    <vt:lpwstr>EMA/205616/2025</vt:lpwstr>
  </property>
  <property fmtid="{D5CDD505-2E9C-101B-9397-08002B2CF9AE}" pid="13" name="DM_emea_bcc">
    <vt:lpwstr/>
  </property>
  <property fmtid="{D5CDD505-2E9C-101B-9397-08002B2CF9AE}" pid="14" name="DM_emea_cc">
    <vt:lpwstr/>
  </property>
  <property fmtid="{D5CDD505-2E9C-101B-9397-08002B2CF9AE}" pid="15" name="DM_emea_doc_category">
    <vt:lpwstr>General</vt:lpwstr>
  </property>
  <property fmtid="{D5CDD505-2E9C-101B-9397-08002B2CF9AE}" pid="16" name="DM_emea_doc_lang">
    <vt:lpwstr/>
  </property>
  <property fmtid="{D5CDD505-2E9C-101B-9397-08002B2CF9AE}" pid="17" name="DM_emea_doc_number">
    <vt:lpwstr>423415</vt:lpwstr>
  </property>
  <property fmtid="{D5CDD505-2E9C-101B-9397-08002B2CF9AE}" pid="18" name="DM_emea_doc_ref_id">
    <vt:lpwstr>EMA/205616/2025</vt:lpwstr>
  </property>
  <property fmtid="{D5CDD505-2E9C-101B-9397-08002B2CF9AE}" pid="19" name="DM_emea_from">
    <vt:lpwstr/>
  </property>
  <property fmtid="{D5CDD505-2E9C-101B-9397-08002B2CF9AE}" pid="20" name="DM_emea_internal_label">
    <vt:lpwstr>EMA</vt:lpwstr>
  </property>
  <property fmtid="{D5CDD505-2E9C-101B-9397-08002B2CF9AE}" pid="21" name="DM_emea_legal_date">
    <vt:lpwstr>nulldate</vt:lpwstr>
  </property>
  <property fmtid="{D5CDD505-2E9C-101B-9397-08002B2CF9AE}" pid="22" name="DM_emea_meeting_action">
    <vt:lpwstr/>
  </property>
  <property fmtid="{D5CDD505-2E9C-101B-9397-08002B2CF9AE}" pid="23" name="DM_emea_meeting_flags">
    <vt:lpwstr/>
  </property>
  <property fmtid="{D5CDD505-2E9C-101B-9397-08002B2CF9AE}" pid="24" name="DM_emea_meeting_hyperlink">
    <vt:lpwstr/>
  </property>
  <property fmtid="{D5CDD505-2E9C-101B-9397-08002B2CF9AE}" pid="25" name="DM_emea_meeting_ref">
    <vt:lpwstr/>
  </property>
  <property fmtid="{D5CDD505-2E9C-101B-9397-08002B2CF9AE}" pid="26" name="DM_emea_meeting_status">
    <vt:lpwstr/>
  </property>
  <property fmtid="{D5CDD505-2E9C-101B-9397-08002B2CF9AE}" pid="27" name="DM_emea_meeting_title">
    <vt:lpwstr/>
  </property>
  <property fmtid="{D5CDD505-2E9C-101B-9397-08002B2CF9AE}" pid="28" name="DM_emea_message_subject">
    <vt:lpwstr/>
  </property>
  <property fmtid="{D5CDD505-2E9C-101B-9397-08002B2CF9AE}" pid="29" name="DM_emea_received_date">
    <vt:lpwstr>nulldate</vt:lpwstr>
  </property>
  <property fmtid="{D5CDD505-2E9C-101B-9397-08002B2CF9AE}" pid="30" name="DM_emea_resp_body">
    <vt:lpwstr/>
  </property>
  <property fmtid="{D5CDD505-2E9C-101B-9397-08002B2CF9AE}" pid="31" name="DM_emea_revision_label">
    <vt:lpwstr/>
  </property>
  <property fmtid="{D5CDD505-2E9C-101B-9397-08002B2CF9AE}" pid="32" name="DM_emea_sent_date">
    <vt:lpwstr>nulldate</vt:lpwstr>
  </property>
  <property fmtid="{D5CDD505-2E9C-101B-9397-08002B2CF9AE}" pid="33" name="DM_emea_to">
    <vt:lpwstr/>
  </property>
  <property fmtid="{D5CDD505-2E9C-101B-9397-08002B2CF9AE}" pid="34" name="DM_emea_year">
    <vt:lpwstr>2010</vt:lpwstr>
  </property>
  <property fmtid="{D5CDD505-2E9C-101B-9397-08002B2CF9AE}" pid="35" name="DM_Keywords">
    <vt:lpwstr/>
  </property>
  <property fmtid="{D5CDD505-2E9C-101B-9397-08002B2CF9AE}" pid="36" name="DM_Language">
    <vt:lpwstr/>
  </property>
  <property fmtid="{D5CDD505-2E9C-101B-9397-08002B2CF9AE}" pid="37" name="DM_Modifer_Name">
    <vt:lpwstr>De Chiara Denisa</vt:lpwstr>
  </property>
  <property fmtid="{D5CDD505-2E9C-101B-9397-08002B2CF9AE}" pid="38" name="DM_Modified_Date">
    <vt:lpwstr>17/06/2025 10:11:01</vt:lpwstr>
  </property>
  <property fmtid="{D5CDD505-2E9C-101B-9397-08002B2CF9AE}" pid="39" name="DM_Modifier_Name">
    <vt:lpwstr>De Chiara Denisa</vt:lpwstr>
  </property>
  <property fmtid="{D5CDD505-2E9C-101B-9397-08002B2CF9AE}" pid="40" name="DM_Modify_Date">
    <vt:lpwstr>17/06/2025 10:11:01</vt:lpwstr>
  </property>
  <property fmtid="{D5CDD505-2E9C-101B-9397-08002B2CF9AE}" pid="41" name="DM_Name">
    <vt:lpwstr>ema-combined-h-4061-annotated-en</vt:lpwstr>
  </property>
  <property fmtid="{D5CDD505-2E9C-101B-9397-08002B2CF9AE}" pid="42" name="DM_Owner">
    <vt:lpwstr>Espinasse Claire</vt:lpwstr>
  </property>
  <property fmtid="{D5CDD505-2E9C-101B-9397-08002B2CF9AE}" pid="43" name="DM_Path">
    <vt:lpwstr>/Submissions/PSURs/PSUSA - Submissions/00010000-00014999/PSUSA00010590/202410/09 EPAR_PI/To web team for publication</vt:lpwstr>
  </property>
  <property fmtid="{D5CDD505-2E9C-101B-9397-08002B2CF9AE}" pid="44" name="DM_Status">
    <vt:lpwstr/>
  </property>
  <property fmtid="{D5CDD505-2E9C-101B-9397-08002B2CF9AE}" pid="45" name="DM_Subject">
    <vt:lpwstr/>
  </property>
  <property fmtid="{D5CDD505-2E9C-101B-9397-08002B2CF9AE}" pid="46" name="DM_Title">
    <vt:lpwstr/>
  </property>
  <property fmtid="{D5CDD505-2E9C-101B-9397-08002B2CF9AE}" pid="47" name="DM_Type">
    <vt:lpwstr>emea_document</vt:lpwstr>
  </property>
  <property fmtid="{D5CDD505-2E9C-101B-9397-08002B2CF9AE}" pid="48" name="DM_Version">
    <vt:lpwstr>1.0,CURRENT</vt:lpwstr>
  </property>
  <property fmtid="{D5CDD505-2E9C-101B-9397-08002B2CF9AE}" pid="49" name="MSIP_Label_0eea11ca-d417-4147-80ed-01a58412c458_ActionId">
    <vt:lpwstr>2ed0ebf9-22e6-4af1-a38c-f196beb35aeb</vt:lpwstr>
  </property>
  <property fmtid="{D5CDD505-2E9C-101B-9397-08002B2CF9AE}" pid="50" name="MSIP_Label_0eea11ca-d417-4147-80ed-01a58412c458_ContentBits">
    <vt:lpwstr>2</vt:lpwstr>
  </property>
  <property fmtid="{D5CDD505-2E9C-101B-9397-08002B2CF9AE}" pid="51" name="MSIP_Label_0eea11ca-d417-4147-80ed-01a58412c458_Enabled">
    <vt:lpwstr>true</vt:lpwstr>
  </property>
  <property fmtid="{D5CDD505-2E9C-101B-9397-08002B2CF9AE}" pid="52" name="MSIP_Label_0eea11ca-d417-4147-80ed-01a58412c458_Method">
    <vt:lpwstr>Standard</vt:lpwstr>
  </property>
  <property fmtid="{D5CDD505-2E9C-101B-9397-08002B2CF9AE}" pid="53" name="MSIP_Label_0eea11ca-d417-4147-80ed-01a58412c458_Name">
    <vt:lpwstr>0eea11ca-d417-4147-80ed-01a58412c458</vt:lpwstr>
  </property>
  <property fmtid="{D5CDD505-2E9C-101B-9397-08002B2CF9AE}" pid="54" name="MSIP_Label_0eea11ca-d417-4147-80ed-01a58412c458_SetDate">
    <vt:lpwstr>2021-10-14T08:45:50Z</vt:lpwstr>
  </property>
  <property fmtid="{D5CDD505-2E9C-101B-9397-08002B2CF9AE}" pid="55" name="MSIP_Label_0eea11ca-d417-4147-80ed-01a58412c458_SiteId">
    <vt:lpwstr>bc9dc15c-61bc-4f03-b60b-e5b6d8922839</vt:lpwstr>
  </property>
  <property fmtid="{D5CDD505-2E9C-101B-9397-08002B2CF9AE}" pid="56" name="TemplateUrl">
    <vt:lpwstr/>
  </property>
  <property fmtid="{D5CDD505-2E9C-101B-9397-08002B2CF9AE}" pid="57" name="xd_ProgID">
    <vt:lpwstr/>
  </property>
  <property fmtid="{D5CDD505-2E9C-101B-9397-08002B2CF9AE}" pid="58" name="xd_Signature">
    <vt:lpwstr/>
  </property>
  <property fmtid="{D5CDD505-2E9C-101B-9397-08002B2CF9AE}" pid="59" name="_ExtendedDescription">
    <vt:lpwstr/>
  </property>
</Properties>
</file>