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D21AC4" w14:paraId="5A49FE1C" w14:textId="77777777">
        <w:trPr>
          <w:ins w:id="0" w:author="EOS" w:date="2025-08-04T14:23:00Z"/>
        </w:trPr>
        <w:tc>
          <w:tcPr>
            <w:tcW w:w="9063" w:type="dxa"/>
          </w:tcPr>
          <w:p w14:paraId="337898B9" w14:textId="69265FBC" w:rsidR="00D21AC4" w:rsidRPr="002A345C" w:rsidRDefault="00D21AC4" w:rsidP="00D21AC4">
            <w:pPr>
              <w:tabs>
                <w:tab w:val="left" w:pos="567"/>
              </w:tabs>
              <w:spacing w:line="240" w:lineRule="auto"/>
              <w:rPr>
                <w:ins w:id="1" w:author="EOS" w:date="2025-08-04T14:23:00Z" w16du:dateUtc="2025-08-04T12:23:00Z"/>
                <w:bCs/>
                <w:szCs w:val="22"/>
                <w:lang w:val="bg-BG"/>
              </w:rPr>
            </w:pPr>
            <w:ins w:id="2" w:author="EOS" w:date="2025-08-04T14:23:00Z" w16du:dateUtc="2025-08-04T12:23:00Z">
              <w:r w:rsidRPr="002A345C">
                <w:rPr>
                  <w:bCs/>
                  <w:szCs w:val="22"/>
                </w:rPr>
                <w:t xml:space="preserve">This document is the approved product information for </w:t>
              </w:r>
              <w:r>
                <w:rPr>
                  <w:bCs/>
                  <w:szCs w:val="22"/>
                </w:rPr>
                <w:t>Cialis</w:t>
              </w:r>
              <w:r w:rsidRPr="002A345C">
                <w:rPr>
                  <w:bCs/>
                  <w:szCs w:val="22"/>
                </w:rPr>
                <w:t>, with the changes since the previous procedure affecting the product information (</w:t>
              </w:r>
              <w:r w:rsidRPr="00783F0E">
                <w:rPr>
                  <w:bCs/>
                  <w:szCs w:val="22"/>
                </w:rPr>
                <w:t>EMEA/H/C/PSUSA/00002841/202210</w:t>
              </w:r>
              <w:r w:rsidRPr="002A345C">
                <w:rPr>
                  <w:bCs/>
                  <w:szCs w:val="22"/>
                </w:rPr>
                <w:t>) tracked.</w:t>
              </w:r>
            </w:ins>
          </w:p>
          <w:p w14:paraId="3487B984" w14:textId="77777777" w:rsidR="00D21AC4" w:rsidRPr="002A345C" w:rsidRDefault="00D21AC4" w:rsidP="00D21AC4">
            <w:pPr>
              <w:tabs>
                <w:tab w:val="left" w:pos="567"/>
              </w:tabs>
              <w:spacing w:line="240" w:lineRule="auto"/>
              <w:rPr>
                <w:ins w:id="3" w:author="EOS" w:date="2025-08-04T14:23:00Z" w16du:dateUtc="2025-08-04T12:23:00Z"/>
                <w:bCs/>
                <w:szCs w:val="22"/>
              </w:rPr>
            </w:pPr>
          </w:p>
          <w:p w14:paraId="4DBCAD1D" w14:textId="2BBA540B" w:rsidR="00D21AC4" w:rsidRDefault="00D21AC4" w:rsidP="00D21AC4">
            <w:pPr>
              <w:tabs>
                <w:tab w:val="left" w:pos="567"/>
              </w:tabs>
              <w:spacing w:line="240" w:lineRule="auto"/>
              <w:rPr>
                <w:ins w:id="4" w:author="EOS" w:date="2025-08-04T14:23:00Z" w16du:dateUtc="2025-08-04T12:23:00Z"/>
              </w:rPr>
            </w:pPr>
            <w:ins w:id="5" w:author="EOS" w:date="2025-08-04T14:23:00Z" w16du:dateUtc="2025-08-04T12:23:00Z">
              <w:r w:rsidRPr="002A345C">
                <w:rPr>
                  <w:bCs/>
                  <w:szCs w:val="22"/>
                  <w:lang w:val="bg-BG"/>
                </w:rPr>
                <w:t>For more information, see the European Medicines Agency’s website:</w:t>
              </w:r>
              <w:r w:rsidRPr="002A345C">
                <w:rPr>
                  <w:bCs/>
                  <w:szCs w:val="22"/>
                </w:rPr>
                <w:t xml:space="preserve"> </w:t>
              </w:r>
              <w:r>
                <w:rPr>
                  <w:bCs/>
                  <w:szCs w:val="22"/>
                </w:rPr>
                <w:fldChar w:fldCharType="begin"/>
              </w:r>
              <w:r>
                <w:rPr>
                  <w:bCs/>
                  <w:szCs w:val="22"/>
                </w:rPr>
                <w:instrText>HYPERLINK "https://www.ema.europa.eu/en/medicines/human/EPAR/cialis"</w:instrText>
              </w:r>
              <w:r>
                <w:rPr>
                  <w:bCs/>
                  <w:szCs w:val="22"/>
                </w:rPr>
              </w:r>
              <w:r>
                <w:rPr>
                  <w:bCs/>
                  <w:szCs w:val="22"/>
                </w:rPr>
                <w:fldChar w:fldCharType="separate"/>
              </w:r>
              <w:r w:rsidRPr="00721D7A">
                <w:rPr>
                  <w:rStyle w:val="Hyperlink"/>
                  <w:bCs/>
                  <w:szCs w:val="22"/>
                </w:rPr>
                <w:t>https://www.ema.europa.eu/en/medicines/human/EPAR/cialis</w:t>
              </w:r>
              <w:r>
                <w:rPr>
                  <w:bCs/>
                  <w:szCs w:val="22"/>
                </w:rPr>
                <w:fldChar w:fldCharType="end"/>
              </w:r>
            </w:ins>
          </w:p>
        </w:tc>
      </w:tr>
    </w:tbl>
    <w:p w14:paraId="4ABD04CB" w14:textId="77777777" w:rsidR="00904ECE" w:rsidRDefault="00904ECE" w:rsidP="00904ECE">
      <w:pPr>
        <w:pStyle w:val="EndnoteText"/>
        <w:tabs>
          <w:tab w:val="left" w:pos="567"/>
        </w:tabs>
        <w:rPr>
          <w:sz w:val="22"/>
        </w:rPr>
      </w:pPr>
    </w:p>
    <w:p w14:paraId="506DB7C9" w14:textId="77777777" w:rsidR="00904ECE" w:rsidRDefault="00904ECE" w:rsidP="00904ECE">
      <w:pPr>
        <w:tabs>
          <w:tab w:val="left" w:pos="567"/>
        </w:tabs>
        <w:spacing w:line="240" w:lineRule="auto"/>
      </w:pPr>
    </w:p>
    <w:p w14:paraId="1C308445" w14:textId="77777777" w:rsidR="00904ECE" w:rsidRDefault="00904ECE" w:rsidP="00904ECE">
      <w:pPr>
        <w:tabs>
          <w:tab w:val="left" w:pos="567"/>
        </w:tabs>
        <w:spacing w:line="240" w:lineRule="auto"/>
      </w:pPr>
    </w:p>
    <w:p w14:paraId="0C4F1446" w14:textId="77777777" w:rsidR="00904ECE" w:rsidRDefault="00904ECE" w:rsidP="00904ECE">
      <w:pPr>
        <w:pStyle w:val="EndnoteText"/>
        <w:tabs>
          <w:tab w:val="left" w:pos="567"/>
        </w:tabs>
        <w:rPr>
          <w:sz w:val="22"/>
        </w:rPr>
      </w:pPr>
    </w:p>
    <w:p w14:paraId="50C986AA" w14:textId="77777777" w:rsidR="00904ECE" w:rsidRDefault="00904ECE" w:rsidP="00904ECE">
      <w:pPr>
        <w:tabs>
          <w:tab w:val="left" w:pos="567"/>
        </w:tabs>
        <w:spacing w:line="240" w:lineRule="auto"/>
      </w:pPr>
    </w:p>
    <w:p w14:paraId="5E3FFB4D" w14:textId="77777777" w:rsidR="00904ECE" w:rsidRDefault="00904ECE" w:rsidP="00904ECE">
      <w:pPr>
        <w:tabs>
          <w:tab w:val="left" w:pos="567"/>
        </w:tabs>
        <w:spacing w:line="240" w:lineRule="auto"/>
      </w:pPr>
    </w:p>
    <w:p w14:paraId="5798A71E" w14:textId="77777777" w:rsidR="00904ECE" w:rsidRDefault="00904ECE" w:rsidP="00904ECE">
      <w:pPr>
        <w:tabs>
          <w:tab w:val="left" w:pos="567"/>
        </w:tabs>
        <w:spacing w:line="240" w:lineRule="auto"/>
      </w:pPr>
    </w:p>
    <w:p w14:paraId="16500431" w14:textId="77777777" w:rsidR="00904ECE" w:rsidRDefault="00904ECE" w:rsidP="00904ECE">
      <w:pPr>
        <w:tabs>
          <w:tab w:val="left" w:pos="567"/>
        </w:tabs>
        <w:spacing w:line="240" w:lineRule="auto"/>
      </w:pPr>
    </w:p>
    <w:p w14:paraId="16BD7A8F" w14:textId="77777777" w:rsidR="00904ECE" w:rsidRDefault="00904ECE" w:rsidP="00904ECE">
      <w:pPr>
        <w:pStyle w:val="EndnoteText"/>
        <w:tabs>
          <w:tab w:val="left" w:pos="567"/>
        </w:tabs>
        <w:rPr>
          <w:sz w:val="22"/>
        </w:rPr>
      </w:pPr>
    </w:p>
    <w:p w14:paraId="7E13809C" w14:textId="77777777" w:rsidR="00904ECE" w:rsidRDefault="00904ECE" w:rsidP="00904ECE">
      <w:pPr>
        <w:tabs>
          <w:tab w:val="left" w:pos="567"/>
        </w:tabs>
        <w:spacing w:line="240" w:lineRule="auto"/>
      </w:pPr>
    </w:p>
    <w:p w14:paraId="4D39D782" w14:textId="77777777" w:rsidR="00904ECE" w:rsidRDefault="00904ECE" w:rsidP="00904ECE">
      <w:pPr>
        <w:tabs>
          <w:tab w:val="left" w:pos="567"/>
        </w:tabs>
        <w:spacing w:line="240" w:lineRule="auto"/>
      </w:pPr>
    </w:p>
    <w:p w14:paraId="3F0D735D" w14:textId="77777777" w:rsidR="00904ECE" w:rsidRDefault="00904ECE" w:rsidP="00904ECE">
      <w:pPr>
        <w:tabs>
          <w:tab w:val="left" w:pos="567"/>
        </w:tabs>
        <w:spacing w:line="240" w:lineRule="auto"/>
      </w:pPr>
    </w:p>
    <w:p w14:paraId="020F8829" w14:textId="77777777" w:rsidR="00904ECE" w:rsidRDefault="00904ECE" w:rsidP="00904ECE">
      <w:pPr>
        <w:pStyle w:val="EndnoteText"/>
        <w:tabs>
          <w:tab w:val="left" w:pos="567"/>
        </w:tabs>
        <w:rPr>
          <w:sz w:val="22"/>
        </w:rPr>
      </w:pPr>
    </w:p>
    <w:p w14:paraId="28E74A6A" w14:textId="77777777" w:rsidR="00904ECE" w:rsidRDefault="00904ECE" w:rsidP="00904ECE">
      <w:pPr>
        <w:tabs>
          <w:tab w:val="left" w:pos="567"/>
        </w:tabs>
        <w:spacing w:line="240" w:lineRule="auto"/>
      </w:pPr>
    </w:p>
    <w:p w14:paraId="4C1E7CDB" w14:textId="77777777" w:rsidR="00904ECE" w:rsidRDefault="00904ECE" w:rsidP="00904ECE">
      <w:pPr>
        <w:tabs>
          <w:tab w:val="left" w:pos="567"/>
        </w:tabs>
        <w:spacing w:line="240" w:lineRule="auto"/>
      </w:pPr>
    </w:p>
    <w:p w14:paraId="48A8BED1" w14:textId="77777777" w:rsidR="00904ECE" w:rsidRDefault="00904ECE" w:rsidP="00904ECE">
      <w:pPr>
        <w:tabs>
          <w:tab w:val="left" w:pos="567"/>
        </w:tabs>
        <w:spacing w:line="240" w:lineRule="auto"/>
      </w:pPr>
    </w:p>
    <w:p w14:paraId="0CAD28ED" w14:textId="77777777" w:rsidR="00904ECE" w:rsidRDefault="00904ECE" w:rsidP="00904ECE">
      <w:pPr>
        <w:tabs>
          <w:tab w:val="left" w:pos="567"/>
        </w:tabs>
        <w:spacing w:line="240" w:lineRule="auto"/>
      </w:pPr>
    </w:p>
    <w:p w14:paraId="6A07CD22" w14:textId="77777777" w:rsidR="00904ECE" w:rsidRDefault="00904ECE" w:rsidP="00904ECE">
      <w:pPr>
        <w:tabs>
          <w:tab w:val="left" w:pos="567"/>
        </w:tabs>
        <w:spacing w:line="240" w:lineRule="auto"/>
      </w:pPr>
    </w:p>
    <w:p w14:paraId="485584AB" w14:textId="77777777" w:rsidR="00904ECE" w:rsidRDefault="00904ECE" w:rsidP="00904ECE">
      <w:pPr>
        <w:tabs>
          <w:tab w:val="left" w:pos="567"/>
        </w:tabs>
        <w:spacing w:line="240" w:lineRule="auto"/>
      </w:pPr>
    </w:p>
    <w:p w14:paraId="13CF5C81" w14:textId="77777777" w:rsidR="00904ECE" w:rsidRDefault="00904ECE" w:rsidP="00904ECE">
      <w:pPr>
        <w:tabs>
          <w:tab w:val="left" w:pos="567"/>
        </w:tabs>
        <w:spacing w:line="240" w:lineRule="auto"/>
      </w:pPr>
    </w:p>
    <w:p w14:paraId="151C862D" w14:textId="77777777" w:rsidR="00904ECE" w:rsidRDefault="00904ECE" w:rsidP="00904ECE">
      <w:pPr>
        <w:tabs>
          <w:tab w:val="left" w:pos="567"/>
        </w:tabs>
        <w:spacing w:line="240" w:lineRule="auto"/>
      </w:pPr>
    </w:p>
    <w:p w14:paraId="02542080" w14:textId="77777777" w:rsidR="00904ECE" w:rsidRDefault="00904ECE" w:rsidP="00904ECE">
      <w:pPr>
        <w:tabs>
          <w:tab w:val="left" w:pos="567"/>
        </w:tabs>
        <w:spacing w:line="240" w:lineRule="auto"/>
      </w:pPr>
    </w:p>
    <w:p w14:paraId="706F9228" w14:textId="77777777" w:rsidR="00904ECE" w:rsidRDefault="00904ECE" w:rsidP="00904ECE">
      <w:pPr>
        <w:tabs>
          <w:tab w:val="left" w:pos="567"/>
        </w:tabs>
        <w:spacing w:line="240" w:lineRule="auto"/>
      </w:pPr>
    </w:p>
    <w:p w14:paraId="03470990" w14:textId="77777777" w:rsidR="00904ECE" w:rsidRDefault="00904ECE" w:rsidP="00904ECE">
      <w:pPr>
        <w:tabs>
          <w:tab w:val="left" w:pos="567"/>
        </w:tabs>
        <w:spacing w:line="240" w:lineRule="auto"/>
        <w:jc w:val="center"/>
        <w:rPr>
          <w:b/>
        </w:rPr>
      </w:pPr>
      <w:r>
        <w:rPr>
          <w:b/>
        </w:rPr>
        <w:t>ANNEX I</w:t>
      </w:r>
    </w:p>
    <w:p w14:paraId="57469B9F" w14:textId="77777777" w:rsidR="00904ECE" w:rsidRDefault="00904ECE" w:rsidP="00904ECE">
      <w:pPr>
        <w:tabs>
          <w:tab w:val="left" w:pos="567"/>
        </w:tabs>
        <w:spacing w:line="240" w:lineRule="auto"/>
        <w:jc w:val="center"/>
        <w:rPr>
          <w:b/>
        </w:rPr>
      </w:pPr>
    </w:p>
    <w:p w14:paraId="4ACD1973" w14:textId="77777777" w:rsidR="00904ECE" w:rsidRDefault="00904ECE" w:rsidP="0049750B">
      <w:pPr>
        <w:pStyle w:val="TitleA"/>
      </w:pPr>
      <w:r>
        <w:t>SUMMARY OF PRODUCT CHARACTERISTICS</w:t>
      </w:r>
    </w:p>
    <w:p w14:paraId="395636D5" w14:textId="77777777" w:rsidR="00904ECE" w:rsidRDefault="00904ECE" w:rsidP="00904ECE">
      <w:pPr>
        <w:tabs>
          <w:tab w:val="left" w:pos="567"/>
        </w:tabs>
        <w:spacing w:line="240" w:lineRule="auto"/>
      </w:pPr>
    </w:p>
    <w:p w14:paraId="3B824BFE" w14:textId="24F201BB" w:rsidR="00904ECE" w:rsidRDefault="00904ECE" w:rsidP="00904ECE">
      <w:pPr>
        <w:tabs>
          <w:tab w:val="left" w:pos="567"/>
        </w:tabs>
        <w:spacing w:line="240" w:lineRule="auto"/>
      </w:pPr>
      <w:r>
        <w:rPr>
          <w:b/>
        </w:rPr>
        <w:br w:type="page"/>
      </w:r>
      <w:r>
        <w:rPr>
          <w:b/>
        </w:rPr>
        <w:lastRenderedPageBreak/>
        <w:t>1.</w:t>
      </w:r>
      <w:r>
        <w:rPr>
          <w:b/>
        </w:rPr>
        <w:tab/>
        <w:t>NAME OF THE MEDICINAL PRODUCT</w:t>
      </w:r>
    </w:p>
    <w:p w14:paraId="10AA151C" w14:textId="77777777" w:rsidR="00904ECE" w:rsidRDefault="00904ECE" w:rsidP="00904ECE">
      <w:pPr>
        <w:tabs>
          <w:tab w:val="left" w:pos="567"/>
        </w:tabs>
        <w:spacing w:line="240" w:lineRule="auto"/>
      </w:pPr>
    </w:p>
    <w:p w14:paraId="67F891BC" w14:textId="77777777" w:rsidR="00904ECE" w:rsidRDefault="00904ECE" w:rsidP="00904ECE">
      <w:pPr>
        <w:tabs>
          <w:tab w:val="left" w:pos="567"/>
        </w:tabs>
        <w:spacing w:line="240" w:lineRule="auto"/>
      </w:pPr>
      <w:r>
        <w:t>CIALIS 2.5 mg film-coated tablets</w:t>
      </w:r>
    </w:p>
    <w:p w14:paraId="45FBCCD6" w14:textId="77777777" w:rsidR="00904ECE" w:rsidRDefault="00904ECE" w:rsidP="00904ECE">
      <w:pPr>
        <w:tabs>
          <w:tab w:val="left" w:pos="567"/>
        </w:tabs>
        <w:spacing w:line="240" w:lineRule="auto"/>
      </w:pPr>
    </w:p>
    <w:p w14:paraId="67EE0B07" w14:textId="77777777" w:rsidR="00904ECE" w:rsidRDefault="00904ECE" w:rsidP="00904ECE">
      <w:pPr>
        <w:tabs>
          <w:tab w:val="left" w:pos="567"/>
        </w:tabs>
        <w:spacing w:line="240" w:lineRule="auto"/>
      </w:pPr>
    </w:p>
    <w:p w14:paraId="3229EADA" w14:textId="77777777" w:rsidR="00904ECE" w:rsidRDefault="00904ECE" w:rsidP="00904ECE">
      <w:pPr>
        <w:tabs>
          <w:tab w:val="left" w:pos="567"/>
        </w:tabs>
        <w:spacing w:line="240" w:lineRule="auto"/>
        <w:ind w:left="567" w:hanging="567"/>
      </w:pPr>
      <w:r>
        <w:rPr>
          <w:b/>
        </w:rPr>
        <w:t>2.</w:t>
      </w:r>
      <w:r>
        <w:rPr>
          <w:b/>
        </w:rPr>
        <w:tab/>
        <w:t>QUALITATIVE AND QUANTITATIVE COMPOSITION</w:t>
      </w:r>
    </w:p>
    <w:p w14:paraId="0D2388D6" w14:textId="77777777" w:rsidR="00904ECE" w:rsidRDefault="00904ECE" w:rsidP="00904ECE">
      <w:pPr>
        <w:tabs>
          <w:tab w:val="left" w:pos="567"/>
        </w:tabs>
        <w:spacing w:line="240" w:lineRule="auto"/>
        <w:rPr>
          <w:i/>
        </w:rPr>
      </w:pPr>
    </w:p>
    <w:p w14:paraId="274532D7" w14:textId="77777777" w:rsidR="00904ECE" w:rsidRDefault="00904ECE" w:rsidP="00904ECE">
      <w:pPr>
        <w:tabs>
          <w:tab w:val="left" w:pos="567"/>
        </w:tabs>
        <w:spacing w:line="240" w:lineRule="auto"/>
      </w:pPr>
      <w:r>
        <w:t>Each tablet contains 2.5 mg tadalafil.</w:t>
      </w:r>
    </w:p>
    <w:p w14:paraId="24BC2551" w14:textId="77777777" w:rsidR="00904ECE" w:rsidRDefault="00904ECE" w:rsidP="00904ECE">
      <w:pPr>
        <w:tabs>
          <w:tab w:val="left" w:pos="567"/>
        </w:tabs>
        <w:spacing w:line="240" w:lineRule="auto"/>
      </w:pPr>
    </w:p>
    <w:p w14:paraId="60F06BA4" w14:textId="77777777" w:rsidR="00E747FF" w:rsidRDefault="00904ECE" w:rsidP="00904ECE">
      <w:pPr>
        <w:tabs>
          <w:tab w:val="left" w:pos="567"/>
        </w:tabs>
        <w:spacing w:line="240" w:lineRule="auto"/>
        <w:rPr>
          <w:i/>
          <w:iCs/>
        </w:rPr>
      </w:pPr>
      <w:r w:rsidRPr="0008592C">
        <w:rPr>
          <w:u w:val="single"/>
        </w:rPr>
        <w:t>Excipient</w:t>
      </w:r>
      <w:r w:rsidR="00E747FF" w:rsidRPr="0008592C">
        <w:rPr>
          <w:u w:val="single"/>
        </w:rPr>
        <w:t xml:space="preserve"> with known effect</w:t>
      </w:r>
    </w:p>
    <w:p w14:paraId="025E5CE8" w14:textId="77777777" w:rsidR="00931CA1" w:rsidRPr="00931CA1" w:rsidRDefault="00931CA1" w:rsidP="00904ECE">
      <w:pPr>
        <w:tabs>
          <w:tab w:val="left" w:pos="567"/>
        </w:tabs>
        <w:spacing w:line="240" w:lineRule="auto"/>
      </w:pPr>
    </w:p>
    <w:p w14:paraId="791EDA17" w14:textId="77777777" w:rsidR="007125DF" w:rsidRPr="00AF6DC9" w:rsidRDefault="00904ECE" w:rsidP="00904ECE">
      <w:pPr>
        <w:tabs>
          <w:tab w:val="left" w:pos="567"/>
        </w:tabs>
        <w:spacing w:line="240" w:lineRule="auto"/>
      </w:pPr>
      <w:r>
        <w:t>Each coated tablet contains</w:t>
      </w:r>
      <w:r w:rsidR="003C1C8E">
        <w:t xml:space="preserve"> </w:t>
      </w:r>
      <w:r w:rsidR="000B5721">
        <w:t>87</w:t>
      </w:r>
      <w:r w:rsidR="00E747FF">
        <w:t> </w:t>
      </w:r>
      <w:r>
        <w:t>mg</w:t>
      </w:r>
      <w:r>
        <w:rPr>
          <w:szCs w:val="22"/>
        </w:rPr>
        <w:t xml:space="preserve"> of lactose </w:t>
      </w:r>
      <w:r w:rsidR="00E747FF">
        <w:rPr>
          <w:szCs w:val="22"/>
        </w:rPr>
        <w:t xml:space="preserve">(as </w:t>
      </w:r>
      <w:r>
        <w:rPr>
          <w:szCs w:val="22"/>
        </w:rPr>
        <w:t>monohydrate</w:t>
      </w:r>
      <w:r w:rsidR="00E747FF">
        <w:rPr>
          <w:szCs w:val="22"/>
        </w:rPr>
        <w:t>)</w:t>
      </w:r>
      <w:r>
        <w:rPr>
          <w:szCs w:val="22"/>
        </w:rPr>
        <w:t>.</w:t>
      </w:r>
    </w:p>
    <w:p w14:paraId="2FA18BD6" w14:textId="77777777" w:rsidR="00E747FF" w:rsidRDefault="00E747FF" w:rsidP="00904ECE">
      <w:pPr>
        <w:tabs>
          <w:tab w:val="left" w:pos="567"/>
        </w:tabs>
        <w:spacing w:line="240" w:lineRule="auto"/>
      </w:pPr>
    </w:p>
    <w:p w14:paraId="637E554D" w14:textId="77777777" w:rsidR="00904ECE" w:rsidRDefault="00904ECE" w:rsidP="00904ECE">
      <w:pPr>
        <w:tabs>
          <w:tab w:val="left" w:pos="567"/>
        </w:tabs>
        <w:spacing w:line="240" w:lineRule="auto"/>
      </w:pPr>
      <w:r>
        <w:t xml:space="preserve">For </w:t>
      </w:r>
      <w:r w:rsidR="008C213A">
        <w:t>the</w:t>
      </w:r>
      <w:r>
        <w:t xml:space="preserve"> full list of excipients, see section 6.1.</w:t>
      </w:r>
    </w:p>
    <w:p w14:paraId="009B4C89" w14:textId="77777777" w:rsidR="00904ECE" w:rsidRDefault="00904ECE" w:rsidP="00904ECE">
      <w:pPr>
        <w:pStyle w:val="EndnoteText"/>
        <w:tabs>
          <w:tab w:val="left" w:pos="567"/>
        </w:tabs>
        <w:rPr>
          <w:sz w:val="22"/>
        </w:rPr>
      </w:pPr>
    </w:p>
    <w:p w14:paraId="60D3C3E9" w14:textId="77777777" w:rsidR="00904ECE" w:rsidRDefault="00904ECE" w:rsidP="00904ECE">
      <w:pPr>
        <w:tabs>
          <w:tab w:val="left" w:pos="567"/>
        </w:tabs>
        <w:spacing w:line="240" w:lineRule="auto"/>
      </w:pPr>
    </w:p>
    <w:p w14:paraId="370FBEED" w14:textId="77777777" w:rsidR="00904ECE" w:rsidRDefault="00904ECE" w:rsidP="00904ECE">
      <w:pPr>
        <w:tabs>
          <w:tab w:val="left" w:pos="567"/>
        </w:tabs>
        <w:spacing w:line="240" w:lineRule="auto"/>
        <w:ind w:left="567" w:hanging="567"/>
        <w:rPr>
          <w:caps/>
        </w:rPr>
      </w:pPr>
      <w:r>
        <w:rPr>
          <w:b/>
        </w:rPr>
        <w:t>3.</w:t>
      </w:r>
      <w:r>
        <w:rPr>
          <w:b/>
        </w:rPr>
        <w:tab/>
        <w:t xml:space="preserve">PHARMACEUTICAL </w:t>
      </w:r>
      <w:r>
        <w:rPr>
          <w:b/>
          <w:caps/>
        </w:rPr>
        <w:t>form</w:t>
      </w:r>
    </w:p>
    <w:p w14:paraId="721C6402" w14:textId="77777777" w:rsidR="00904ECE" w:rsidRDefault="00904ECE" w:rsidP="00904ECE">
      <w:pPr>
        <w:tabs>
          <w:tab w:val="left" w:pos="567"/>
        </w:tabs>
        <w:spacing w:line="240" w:lineRule="auto"/>
      </w:pPr>
    </w:p>
    <w:p w14:paraId="46359FBB" w14:textId="77777777" w:rsidR="00904ECE" w:rsidRDefault="00904ECE" w:rsidP="00904ECE">
      <w:pPr>
        <w:tabs>
          <w:tab w:val="left" w:pos="567"/>
        </w:tabs>
        <w:spacing w:line="240" w:lineRule="auto"/>
      </w:pPr>
      <w:r>
        <w:t>Film-coated tablet (tablet).</w:t>
      </w:r>
    </w:p>
    <w:p w14:paraId="123D9E48" w14:textId="77777777" w:rsidR="00904ECE" w:rsidRDefault="00904ECE" w:rsidP="00904ECE">
      <w:pPr>
        <w:tabs>
          <w:tab w:val="left" w:pos="567"/>
        </w:tabs>
        <w:spacing w:line="240" w:lineRule="auto"/>
      </w:pPr>
    </w:p>
    <w:p w14:paraId="60EDDF5C" w14:textId="77777777" w:rsidR="00904ECE" w:rsidRDefault="00904ECE" w:rsidP="00904ECE">
      <w:pPr>
        <w:tabs>
          <w:tab w:val="left" w:pos="567"/>
        </w:tabs>
        <w:spacing w:line="240" w:lineRule="auto"/>
      </w:pPr>
      <w:r>
        <w:t>Light orange-yellow and almond shaped tablets, marked "C 2 ½" on one side.</w:t>
      </w:r>
    </w:p>
    <w:p w14:paraId="209EB6E6" w14:textId="77777777" w:rsidR="00904ECE" w:rsidRDefault="00904ECE" w:rsidP="00904ECE">
      <w:pPr>
        <w:tabs>
          <w:tab w:val="left" w:pos="567"/>
        </w:tabs>
        <w:spacing w:line="240" w:lineRule="auto"/>
      </w:pPr>
    </w:p>
    <w:p w14:paraId="03DB4D4E" w14:textId="77777777" w:rsidR="00904ECE" w:rsidRDefault="00904ECE" w:rsidP="00904ECE">
      <w:pPr>
        <w:tabs>
          <w:tab w:val="left" w:pos="567"/>
        </w:tabs>
        <w:spacing w:line="240" w:lineRule="auto"/>
      </w:pPr>
    </w:p>
    <w:p w14:paraId="0F316236" w14:textId="77777777" w:rsidR="00904ECE" w:rsidRDefault="00904ECE" w:rsidP="00904ECE">
      <w:pPr>
        <w:tabs>
          <w:tab w:val="left" w:pos="567"/>
        </w:tabs>
        <w:spacing w:line="240" w:lineRule="auto"/>
        <w:ind w:left="567" w:hanging="567"/>
        <w:rPr>
          <w:caps/>
        </w:rPr>
      </w:pPr>
      <w:r>
        <w:rPr>
          <w:b/>
          <w:caps/>
        </w:rPr>
        <w:t>4.</w:t>
      </w:r>
      <w:r>
        <w:rPr>
          <w:b/>
          <w:caps/>
        </w:rPr>
        <w:tab/>
        <w:t>Clinical particulars</w:t>
      </w:r>
    </w:p>
    <w:p w14:paraId="74915FEC" w14:textId="77777777" w:rsidR="00904ECE" w:rsidRDefault="00904ECE" w:rsidP="00904ECE">
      <w:pPr>
        <w:tabs>
          <w:tab w:val="left" w:pos="567"/>
        </w:tabs>
        <w:spacing w:line="240" w:lineRule="auto"/>
      </w:pPr>
    </w:p>
    <w:p w14:paraId="0819C451" w14:textId="77777777" w:rsidR="00904ECE" w:rsidRDefault="00904ECE" w:rsidP="00904ECE">
      <w:pPr>
        <w:tabs>
          <w:tab w:val="left" w:pos="567"/>
        </w:tabs>
        <w:spacing w:line="240" w:lineRule="auto"/>
        <w:ind w:left="567" w:hanging="567"/>
      </w:pPr>
      <w:r>
        <w:rPr>
          <w:b/>
        </w:rPr>
        <w:t>4.1</w:t>
      </w:r>
      <w:r>
        <w:rPr>
          <w:b/>
        </w:rPr>
        <w:tab/>
        <w:t>Therapeutic indications</w:t>
      </w:r>
    </w:p>
    <w:p w14:paraId="5F8D1A56" w14:textId="77777777" w:rsidR="00904ECE" w:rsidRDefault="00904ECE" w:rsidP="00904ECE">
      <w:pPr>
        <w:tabs>
          <w:tab w:val="left" w:pos="567"/>
        </w:tabs>
        <w:spacing w:line="240" w:lineRule="auto"/>
      </w:pPr>
    </w:p>
    <w:p w14:paraId="433836F3" w14:textId="77777777" w:rsidR="00904ECE" w:rsidRDefault="00904ECE" w:rsidP="00904ECE">
      <w:pPr>
        <w:tabs>
          <w:tab w:val="left" w:pos="567"/>
        </w:tabs>
        <w:spacing w:line="240" w:lineRule="auto"/>
      </w:pPr>
      <w:r>
        <w:t>Treatment of erectile dysfunction</w:t>
      </w:r>
      <w:r w:rsidR="002A2233">
        <w:t xml:space="preserve"> in adult males</w:t>
      </w:r>
      <w:r>
        <w:t>.</w:t>
      </w:r>
    </w:p>
    <w:p w14:paraId="5EA0DCB8" w14:textId="77777777" w:rsidR="00904ECE" w:rsidRDefault="00904ECE" w:rsidP="00904ECE">
      <w:pPr>
        <w:tabs>
          <w:tab w:val="left" w:pos="567"/>
        </w:tabs>
        <w:spacing w:line="240" w:lineRule="auto"/>
      </w:pPr>
    </w:p>
    <w:p w14:paraId="5C4073E1" w14:textId="77777777" w:rsidR="00904ECE" w:rsidRDefault="00904ECE" w:rsidP="00904ECE">
      <w:pPr>
        <w:tabs>
          <w:tab w:val="left" w:pos="567"/>
        </w:tabs>
        <w:spacing w:line="240" w:lineRule="auto"/>
      </w:pPr>
      <w:r>
        <w:t xml:space="preserve">In order for tadalafil to be effective, sexual stimulation is required. </w:t>
      </w:r>
    </w:p>
    <w:p w14:paraId="2FAA744D" w14:textId="77777777" w:rsidR="00904ECE" w:rsidRDefault="00904ECE" w:rsidP="00904ECE">
      <w:pPr>
        <w:tabs>
          <w:tab w:val="left" w:pos="567"/>
        </w:tabs>
        <w:spacing w:line="240" w:lineRule="auto"/>
      </w:pPr>
    </w:p>
    <w:p w14:paraId="393C8796" w14:textId="77777777" w:rsidR="00904ECE" w:rsidRDefault="00904ECE" w:rsidP="00904ECE">
      <w:pPr>
        <w:tabs>
          <w:tab w:val="left" w:pos="567"/>
        </w:tabs>
        <w:spacing w:line="240" w:lineRule="auto"/>
      </w:pPr>
      <w:r>
        <w:t>CIALIS is not indicated for use by women.</w:t>
      </w:r>
    </w:p>
    <w:p w14:paraId="622A689F" w14:textId="77777777" w:rsidR="00904ECE" w:rsidRDefault="00904ECE" w:rsidP="00904ECE">
      <w:pPr>
        <w:tabs>
          <w:tab w:val="left" w:pos="567"/>
        </w:tabs>
        <w:spacing w:line="240" w:lineRule="auto"/>
      </w:pPr>
    </w:p>
    <w:p w14:paraId="0FFC8185" w14:textId="77777777" w:rsidR="00904ECE" w:rsidRDefault="00904ECE" w:rsidP="00282B9C">
      <w:pPr>
        <w:keepNext/>
        <w:tabs>
          <w:tab w:val="left" w:pos="567"/>
        </w:tabs>
        <w:spacing w:line="240" w:lineRule="auto"/>
        <w:ind w:left="567" w:hanging="567"/>
      </w:pPr>
      <w:r>
        <w:rPr>
          <w:b/>
        </w:rPr>
        <w:t>4.2</w:t>
      </w:r>
      <w:r>
        <w:rPr>
          <w:b/>
        </w:rPr>
        <w:tab/>
        <w:t>Posology and method of administration</w:t>
      </w:r>
    </w:p>
    <w:p w14:paraId="6501720D" w14:textId="77777777" w:rsidR="00904ECE" w:rsidRDefault="00904ECE" w:rsidP="00282B9C">
      <w:pPr>
        <w:keepNext/>
        <w:tabs>
          <w:tab w:val="left" w:pos="567"/>
        </w:tabs>
        <w:spacing w:line="240" w:lineRule="auto"/>
      </w:pPr>
    </w:p>
    <w:p w14:paraId="03815968" w14:textId="77777777" w:rsidR="002A2233" w:rsidRDefault="002A2233" w:rsidP="00282B9C">
      <w:pPr>
        <w:keepNext/>
        <w:tabs>
          <w:tab w:val="left" w:pos="567"/>
        </w:tabs>
        <w:spacing w:line="240" w:lineRule="auto"/>
        <w:rPr>
          <w:u w:val="single"/>
        </w:rPr>
      </w:pPr>
      <w:r w:rsidRPr="003E4FD4">
        <w:rPr>
          <w:u w:val="single"/>
        </w:rPr>
        <w:t>Posology</w:t>
      </w:r>
    </w:p>
    <w:p w14:paraId="144FA7DA" w14:textId="77777777" w:rsidR="00CF3F16" w:rsidRPr="003E4FD4" w:rsidRDefault="00CF3F16" w:rsidP="00282B9C">
      <w:pPr>
        <w:keepNext/>
        <w:tabs>
          <w:tab w:val="left" w:pos="567"/>
        </w:tabs>
        <w:spacing w:line="240" w:lineRule="auto"/>
        <w:rPr>
          <w:u w:val="single"/>
        </w:rPr>
      </w:pPr>
    </w:p>
    <w:p w14:paraId="4EE70B18" w14:textId="77777777" w:rsidR="00904ECE" w:rsidRDefault="00F55284" w:rsidP="00282B9C">
      <w:pPr>
        <w:keepNext/>
        <w:tabs>
          <w:tab w:val="left" w:pos="567"/>
        </w:tabs>
        <w:spacing w:line="240" w:lineRule="auto"/>
        <w:rPr>
          <w:i/>
        </w:rPr>
      </w:pPr>
      <w:r>
        <w:rPr>
          <w:i/>
        </w:rPr>
        <w:t>A</w:t>
      </w:r>
      <w:r w:rsidR="00904ECE">
        <w:rPr>
          <w:i/>
        </w:rPr>
        <w:t>dult men</w:t>
      </w:r>
    </w:p>
    <w:p w14:paraId="10A17AB4" w14:textId="77777777" w:rsidR="00904ECE" w:rsidRDefault="00904ECE" w:rsidP="00282B9C">
      <w:pPr>
        <w:keepNext/>
        <w:tabs>
          <w:tab w:val="left" w:pos="567"/>
        </w:tabs>
        <w:spacing w:line="240" w:lineRule="auto"/>
      </w:pPr>
      <w:r>
        <w:t>In general, the recommended dose is 10</w:t>
      </w:r>
      <w:r w:rsidR="00F55284">
        <w:t> </w:t>
      </w:r>
      <w:r>
        <w:t>mg taken prior to anticipated sexual activity and with or without food.</w:t>
      </w:r>
    </w:p>
    <w:p w14:paraId="1DECFCD9" w14:textId="77777777" w:rsidR="00CF3F16" w:rsidRDefault="00CF3F16" w:rsidP="00282B9C">
      <w:pPr>
        <w:keepNext/>
        <w:tabs>
          <w:tab w:val="left" w:pos="567"/>
        </w:tabs>
        <w:spacing w:line="240" w:lineRule="auto"/>
      </w:pPr>
    </w:p>
    <w:p w14:paraId="27ACBFD0" w14:textId="77777777" w:rsidR="00904ECE" w:rsidRDefault="00904ECE" w:rsidP="00904ECE">
      <w:pPr>
        <w:tabs>
          <w:tab w:val="left" w:pos="567"/>
        </w:tabs>
        <w:spacing w:line="240" w:lineRule="auto"/>
      </w:pPr>
      <w:r>
        <w:t>In those patients in whom tadalafil 10</w:t>
      </w:r>
      <w:r w:rsidR="00F55284">
        <w:t> </w:t>
      </w:r>
      <w:r>
        <w:t>mg does not produce an adequate effect, 20</w:t>
      </w:r>
      <w:r w:rsidR="00F55284">
        <w:t> </w:t>
      </w:r>
      <w:r>
        <w:t>mg might be tried. It may be taken at least 30 minutes prior to sexual activity.</w:t>
      </w:r>
    </w:p>
    <w:p w14:paraId="29476422" w14:textId="77777777" w:rsidR="00904ECE" w:rsidRDefault="00904ECE" w:rsidP="00904ECE">
      <w:pPr>
        <w:tabs>
          <w:tab w:val="left" w:pos="567"/>
        </w:tabs>
        <w:spacing w:line="240" w:lineRule="auto"/>
      </w:pPr>
    </w:p>
    <w:p w14:paraId="32D93076" w14:textId="77777777" w:rsidR="00904ECE" w:rsidRDefault="00904ECE" w:rsidP="00904ECE">
      <w:pPr>
        <w:tabs>
          <w:tab w:val="left" w:pos="567"/>
        </w:tabs>
        <w:spacing w:line="240" w:lineRule="auto"/>
      </w:pPr>
      <w:r>
        <w:t>The maximum dose frequency is once per day.</w:t>
      </w:r>
    </w:p>
    <w:p w14:paraId="5124FCFA" w14:textId="77777777" w:rsidR="00904ECE" w:rsidRDefault="00904ECE" w:rsidP="00904ECE">
      <w:pPr>
        <w:tabs>
          <w:tab w:val="left" w:pos="567"/>
        </w:tabs>
        <w:spacing w:line="240" w:lineRule="auto"/>
      </w:pPr>
    </w:p>
    <w:p w14:paraId="1309E20F" w14:textId="77777777" w:rsidR="00904ECE" w:rsidRDefault="00904ECE" w:rsidP="00904ECE">
      <w:pPr>
        <w:tabs>
          <w:tab w:val="left" w:pos="567"/>
        </w:tabs>
        <w:spacing w:line="240" w:lineRule="auto"/>
      </w:pPr>
      <w:r>
        <w:t>Tadalafil 10 and 20</w:t>
      </w:r>
      <w:r w:rsidR="00F55284">
        <w:t> </w:t>
      </w:r>
      <w:r>
        <w:t>mg is intended for use prior to anticipated sexual activity and it is not recommended for continuous daily use.</w:t>
      </w:r>
    </w:p>
    <w:p w14:paraId="7D3207C0" w14:textId="77777777" w:rsidR="00904ECE" w:rsidRDefault="00904ECE" w:rsidP="00904ECE">
      <w:pPr>
        <w:tabs>
          <w:tab w:val="left" w:pos="567"/>
        </w:tabs>
        <w:spacing w:line="240" w:lineRule="auto"/>
      </w:pPr>
    </w:p>
    <w:p w14:paraId="03605AB2" w14:textId="77777777" w:rsidR="00904ECE" w:rsidRDefault="00904ECE" w:rsidP="00904ECE">
      <w:pPr>
        <w:tabs>
          <w:tab w:val="left" w:pos="567"/>
        </w:tabs>
        <w:spacing w:line="240" w:lineRule="auto"/>
      </w:pPr>
      <w:r>
        <w:t>In patients who anticipate a frequent use of CIALIS (i.e., at least twice weekly) a once daily regimen with the lowest doses of CIALIS might be considered suitable, based on patient choice and the physician’s judgement.</w:t>
      </w:r>
    </w:p>
    <w:p w14:paraId="22842194" w14:textId="77777777" w:rsidR="00904ECE" w:rsidRDefault="00904ECE" w:rsidP="00904ECE">
      <w:pPr>
        <w:tabs>
          <w:tab w:val="left" w:pos="567"/>
        </w:tabs>
        <w:spacing w:line="240" w:lineRule="auto"/>
      </w:pPr>
    </w:p>
    <w:p w14:paraId="4208E61C" w14:textId="77777777" w:rsidR="00904ECE" w:rsidRDefault="00904ECE" w:rsidP="00904ECE">
      <w:pPr>
        <w:tabs>
          <w:tab w:val="left" w:pos="567"/>
        </w:tabs>
        <w:spacing w:line="240" w:lineRule="auto"/>
      </w:pPr>
      <w:r>
        <w:t>In these patients the recommended dose is 5</w:t>
      </w:r>
      <w:r w:rsidR="00F55284">
        <w:t> </w:t>
      </w:r>
      <w:r>
        <w:t>mg taken once a day at approximately the same time of day. The dose may be decreased to 2.5</w:t>
      </w:r>
      <w:r w:rsidR="00F55284">
        <w:t> </w:t>
      </w:r>
      <w:r>
        <w:t>mg once a day based on individual tolerability.</w:t>
      </w:r>
    </w:p>
    <w:p w14:paraId="6A70949D" w14:textId="77777777" w:rsidR="00904ECE" w:rsidRDefault="00904ECE" w:rsidP="00904ECE">
      <w:pPr>
        <w:tabs>
          <w:tab w:val="left" w:pos="567"/>
        </w:tabs>
        <w:spacing w:line="240" w:lineRule="auto"/>
      </w:pPr>
    </w:p>
    <w:p w14:paraId="7C024012" w14:textId="77777777" w:rsidR="00904ECE" w:rsidRDefault="00904ECE" w:rsidP="00904ECE">
      <w:pPr>
        <w:tabs>
          <w:tab w:val="left" w:pos="567"/>
        </w:tabs>
        <w:spacing w:line="240" w:lineRule="auto"/>
      </w:pPr>
      <w:r>
        <w:t>The appropriateness of continued use of the daily regimen should be reassessed periodically.</w:t>
      </w:r>
    </w:p>
    <w:p w14:paraId="7D60E819" w14:textId="77777777" w:rsidR="00F55284" w:rsidRDefault="00F55284" w:rsidP="00904ECE">
      <w:pPr>
        <w:tabs>
          <w:tab w:val="left" w:pos="567"/>
        </w:tabs>
        <w:spacing w:line="240" w:lineRule="auto"/>
        <w:rPr>
          <w:u w:val="single"/>
        </w:rPr>
      </w:pPr>
    </w:p>
    <w:p w14:paraId="09B50723" w14:textId="77777777" w:rsidR="00904ECE" w:rsidRDefault="00F55284" w:rsidP="00282B9C">
      <w:pPr>
        <w:keepNext/>
        <w:tabs>
          <w:tab w:val="left" w:pos="567"/>
        </w:tabs>
        <w:spacing w:line="240" w:lineRule="auto"/>
        <w:rPr>
          <w:u w:val="single"/>
        </w:rPr>
      </w:pPr>
      <w:r w:rsidRPr="00396D77">
        <w:rPr>
          <w:u w:val="single"/>
        </w:rPr>
        <w:t>Special population</w:t>
      </w:r>
      <w:r w:rsidR="00C36629">
        <w:rPr>
          <w:u w:val="single"/>
        </w:rPr>
        <w:t>s</w:t>
      </w:r>
    </w:p>
    <w:p w14:paraId="00DF8D87" w14:textId="77777777" w:rsidR="00CF3F16" w:rsidRDefault="00CF3F16" w:rsidP="00282B9C">
      <w:pPr>
        <w:keepNext/>
        <w:tabs>
          <w:tab w:val="left" w:pos="567"/>
        </w:tabs>
        <w:spacing w:line="240" w:lineRule="auto"/>
      </w:pPr>
    </w:p>
    <w:p w14:paraId="1B453648" w14:textId="77777777" w:rsidR="00904ECE" w:rsidRDefault="00F55284" w:rsidP="00282B9C">
      <w:pPr>
        <w:keepNext/>
        <w:tabs>
          <w:tab w:val="left" w:pos="567"/>
        </w:tabs>
        <w:spacing w:line="240" w:lineRule="auto"/>
        <w:rPr>
          <w:i/>
        </w:rPr>
      </w:pPr>
      <w:r>
        <w:rPr>
          <w:i/>
        </w:rPr>
        <w:t>E</w:t>
      </w:r>
      <w:r w:rsidR="00904ECE">
        <w:rPr>
          <w:i/>
        </w:rPr>
        <w:t>lderly men</w:t>
      </w:r>
    </w:p>
    <w:p w14:paraId="49403183" w14:textId="77777777" w:rsidR="00904ECE" w:rsidRDefault="00904ECE" w:rsidP="00282B9C">
      <w:pPr>
        <w:keepNext/>
        <w:tabs>
          <w:tab w:val="left" w:pos="567"/>
        </w:tabs>
        <w:spacing w:line="240" w:lineRule="auto"/>
      </w:pPr>
      <w:r>
        <w:t>Dose adjustments are not required in elderly patients.</w:t>
      </w:r>
    </w:p>
    <w:p w14:paraId="3EB84D43" w14:textId="77777777" w:rsidR="00872B7E" w:rsidRDefault="00872B7E" w:rsidP="00904ECE">
      <w:pPr>
        <w:tabs>
          <w:tab w:val="left" w:pos="567"/>
        </w:tabs>
        <w:spacing w:line="240" w:lineRule="auto"/>
      </w:pPr>
    </w:p>
    <w:p w14:paraId="3F78DD41" w14:textId="77777777" w:rsidR="00904ECE" w:rsidRDefault="00F55284" w:rsidP="00282B9C">
      <w:pPr>
        <w:keepNext/>
        <w:tabs>
          <w:tab w:val="left" w:pos="567"/>
        </w:tabs>
        <w:spacing w:line="240" w:lineRule="auto"/>
        <w:rPr>
          <w:i/>
        </w:rPr>
      </w:pPr>
      <w:r>
        <w:rPr>
          <w:i/>
        </w:rPr>
        <w:t>M</w:t>
      </w:r>
      <w:r w:rsidR="00904ECE">
        <w:rPr>
          <w:i/>
        </w:rPr>
        <w:t xml:space="preserve">en with </w:t>
      </w:r>
      <w:r>
        <w:rPr>
          <w:i/>
        </w:rPr>
        <w:t>renal impairment</w:t>
      </w:r>
    </w:p>
    <w:p w14:paraId="1ACCDF42" w14:textId="77777777" w:rsidR="00904ECE" w:rsidRDefault="00904ECE" w:rsidP="00282B9C">
      <w:pPr>
        <w:pStyle w:val="BodyText"/>
        <w:keepNext/>
        <w:tabs>
          <w:tab w:val="left" w:pos="567"/>
        </w:tabs>
        <w:spacing w:line="240" w:lineRule="auto"/>
        <w:jc w:val="left"/>
      </w:pPr>
      <w:r>
        <w:t>Dose adjustments are not required in patients with mild to moderate renal impairment. For patients with severe renal impairment 10</w:t>
      </w:r>
      <w:r w:rsidR="00F55284">
        <w:t> </w:t>
      </w:r>
      <w:r>
        <w:t>mg is the maximum recommended dose. Once-a-day dosing of tadalafil is not recommended in patients with severe renal impairment</w:t>
      </w:r>
      <w:r w:rsidR="00F55284">
        <w:t xml:space="preserve"> </w:t>
      </w:r>
      <w:r>
        <w:t>(</w:t>
      </w:r>
      <w:r w:rsidR="00F55284">
        <w:t>s</w:t>
      </w:r>
      <w:r>
        <w:t>ee sections 4.4 and 5.2).</w:t>
      </w:r>
    </w:p>
    <w:p w14:paraId="409D95E2" w14:textId="77777777" w:rsidR="00904ECE" w:rsidRDefault="00904ECE" w:rsidP="00904ECE">
      <w:pPr>
        <w:tabs>
          <w:tab w:val="left" w:pos="567"/>
        </w:tabs>
        <w:spacing w:line="240" w:lineRule="auto"/>
      </w:pPr>
    </w:p>
    <w:p w14:paraId="788BCDB3" w14:textId="77777777" w:rsidR="00904ECE" w:rsidRDefault="00F55284" w:rsidP="00282B9C">
      <w:pPr>
        <w:keepNext/>
        <w:tabs>
          <w:tab w:val="left" w:pos="567"/>
        </w:tabs>
        <w:rPr>
          <w:i/>
        </w:rPr>
      </w:pPr>
      <w:r>
        <w:rPr>
          <w:i/>
        </w:rPr>
        <w:t>M</w:t>
      </w:r>
      <w:r w:rsidR="00904ECE">
        <w:rPr>
          <w:i/>
        </w:rPr>
        <w:t xml:space="preserve">en with hepatic </w:t>
      </w:r>
      <w:r>
        <w:rPr>
          <w:i/>
        </w:rPr>
        <w:t>impairment</w:t>
      </w:r>
    </w:p>
    <w:p w14:paraId="265F3AA0" w14:textId="77777777" w:rsidR="00904ECE" w:rsidRDefault="00904ECE" w:rsidP="00282B9C">
      <w:pPr>
        <w:pStyle w:val="BodyText"/>
        <w:keepNext/>
        <w:tabs>
          <w:tab w:val="left" w:pos="567"/>
        </w:tabs>
        <w:spacing w:line="240" w:lineRule="auto"/>
        <w:jc w:val="left"/>
        <w:rPr>
          <w:b/>
        </w:rPr>
      </w:pPr>
      <w:r>
        <w:t>The recommended dose of CIALIS is 10 mg taken prior to anticipated sexual activity and with or without food. There is limited clinical data on the safety of CIALIS in patients with severe hepatic impairment (Child-Pugh Class C); if prescribed, a careful individual benefit/risk evaluation should be undertaken by the prescribing physician. There are no available data about the administration of doses higher than 10 mg of tadalafil to patients with hepatic impairment. Once-a-day dosing has not been evaluated in patients with hepatic impairment; therefore, if prescribed, a careful individual benefit/risk evaluation should be undertaken by the prescribing physician (</w:t>
      </w:r>
      <w:r w:rsidR="00F55284">
        <w:t>s</w:t>
      </w:r>
      <w:r>
        <w:t>ee section</w:t>
      </w:r>
      <w:r w:rsidR="00A92ACC">
        <w:t>s</w:t>
      </w:r>
      <w:r>
        <w:t xml:space="preserve"> </w:t>
      </w:r>
      <w:r w:rsidR="00A92ACC">
        <w:t xml:space="preserve">4.4 and </w:t>
      </w:r>
      <w:r>
        <w:t>5.2).</w:t>
      </w:r>
    </w:p>
    <w:p w14:paraId="2E58C380" w14:textId="77777777" w:rsidR="00904ECE" w:rsidRDefault="00904ECE" w:rsidP="00904ECE">
      <w:pPr>
        <w:tabs>
          <w:tab w:val="left" w:pos="567"/>
        </w:tabs>
        <w:spacing w:line="240" w:lineRule="auto"/>
      </w:pPr>
    </w:p>
    <w:p w14:paraId="1E50C1E5" w14:textId="77777777" w:rsidR="00904ECE" w:rsidRDefault="00A92ACC" w:rsidP="00282B9C">
      <w:pPr>
        <w:keepNext/>
        <w:tabs>
          <w:tab w:val="left" w:pos="567"/>
        </w:tabs>
        <w:spacing w:line="240" w:lineRule="auto"/>
        <w:rPr>
          <w:i/>
        </w:rPr>
      </w:pPr>
      <w:r>
        <w:rPr>
          <w:i/>
        </w:rPr>
        <w:t>M</w:t>
      </w:r>
      <w:r w:rsidR="00904ECE">
        <w:rPr>
          <w:i/>
        </w:rPr>
        <w:t>en with diabetes</w:t>
      </w:r>
    </w:p>
    <w:p w14:paraId="1B2B311B" w14:textId="77777777" w:rsidR="00904ECE" w:rsidRDefault="00904ECE" w:rsidP="00282B9C">
      <w:pPr>
        <w:keepNext/>
        <w:tabs>
          <w:tab w:val="left" w:pos="567"/>
        </w:tabs>
        <w:spacing w:line="240" w:lineRule="auto"/>
      </w:pPr>
      <w:r>
        <w:t>Dose adjustments are not required in diabetic patients.</w:t>
      </w:r>
    </w:p>
    <w:p w14:paraId="63079426" w14:textId="77777777" w:rsidR="00904ECE" w:rsidRDefault="00904ECE" w:rsidP="00904ECE">
      <w:pPr>
        <w:tabs>
          <w:tab w:val="left" w:pos="567"/>
        </w:tabs>
        <w:spacing w:line="240" w:lineRule="auto"/>
      </w:pPr>
    </w:p>
    <w:p w14:paraId="34CB709D" w14:textId="77777777" w:rsidR="00904ECE" w:rsidRDefault="002D4F87" w:rsidP="00282B9C">
      <w:pPr>
        <w:keepNext/>
        <w:tabs>
          <w:tab w:val="left" w:pos="567"/>
        </w:tabs>
        <w:spacing w:line="240" w:lineRule="auto"/>
        <w:rPr>
          <w:i/>
        </w:rPr>
      </w:pPr>
      <w:r>
        <w:rPr>
          <w:i/>
        </w:rPr>
        <w:t>Paediatric population</w:t>
      </w:r>
    </w:p>
    <w:p w14:paraId="7BAC05B5" w14:textId="77777777" w:rsidR="00904ECE" w:rsidRDefault="00BA341A" w:rsidP="00282B9C">
      <w:pPr>
        <w:keepNext/>
        <w:tabs>
          <w:tab w:val="left" w:pos="567"/>
        </w:tabs>
        <w:spacing w:line="240" w:lineRule="auto"/>
      </w:pPr>
      <w:r w:rsidRPr="007C2628">
        <w:t>There is no relevant use of CIALIS in the paediatric population with regard to the treatment of erectile dysfunction</w:t>
      </w:r>
      <w:r w:rsidR="00904ECE">
        <w:t>.</w:t>
      </w:r>
    </w:p>
    <w:p w14:paraId="1163E652" w14:textId="77777777" w:rsidR="00F55284" w:rsidRDefault="00F55284" w:rsidP="00F55284">
      <w:pPr>
        <w:tabs>
          <w:tab w:val="left" w:pos="567"/>
        </w:tabs>
        <w:spacing w:line="240" w:lineRule="auto"/>
      </w:pPr>
    </w:p>
    <w:p w14:paraId="40878B1E" w14:textId="77777777" w:rsidR="00F55284" w:rsidRDefault="00F55284" w:rsidP="00282B9C">
      <w:pPr>
        <w:keepNext/>
        <w:tabs>
          <w:tab w:val="left" w:pos="567"/>
        </w:tabs>
        <w:spacing w:line="240" w:lineRule="auto"/>
        <w:rPr>
          <w:u w:val="single"/>
        </w:rPr>
      </w:pPr>
      <w:r>
        <w:rPr>
          <w:u w:val="single"/>
        </w:rPr>
        <w:t>Method of administration</w:t>
      </w:r>
    </w:p>
    <w:p w14:paraId="2AF0C1A3" w14:textId="77777777" w:rsidR="00CF3F16" w:rsidRPr="002A2233" w:rsidRDefault="00CF3F16" w:rsidP="00282B9C">
      <w:pPr>
        <w:keepNext/>
        <w:tabs>
          <w:tab w:val="left" w:pos="567"/>
        </w:tabs>
        <w:spacing w:line="240" w:lineRule="auto"/>
        <w:rPr>
          <w:u w:val="single"/>
        </w:rPr>
      </w:pPr>
    </w:p>
    <w:p w14:paraId="7141457B" w14:textId="77777777" w:rsidR="00F55284" w:rsidRDefault="00F55284" w:rsidP="00282B9C">
      <w:pPr>
        <w:keepNext/>
        <w:tabs>
          <w:tab w:val="left" w:pos="567"/>
        </w:tabs>
        <w:spacing w:line="240" w:lineRule="auto"/>
      </w:pPr>
      <w:r>
        <w:t xml:space="preserve">CIALIS is </w:t>
      </w:r>
      <w:r w:rsidR="00152177">
        <w:t>available as 2.5, 5, 10, and 20 </w:t>
      </w:r>
      <w:r>
        <w:t>mg film-coated tablets for oral use.</w:t>
      </w:r>
    </w:p>
    <w:p w14:paraId="70137385" w14:textId="77777777" w:rsidR="00904ECE" w:rsidRDefault="00904ECE" w:rsidP="00904ECE">
      <w:pPr>
        <w:tabs>
          <w:tab w:val="left" w:pos="567"/>
        </w:tabs>
        <w:spacing w:line="240" w:lineRule="auto"/>
      </w:pPr>
    </w:p>
    <w:p w14:paraId="3543AEA0" w14:textId="77777777" w:rsidR="00904ECE" w:rsidRDefault="00904ECE" w:rsidP="00282B9C">
      <w:pPr>
        <w:keepNext/>
        <w:tabs>
          <w:tab w:val="left" w:pos="567"/>
        </w:tabs>
        <w:spacing w:line="240" w:lineRule="auto"/>
        <w:ind w:left="567" w:hanging="567"/>
        <w:rPr>
          <w:b/>
        </w:rPr>
      </w:pPr>
      <w:r>
        <w:rPr>
          <w:b/>
        </w:rPr>
        <w:t>4.3</w:t>
      </w:r>
      <w:r>
        <w:rPr>
          <w:b/>
        </w:rPr>
        <w:tab/>
        <w:t>Contraindications</w:t>
      </w:r>
    </w:p>
    <w:p w14:paraId="008F0CF7" w14:textId="77777777" w:rsidR="00904ECE" w:rsidRDefault="00904ECE" w:rsidP="00282B9C">
      <w:pPr>
        <w:keepNext/>
        <w:tabs>
          <w:tab w:val="left" w:pos="567"/>
        </w:tabs>
        <w:spacing w:line="240" w:lineRule="auto"/>
        <w:ind w:left="567" w:hanging="567"/>
      </w:pPr>
    </w:p>
    <w:p w14:paraId="0AF1153C" w14:textId="77777777" w:rsidR="00904ECE" w:rsidRDefault="00904ECE" w:rsidP="00282B9C">
      <w:pPr>
        <w:keepNext/>
        <w:tabs>
          <w:tab w:val="left" w:pos="567"/>
        </w:tabs>
        <w:spacing w:line="240" w:lineRule="auto"/>
      </w:pPr>
      <w:r>
        <w:t>Hypersensitivity to the active substance or to any of the excipients</w:t>
      </w:r>
      <w:r w:rsidR="008C213A">
        <w:t xml:space="preserve"> listed in section 6.1</w:t>
      </w:r>
      <w:r>
        <w:t>.</w:t>
      </w:r>
    </w:p>
    <w:p w14:paraId="5DC8466F" w14:textId="77777777" w:rsidR="00904ECE" w:rsidRDefault="00904ECE" w:rsidP="00904ECE">
      <w:pPr>
        <w:tabs>
          <w:tab w:val="left" w:pos="567"/>
        </w:tabs>
        <w:spacing w:line="240" w:lineRule="auto"/>
      </w:pPr>
    </w:p>
    <w:p w14:paraId="6742F909" w14:textId="77777777" w:rsidR="00904ECE" w:rsidRDefault="00904ECE" w:rsidP="00904ECE">
      <w:pPr>
        <w:tabs>
          <w:tab w:val="left" w:pos="567"/>
        </w:tabs>
        <w:spacing w:line="240" w:lineRule="auto"/>
      </w:pPr>
      <w:r>
        <w:t>In clinical studies, tadalafil was shown to augment the hypotensive effects of nitrates. This is thought to result from the combined effects of nitrates and tadalafil on the nitric oxide/cGMP pathway. Therefore, administration of CIALIS to patients who are using any form of organic nitrate is contraindicated (</w:t>
      </w:r>
      <w:r w:rsidR="00A92ACC">
        <w:t>s</w:t>
      </w:r>
      <w:r>
        <w:t>ee section 4.5).</w:t>
      </w:r>
    </w:p>
    <w:p w14:paraId="0F58B539" w14:textId="77777777" w:rsidR="00904ECE" w:rsidRDefault="00904ECE" w:rsidP="00904ECE">
      <w:pPr>
        <w:tabs>
          <w:tab w:val="left" w:pos="567"/>
        </w:tabs>
        <w:spacing w:line="240" w:lineRule="auto"/>
      </w:pPr>
    </w:p>
    <w:p w14:paraId="592D1536" w14:textId="77777777" w:rsidR="00904ECE" w:rsidRDefault="00904ECE" w:rsidP="00904ECE">
      <w:pPr>
        <w:pStyle w:val="BodyText"/>
        <w:tabs>
          <w:tab w:val="left" w:pos="567"/>
        </w:tabs>
        <w:spacing w:line="240" w:lineRule="auto"/>
        <w:jc w:val="left"/>
      </w:pPr>
      <w:r>
        <w:t>CIALIS, must not be used in men with cardiac disease for whom sexual activity is inadvisable. Physicians should consider the potential cardiac risk of sexual activity in patients with pre-existing cardiovascular disease.</w:t>
      </w:r>
    </w:p>
    <w:p w14:paraId="319399BA" w14:textId="77777777" w:rsidR="00904ECE" w:rsidRDefault="00904ECE" w:rsidP="00904ECE">
      <w:pPr>
        <w:tabs>
          <w:tab w:val="left" w:pos="567"/>
        </w:tabs>
        <w:spacing w:line="240" w:lineRule="auto"/>
      </w:pPr>
    </w:p>
    <w:p w14:paraId="067D37A3" w14:textId="77777777" w:rsidR="00904ECE" w:rsidRDefault="00904ECE" w:rsidP="00282B9C">
      <w:pPr>
        <w:keepNext/>
        <w:tabs>
          <w:tab w:val="left" w:pos="567"/>
        </w:tabs>
        <w:spacing w:line="240" w:lineRule="auto"/>
      </w:pPr>
      <w:r>
        <w:t xml:space="preserve">The following groups of patients with cardiovascular disease were not included in clinical trials and the use of tadalafil is therefore contraindicated: </w:t>
      </w:r>
    </w:p>
    <w:p w14:paraId="0CCC0B23" w14:textId="77777777" w:rsidR="00904ECE" w:rsidRDefault="00904ECE" w:rsidP="00282B9C">
      <w:pPr>
        <w:keepNext/>
        <w:numPr>
          <w:ilvl w:val="0"/>
          <w:numId w:val="16"/>
        </w:numPr>
        <w:tabs>
          <w:tab w:val="clear" w:pos="720"/>
          <w:tab w:val="left" w:pos="567"/>
        </w:tabs>
        <w:spacing w:line="240" w:lineRule="auto"/>
        <w:ind w:left="567" w:hanging="567"/>
      </w:pPr>
      <w:r>
        <w:t xml:space="preserve">patients with myocardial infarction within the last 90 days, </w:t>
      </w:r>
    </w:p>
    <w:p w14:paraId="0AD3E38F" w14:textId="77777777" w:rsidR="00904ECE" w:rsidRDefault="00904ECE" w:rsidP="00904ECE">
      <w:pPr>
        <w:numPr>
          <w:ilvl w:val="0"/>
          <w:numId w:val="16"/>
        </w:numPr>
        <w:tabs>
          <w:tab w:val="clear" w:pos="720"/>
          <w:tab w:val="left" w:pos="567"/>
        </w:tabs>
        <w:spacing w:line="240" w:lineRule="auto"/>
        <w:ind w:left="567" w:hanging="567"/>
      </w:pPr>
      <w:r>
        <w:t xml:space="preserve">patients with unstable angina or angina occurring during sexual intercourse, </w:t>
      </w:r>
    </w:p>
    <w:p w14:paraId="7DCD8E02" w14:textId="77777777" w:rsidR="00904ECE" w:rsidRDefault="00904ECE" w:rsidP="00904ECE">
      <w:pPr>
        <w:numPr>
          <w:ilvl w:val="0"/>
          <w:numId w:val="16"/>
        </w:numPr>
        <w:tabs>
          <w:tab w:val="clear" w:pos="720"/>
          <w:tab w:val="left" w:pos="567"/>
        </w:tabs>
        <w:spacing w:line="240" w:lineRule="auto"/>
        <w:ind w:left="567" w:hanging="567"/>
      </w:pPr>
      <w:r>
        <w:t xml:space="preserve">patients with New York Heart Association Class 2 or greater heart failure in the last 6 months, </w:t>
      </w:r>
    </w:p>
    <w:p w14:paraId="51CDD13F" w14:textId="77777777" w:rsidR="00904ECE" w:rsidRDefault="00904ECE" w:rsidP="00904ECE">
      <w:pPr>
        <w:numPr>
          <w:ilvl w:val="0"/>
          <w:numId w:val="16"/>
        </w:numPr>
        <w:tabs>
          <w:tab w:val="clear" w:pos="720"/>
          <w:tab w:val="left" w:pos="567"/>
        </w:tabs>
        <w:spacing w:line="240" w:lineRule="auto"/>
        <w:ind w:left="567" w:hanging="567"/>
      </w:pPr>
      <w:r>
        <w:t xml:space="preserve">patients with uncontrolled arrhythmias, hypotension (&lt; 90/50 mm Hg), or uncontrolled hypertension, </w:t>
      </w:r>
    </w:p>
    <w:p w14:paraId="5FE134BA" w14:textId="77777777" w:rsidR="00904ECE" w:rsidRDefault="00904ECE" w:rsidP="00904ECE">
      <w:pPr>
        <w:numPr>
          <w:ilvl w:val="0"/>
          <w:numId w:val="16"/>
        </w:numPr>
        <w:tabs>
          <w:tab w:val="clear" w:pos="720"/>
          <w:tab w:val="left" w:pos="567"/>
        </w:tabs>
        <w:spacing w:line="240" w:lineRule="auto"/>
        <w:ind w:left="567" w:hanging="567"/>
      </w:pPr>
      <w:r>
        <w:t>patients with a stroke within the last 6 months.</w:t>
      </w:r>
    </w:p>
    <w:p w14:paraId="5DB0B16A" w14:textId="77777777" w:rsidR="00904ECE" w:rsidRDefault="00904ECE" w:rsidP="00904ECE">
      <w:pPr>
        <w:tabs>
          <w:tab w:val="left" w:pos="567"/>
        </w:tabs>
        <w:spacing w:line="240" w:lineRule="auto"/>
      </w:pPr>
    </w:p>
    <w:p w14:paraId="5E931449" w14:textId="77777777" w:rsidR="00904ECE" w:rsidRDefault="00904ECE" w:rsidP="00904ECE">
      <w:pPr>
        <w:tabs>
          <w:tab w:val="left" w:pos="567"/>
        </w:tabs>
        <w:spacing w:line="240" w:lineRule="auto"/>
      </w:pPr>
      <w:r>
        <w:t>CIALIS is contraindicated in patients who have loss of vision in one eye because of non-arteritic anterior isch</w:t>
      </w:r>
      <w:r w:rsidR="00A92ACC">
        <w:t>a</w:t>
      </w:r>
      <w:r>
        <w:t>emic optic neuropathy (NAION), regardless of whether this episode was in connection or not with previous PDE5 inhibitor exposure (see section 4.4).</w:t>
      </w:r>
    </w:p>
    <w:p w14:paraId="4B7E1A1F" w14:textId="77777777" w:rsidR="00904ECE" w:rsidRDefault="00904ECE" w:rsidP="00904ECE">
      <w:pPr>
        <w:tabs>
          <w:tab w:val="left" w:pos="567"/>
        </w:tabs>
        <w:spacing w:line="240" w:lineRule="auto"/>
      </w:pPr>
    </w:p>
    <w:p w14:paraId="3FBCFCCA" w14:textId="77777777" w:rsidR="00304058" w:rsidRPr="00654003" w:rsidRDefault="00304058" w:rsidP="00304058">
      <w:pPr>
        <w:rPr>
          <w:color w:val="000000"/>
        </w:rPr>
      </w:pPr>
      <w:r w:rsidRPr="00304058">
        <w:rPr>
          <w:color w:val="000000"/>
        </w:rPr>
        <w:lastRenderedPageBreak/>
        <w:t xml:space="preserve">The co-administration of PDE5 inhibitors, including tadalafil, with guanylate cyclase stimulators, </w:t>
      </w:r>
      <w:r w:rsidRPr="00304058">
        <w:t>such</w:t>
      </w:r>
      <w:r w:rsidRPr="00304058">
        <w:rPr>
          <w:color w:val="000000"/>
        </w:rPr>
        <w:t xml:space="preserve"> as riociguat, is contraindicated as it may potentially lead to symptomatic hypotension (see section 4.5).</w:t>
      </w:r>
    </w:p>
    <w:p w14:paraId="503AAFF1" w14:textId="77777777" w:rsidR="00304058" w:rsidRDefault="00304058" w:rsidP="00904ECE">
      <w:pPr>
        <w:tabs>
          <w:tab w:val="left" w:pos="567"/>
        </w:tabs>
        <w:spacing w:line="240" w:lineRule="auto"/>
      </w:pPr>
    </w:p>
    <w:p w14:paraId="767C933A" w14:textId="77777777" w:rsidR="00904ECE" w:rsidRDefault="00904ECE" w:rsidP="00282B9C">
      <w:pPr>
        <w:keepNext/>
        <w:tabs>
          <w:tab w:val="left" w:pos="567"/>
        </w:tabs>
        <w:spacing w:line="240" w:lineRule="auto"/>
        <w:ind w:left="567" w:hanging="567"/>
      </w:pPr>
      <w:r>
        <w:rPr>
          <w:b/>
        </w:rPr>
        <w:t>4.4</w:t>
      </w:r>
      <w:r>
        <w:rPr>
          <w:b/>
        </w:rPr>
        <w:tab/>
        <w:t>Special warnings and precautions for use</w:t>
      </w:r>
    </w:p>
    <w:p w14:paraId="242920BE" w14:textId="77777777" w:rsidR="006C75D3" w:rsidRDefault="006C75D3" w:rsidP="00282B9C">
      <w:pPr>
        <w:keepNext/>
        <w:tabs>
          <w:tab w:val="left" w:pos="567"/>
        </w:tabs>
        <w:spacing w:line="240" w:lineRule="auto"/>
        <w:rPr>
          <w:u w:val="single"/>
        </w:rPr>
      </w:pPr>
    </w:p>
    <w:p w14:paraId="58D9D87D" w14:textId="77777777" w:rsidR="00904ECE" w:rsidRDefault="006C75D3" w:rsidP="00282B9C">
      <w:pPr>
        <w:keepNext/>
        <w:tabs>
          <w:tab w:val="left" w:pos="567"/>
        </w:tabs>
        <w:spacing w:line="240" w:lineRule="auto"/>
        <w:rPr>
          <w:u w:val="single"/>
        </w:rPr>
      </w:pPr>
      <w:r>
        <w:rPr>
          <w:u w:val="single"/>
        </w:rPr>
        <w:t>Before treatment with CIALIS</w:t>
      </w:r>
    </w:p>
    <w:p w14:paraId="3853077B" w14:textId="77777777" w:rsidR="00CF3F16" w:rsidRDefault="00CF3F16" w:rsidP="00282B9C">
      <w:pPr>
        <w:keepNext/>
        <w:tabs>
          <w:tab w:val="left" w:pos="567"/>
        </w:tabs>
        <w:spacing w:line="240" w:lineRule="auto"/>
      </w:pPr>
    </w:p>
    <w:p w14:paraId="6452CBE1" w14:textId="77777777" w:rsidR="00904ECE" w:rsidRDefault="00904ECE" w:rsidP="00282B9C">
      <w:pPr>
        <w:keepNext/>
        <w:tabs>
          <w:tab w:val="left" w:pos="567"/>
        </w:tabs>
        <w:spacing w:line="240" w:lineRule="auto"/>
      </w:pPr>
      <w:r>
        <w:t>A medical history and physical examination should be undertaken to diagnose erectile dysfunction and determine potential underlying causes, before pharmacological treatment is considered.</w:t>
      </w:r>
    </w:p>
    <w:p w14:paraId="57645A8B" w14:textId="77777777" w:rsidR="00904ECE" w:rsidRDefault="00904ECE" w:rsidP="00904ECE">
      <w:pPr>
        <w:tabs>
          <w:tab w:val="left" w:pos="567"/>
        </w:tabs>
        <w:spacing w:line="240" w:lineRule="auto"/>
      </w:pPr>
    </w:p>
    <w:p w14:paraId="3FF25E3D" w14:textId="77777777" w:rsidR="00904ECE" w:rsidRDefault="00904ECE" w:rsidP="00904ECE">
      <w:pPr>
        <w:tabs>
          <w:tab w:val="left" w:pos="567"/>
        </w:tabs>
        <w:spacing w:line="240" w:lineRule="auto"/>
      </w:pPr>
      <w:r>
        <w:t>Prior to initiating any treatment for erectile dysfunction, physicians should consider the cardiovascular status of their patients, since there is a degree of cardiac risk associated with sexual activity.</w:t>
      </w:r>
      <w:r w:rsidR="005B18BB">
        <w:t xml:space="preserve"> </w:t>
      </w:r>
      <w:r>
        <w:t>Tadalafil has vasodilator properties, resulting in mild and transient decreases in blood pressure (see section 5.1) and as such potentiate</w:t>
      </w:r>
      <w:r w:rsidR="00BF71BA">
        <w:t>s</w:t>
      </w:r>
      <w:r>
        <w:t xml:space="preserve"> the hypotensive effect of nitrates (see section 4.3).</w:t>
      </w:r>
    </w:p>
    <w:p w14:paraId="50161889" w14:textId="77777777" w:rsidR="006C75D3" w:rsidRDefault="006C75D3" w:rsidP="006C75D3">
      <w:pPr>
        <w:tabs>
          <w:tab w:val="left" w:pos="567"/>
        </w:tabs>
        <w:spacing w:line="240" w:lineRule="auto"/>
      </w:pPr>
    </w:p>
    <w:p w14:paraId="7AB81975" w14:textId="77777777" w:rsidR="006C75D3" w:rsidRDefault="006C75D3" w:rsidP="006C75D3">
      <w:pPr>
        <w:tabs>
          <w:tab w:val="left" w:pos="567"/>
        </w:tabs>
        <w:spacing w:line="240" w:lineRule="auto"/>
      </w:pPr>
      <w:r>
        <w:t>The evaluation of erectile dysfunction should include a determination of potential underlying causes and the identification of appropriate treatment following an appropriate medical assessment. It is not known if CIALIS is effective in patients who have undergone pelvic surgery or radical non-nerve-sparing prostatectomy.</w:t>
      </w:r>
    </w:p>
    <w:p w14:paraId="03B5879B" w14:textId="77777777" w:rsidR="00904ECE" w:rsidRDefault="00904ECE" w:rsidP="00904ECE">
      <w:pPr>
        <w:tabs>
          <w:tab w:val="left" w:pos="567"/>
        </w:tabs>
        <w:spacing w:line="240" w:lineRule="auto"/>
      </w:pPr>
    </w:p>
    <w:p w14:paraId="66200093" w14:textId="77777777" w:rsidR="006C75D3" w:rsidRDefault="006C75D3" w:rsidP="00282B9C">
      <w:pPr>
        <w:keepNext/>
        <w:tabs>
          <w:tab w:val="left" w:pos="567"/>
        </w:tabs>
        <w:spacing w:line="240" w:lineRule="auto"/>
        <w:rPr>
          <w:u w:val="single"/>
        </w:rPr>
      </w:pPr>
      <w:r w:rsidRPr="003C1C8E">
        <w:rPr>
          <w:u w:val="single"/>
        </w:rPr>
        <w:t>Cardiovascular</w:t>
      </w:r>
    </w:p>
    <w:p w14:paraId="74C2FB3D" w14:textId="77777777" w:rsidR="00CF3F16" w:rsidRPr="003C1C8E" w:rsidRDefault="00CF3F16" w:rsidP="00282B9C">
      <w:pPr>
        <w:keepNext/>
        <w:tabs>
          <w:tab w:val="left" w:pos="567"/>
        </w:tabs>
        <w:spacing w:line="240" w:lineRule="auto"/>
        <w:rPr>
          <w:u w:val="single"/>
        </w:rPr>
      </w:pPr>
    </w:p>
    <w:p w14:paraId="772D4C51" w14:textId="77777777" w:rsidR="006C75D3" w:rsidRDefault="006C75D3" w:rsidP="00A1239E">
      <w:pPr>
        <w:autoSpaceDE w:val="0"/>
        <w:autoSpaceDN w:val="0"/>
        <w:adjustRightInd w:val="0"/>
        <w:spacing w:line="240" w:lineRule="auto"/>
      </w:pPr>
      <w:r w:rsidRPr="006C75D3">
        <w:t>Serious cardiovascular events, including myocardial infarction, sudden cardiac death, unstable angina pectoris, ventricular arrhythmia, stroke, transient ischemic attacks, chest pain, palpitations and tachycardia, have been reported either post marketing and/or in clinical trials.  Most of the patients in whom these events have been reported had pre-existing cardiovascular risk factors. However, it is not possible to definitively determine whether these events are related directly to these risk factors, to CIALIS, to sexual activity, or to a combination of these or other factors.</w:t>
      </w:r>
    </w:p>
    <w:p w14:paraId="1FD5B4B1" w14:textId="77777777" w:rsidR="006C75D3" w:rsidRDefault="006C75D3" w:rsidP="006C75D3">
      <w:pPr>
        <w:tabs>
          <w:tab w:val="left" w:pos="567"/>
        </w:tabs>
        <w:spacing w:line="240" w:lineRule="auto"/>
      </w:pPr>
    </w:p>
    <w:p w14:paraId="6481A81D" w14:textId="77777777" w:rsidR="00904ECE" w:rsidRDefault="00904ECE" w:rsidP="00904ECE">
      <w:pPr>
        <w:tabs>
          <w:tab w:val="left" w:pos="567"/>
        </w:tabs>
        <w:spacing w:line="240" w:lineRule="auto"/>
      </w:pPr>
      <w:r>
        <w:t>In patients receiving concomitant antihypertensive medicin</w:t>
      </w:r>
      <w:r w:rsidR="00BF71BA">
        <w:t>al products</w:t>
      </w:r>
      <w:r>
        <w:t xml:space="preserve">, tadalafil may induce a blood pressure decrease. When initiating daily treatment with tadalafil, appropriate clinical considerations should be given to a possible dose adjustment of the antihypertensive therapy. </w:t>
      </w:r>
    </w:p>
    <w:p w14:paraId="5D1B5B1E" w14:textId="77777777" w:rsidR="003C1C8E" w:rsidRDefault="003C1C8E" w:rsidP="00904ECE">
      <w:pPr>
        <w:tabs>
          <w:tab w:val="left" w:pos="567"/>
        </w:tabs>
        <w:spacing w:line="240" w:lineRule="auto"/>
      </w:pPr>
    </w:p>
    <w:p w14:paraId="7D836E07" w14:textId="77777777" w:rsidR="00904ECE" w:rsidRDefault="006C75D3" w:rsidP="00904ECE">
      <w:pPr>
        <w:tabs>
          <w:tab w:val="left" w:pos="567"/>
        </w:tabs>
        <w:spacing w:line="240" w:lineRule="auto"/>
      </w:pPr>
      <w:r>
        <w:t>In patients who are taking alpha</w:t>
      </w:r>
      <w:r w:rsidR="00BF71BA" w:rsidRPr="0004715D">
        <w:rPr>
          <w:vertAlign w:val="subscript"/>
        </w:rPr>
        <w:t>1</w:t>
      </w:r>
      <w:r>
        <w:t xml:space="preserve"> blockers, concomitant administration of CIALIS may lead to symptomatic hypotension in some patients (see section 4.5). The combination of tadalafil and doxazosin is not recommended.</w:t>
      </w:r>
    </w:p>
    <w:p w14:paraId="36210478" w14:textId="77777777" w:rsidR="001620C9" w:rsidRDefault="001620C9" w:rsidP="00904ECE">
      <w:pPr>
        <w:tabs>
          <w:tab w:val="left" w:pos="567"/>
        </w:tabs>
        <w:spacing w:line="240" w:lineRule="auto"/>
      </w:pPr>
    </w:p>
    <w:p w14:paraId="2BB5483C" w14:textId="77777777" w:rsidR="006C75D3" w:rsidRDefault="006C75D3" w:rsidP="00282B9C">
      <w:pPr>
        <w:keepNext/>
        <w:tabs>
          <w:tab w:val="left" w:pos="567"/>
        </w:tabs>
        <w:spacing w:line="240" w:lineRule="auto"/>
        <w:rPr>
          <w:u w:val="single"/>
        </w:rPr>
      </w:pPr>
      <w:r>
        <w:rPr>
          <w:u w:val="single"/>
        </w:rPr>
        <w:t>Vision</w:t>
      </w:r>
    </w:p>
    <w:p w14:paraId="64A0FB10" w14:textId="77777777" w:rsidR="00CF3F16" w:rsidRPr="000545FA" w:rsidRDefault="00CF3F16" w:rsidP="00282B9C">
      <w:pPr>
        <w:keepNext/>
        <w:tabs>
          <w:tab w:val="left" w:pos="567"/>
        </w:tabs>
        <w:spacing w:line="240" w:lineRule="auto"/>
        <w:rPr>
          <w:u w:val="single"/>
        </w:rPr>
      </w:pPr>
    </w:p>
    <w:p w14:paraId="0ECC89C7" w14:textId="13476B8F" w:rsidR="00904ECE" w:rsidRDefault="00904ECE" w:rsidP="00A06E1F">
      <w:pPr>
        <w:autoSpaceDE w:val="0"/>
        <w:autoSpaceDN w:val="0"/>
        <w:adjustRightInd w:val="0"/>
        <w:spacing w:line="240" w:lineRule="auto"/>
      </w:pPr>
      <w:r>
        <w:t>Visual defects</w:t>
      </w:r>
      <w:r w:rsidR="00BB5FB2">
        <w:t>,</w:t>
      </w:r>
      <w:r>
        <w:t xml:space="preserve"> </w:t>
      </w:r>
      <w:r w:rsidR="00AF6565" w:rsidRPr="00930181">
        <w:rPr>
          <w:szCs w:val="22"/>
        </w:rPr>
        <w:t xml:space="preserve">including Central Serous Chorioretinopathy </w:t>
      </w:r>
      <w:r w:rsidR="00BB5FB2">
        <w:rPr>
          <w:szCs w:val="22"/>
        </w:rPr>
        <w:t>(</w:t>
      </w:r>
      <w:r w:rsidR="00AF6565" w:rsidRPr="00930181">
        <w:rPr>
          <w:szCs w:val="22"/>
        </w:rPr>
        <w:t>CSCR)</w:t>
      </w:r>
      <w:r w:rsidR="00BB5FB2">
        <w:rPr>
          <w:szCs w:val="22"/>
        </w:rPr>
        <w:t>,</w:t>
      </w:r>
      <w:r w:rsidR="00AF6565">
        <w:rPr>
          <w:szCs w:val="22"/>
        </w:rPr>
        <w:t xml:space="preserve"> </w:t>
      </w:r>
      <w:r>
        <w:t xml:space="preserve">and cases of NAION have been reported in connection with the intake of CIALIS and other PDE5 inhibitors. </w:t>
      </w:r>
      <w:r w:rsidR="00AF6565" w:rsidRPr="00116F4D">
        <w:rPr>
          <w:szCs w:val="22"/>
        </w:rPr>
        <w:t>Most cases of CSCR resolved spontaneously after stopping tadalafil.</w:t>
      </w:r>
      <w:r w:rsidR="00AF6565">
        <w:rPr>
          <w:szCs w:val="22"/>
        </w:rPr>
        <w:t xml:space="preserve"> Regarding NAION, a</w:t>
      </w:r>
      <w:r w:rsidR="00AE5F25" w:rsidRPr="005D7E59">
        <w:rPr>
          <w:rFonts w:cs="Verdana"/>
          <w:bCs/>
          <w:iCs/>
        </w:rPr>
        <w:t>nalyses of observational data suggest an increased risk of acute NAION in men with</w:t>
      </w:r>
      <w:r w:rsidR="00324C3F">
        <w:rPr>
          <w:rFonts w:cs="Verdana"/>
          <w:bCs/>
          <w:iCs/>
        </w:rPr>
        <w:t xml:space="preserve"> </w:t>
      </w:r>
      <w:r w:rsidR="00FA5FC6">
        <w:t>erectile dysfunction</w:t>
      </w:r>
      <w:r w:rsidR="00324C3F">
        <w:rPr>
          <w:rFonts w:cs="Verdana"/>
          <w:bCs/>
          <w:iCs/>
        </w:rPr>
        <w:t xml:space="preserve"> following</w:t>
      </w:r>
      <w:r w:rsidR="00AE5F25" w:rsidRPr="005D7E59">
        <w:rPr>
          <w:rFonts w:cs="Verdana"/>
          <w:bCs/>
          <w:iCs/>
        </w:rPr>
        <w:t xml:space="preserve"> exposure to tadalafil or other PDE5 inhibitors. </w:t>
      </w:r>
      <w:r w:rsidR="00AE5F25" w:rsidRPr="005D7E59">
        <w:t>As this may be relevant for all patients exposed to tadalafil,</w:t>
      </w:r>
      <w:r w:rsidR="00AE5F25" w:rsidRPr="009B3F44">
        <w:rPr>
          <w:color w:val="FF0000"/>
        </w:rPr>
        <w:t xml:space="preserve"> </w:t>
      </w:r>
      <w:r w:rsidR="00AE5F25">
        <w:t>t</w:t>
      </w:r>
      <w:r>
        <w:t xml:space="preserve">he patient should be advised that in case of sudden visual defect, </w:t>
      </w:r>
      <w:r w:rsidR="00AF6565" w:rsidRPr="004C4D78">
        <w:rPr>
          <w:szCs w:val="22"/>
        </w:rPr>
        <w:t xml:space="preserve">visual acuity impairment and/or visual distortion, </w:t>
      </w:r>
      <w:r>
        <w:t>he should stop taking CIALIS and consult a physician immediately (see section 4.3).</w:t>
      </w:r>
    </w:p>
    <w:p w14:paraId="57CE5F86" w14:textId="77777777" w:rsidR="00904ECE" w:rsidRDefault="00904ECE" w:rsidP="00904ECE">
      <w:pPr>
        <w:tabs>
          <w:tab w:val="left" w:pos="567"/>
        </w:tabs>
        <w:spacing w:line="240" w:lineRule="auto"/>
      </w:pPr>
    </w:p>
    <w:p w14:paraId="2333756B" w14:textId="77777777" w:rsidR="00C92114" w:rsidRDefault="00C92114" w:rsidP="00C92114">
      <w:pPr>
        <w:keepNext/>
        <w:tabs>
          <w:tab w:val="left" w:pos="567"/>
        </w:tabs>
        <w:spacing w:line="240" w:lineRule="auto"/>
        <w:rPr>
          <w:u w:val="single"/>
        </w:rPr>
      </w:pPr>
      <w:r w:rsidRPr="00BB4D56">
        <w:rPr>
          <w:u w:val="single"/>
        </w:rPr>
        <w:t>Decreased or sudden hearing loss</w:t>
      </w:r>
    </w:p>
    <w:p w14:paraId="082C4644" w14:textId="77777777" w:rsidR="00CF3F16" w:rsidRPr="00BB4D56" w:rsidRDefault="00CF3F16" w:rsidP="00C92114">
      <w:pPr>
        <w:keepNext/>
        <w:tabs>
          <w:tab w:val="left" w:pos="567"/>
        </w:tabs>
        <w:spacing w:line="240" w:lineRule="auto"/>
        <w:rPr>
          <w:u w:val="single"/>
        </w:rPr>
      </w:pPr>
    </w:p>
    <w:p w14:paraId="2590619E" w14:textId="77777777" w:rsidR="00C92114" w:rsidRPr="00C205D4" w:rsidRDefault="00C92114" w:rsidP="00C92114">
      <w:pPr>
        <w:keepNext/>
        <w:tabs>
          <w:tab w:val="left" w:pos="567"/>
        </w:tabs>
        <w:spacing w:line="240" w:lineRule="auto"/>
      </w:pPr>
      <w:r w:rsidRPr="00D13397">
        <w:t>Cases of sudden hearing loss have been reported after the use of tadalafil. Although other risk factors were present in some cases (such a</w:t>
      </w:r>
      <w:r w:rsidRPr="00C205D4">
        <w:t>s age, diabetes, hypertension and previous hearing loss history) patients should be advised to stop taking tadalafil and seek prompt medical attention in the event of sudden decrease or loss of hearing.</w:t>
      </w:r>
    </w:p>
    <w:p w14:paraId="2EFDA5BE" w14:textId="77777777" w:rsidR="00C92114" w:rsidRDefault="00C92114" w:rsidP="00904ECE">
      <w:pPr>
        <w:tabs>
          <w:tab w:val="left" w:pos="567"/>
        </w:tabs>
        <w:spacing w:line="240" w:lineRule="auto"/>
      </w:pPr>
    </w:p>
    <w:p w14:paraId="53CC3E77" w14:textId="77777777" w:rsidR="006C75D3" w:rsidRDefault="006C75D3" w:rsidP="00282B9C">
      <w:pPr>
        <w:keepNext/>
        <w:tabs>
          <w:tab w:val="left" w:pos="567"/>
        </w:tabs>
        <w:spacing w:line="240" w:lineRule="auto"/>
        <w:rPr>
          <w:u w:val="single"/>
        </w:rPr>
      </w:pPr>
      <w:r>
        <w:rPr>
          <w:u w:val="single"/>
        </w:rPr>
        <w:lastRenderedPageBreak/>
        <w:t>Renal and hepatic impairment</w:t>
      </w:r>
    </w:p>
    <w:p w14:paraId="5D855044" w14:textId="77777777" w:rsidR="00CF3F16" w:rsidRPr="000545FA" w:rsidRDefault="00CF3F16" w:rsidP="00282B9C">
      <w:pPr>
        <w:keepNext/>
        <w:tabs>
          <w:tab w:val="left" w:pos="567"/>
        </w:tabs>
        <w:spacing w:line="240" w:lineRule="auto"/>
        <w:rPr>
          <w:u w:val="single"/>
        </w:rPr>
      </w:pPr>
    </w:p>
    <w:p w14:paraId="5E653644" w14:textId="77777777" w:rsidR="00904ECE" w:rsidRDefault="00904ECE" w:rsidP="00282B9C">
      <w:pPr>
        <w:keepNext/>
        <w:tabs>
          <w:tab w:val="left" w:pos="567"/>
        </w:tabs>
        <w:spacing w:line="240" w:lineRule="auto"/>
      </w:pPr>
      <w:r>
        <w:t xml:space="preserve">Due to increased tadalafil exposure (AUC), limited clinical experience and the lack of ability to influence clearance by dialysis, once-a-day dosing of CIALIS is not recommended in patients with severe renal impairment. </w:t>
      </w:r>
    </w:p>
    <w:p w14:paraId="6BDFA851" w14:textId="77777777" w:rsidR="00904ECE" w:rsidRDefault="00904ECE" w:rsidP="00904ECE">
      <w:pPr>
        <w:tabs>
          <w:tab w:val="left" w:pos="567"/>
        </w:tabs>
        <w:spacing w:line="240" w:lineRule="auto"/>
      </w:pPr>
    </w:p>
    <w:p w14:paraId="7E490E8D" w14:textId="77777777" w:rsidR="00904ECE" w:rsidRDefault="00904ECE" w:rsidP="00904ECE">
      <w:pPr>
        <w:tabs>
          <w:tab w:val="left" w:pos="567"/>
        </w:tabs>
        <w:spacing w:line="240" w:lineRule="auto"/>
      </w:pPr>
      <w:r>
        <w:t>There is limited clinical data on the safety of single-dose administration of CIALIS in patients with severe hepatic insufficiency (Child-Pugh Class C). Once-a-day administration has not been evaluated in patients with hepatic insufficiency. If CIALIS is prescribed, a careful individual benefit/risk evaluation should be undertaken by the prescribing physician.</w:t>
      </w:r>
    </w:p>
    <w:p w14:paraId="53C0436A" w14:textId="77777777" w:rsidR="00904ECE" w:rsidRDefault="00904ECE" w:rsidP="00904ECE">
      <w:pPr>
        <w:tabs>
          <w:tab w:val="left" w:pos="567"/>
        </w:tabs>
        <w:spacing w:line="240" w:lineRule="auto"/>
      </w:pPr>
    </w:p>
    <w:p w14:paraId="11E70DA8" w14:textId="77777777" w:rsidR="006C75D3" w:rsidRDefault="006C75D3" w:rsidP="00282B9C">
      <w:pPr>
        <w:keepNext/>
        <w:tabs>
          <w:tab w:val="left" w:pos="567"/>
        </w:tabs>
        <w:spacing w:line="240" w:lineRule="auto"/>
        <w:rPr>
          <w:u w:val="single"/>
        </w:rPr>
      </w:pPr>
      <w:r>
        <w:rPr>
          <w:u w:val="single"/>
        </w:rPr>
        <w:t>Priapism and anatomical deformation of the penis</w:t>
      </w:r>
    </w:p>
    <w:p w14:paraId="680398D5" w14:textId="77777777" w:rsidR="00CF3F16" w:rsidRPr="000545FA" w:rsidRDefault="00CF3F16" w:rsidP="00282B9C">
      <w:pPr>
        <w:keepNext/>
        <w:tabs>
          <w:tab w:val="left" w:pos="567"/>
        </w:tabs>
        <w:spacing w:line="240" w:lineRule="auto"/>
        <w:rPr>
          <w:u w:val="single"/>
        </w:rPr>
      </w:pPr>
    </w:p>
    <w:p w14:paraId="6D0B030F" w14:textId="77777777" w:rsidR="00904ECE" w:rsidRDefault="00904ECE" w:rsidP="00282B9C">
      <w:pPr>
        <w:keepNext/>
        <w:tabs>
          <w:tab w:val="left" w:pos="567"/>
        </w:tabs>
        <w:spacing w:line="240" w:lineRule="auto"/>
      </w:pPr>
      <w:r>
        <w:t>Patients who experience erections lasting 4 hours or more should be instructed to seek immediate medical assistance. If priapism is not treated immediately, penile tissue damage and permanent loss of potency may result.</w:t>
      </w:r>
    </w:p>
    <w:p w14:paraId="5A8154ED" w14:textId="77777777" w:rsidR="00904ECE" w:rsidRDefault="00904ECE" w:rsidP="00904ECE">
      <w:pPr>
        <w:pStyle w:val="BodyText"/>
        <w:tabs>
          <w:tab w:val="left" w:pos="567"/>
        </w:tabs>
        <w:spacing w:line="240" w:lineRule="auto"/>
      </w:pPr>
    </w:p>
    <w:p w14:paraId="2EA3F951" w14:textId="77777777" w:rsidR="00904ECE" w:rsidRDefault="00904ECE" w:rsidP="00904ECE">
      <w:pPr>
        <w:pStyle w:val="BodyText"/>
        <w:tabs>
          <w:tab w:val="left" w:pos="567"/>
        </w:tabs>
        <w:spacing w:line="240" w:lineRule="auto"/>
        <w:jc w:val="left"/>
      </w:pPr>
      <w:r>
        <w:rPr>
          <w:szCs w:val="24"/>
          <w:lang w:val="en-US"/>
        </w:rPr>
        <w:t>CIALIS,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63A05D82" w14:textId="77777777" w:rsidR="00904ECE" w:rsidRDefault="00904ECE" w:rsidP="00904ECE">
      <w:pPr>
        <w:tabs>
          <w:tab w:val="left" w:pos="567"/>
        </w:tabs>
        <w:spacing w:line="240" w:lineRule="auto"/>
      </w:pPr>
    </w:p>
    <w:p w14:paraId="1A303033" w14:textId="77777777" w:rsidR="006C75D3" w:rsidRDefault="006C75D3" w:rsidP="00282B9C">
      <w:pPr>
        <w:keepNext/>
        <w:tabs>
          <w:tab w:val="left" w:pos="567"/>
        </w:tabs>
        <w:spacing w:line="240" w:lineRule="auto"/>
        <w:rPr>
          <w:u w:val="single"/>
        </w:rPr>
      </w:pPr>
      <w:r>
        <w:rPr>
          <w:u w:val="single"/>
        </w:rPr>
        <w:t>Use with CYP3A4 inhibitors</w:t>
      </w:r>
    </w:p>
    <w:p w14:paraId="45B5E48D" w14:textId="77777777" w:rsidR="00CF3F16" w:rsidRPr="00FD16D4" w:rsidRDefault="00CF3F16" w:rsidP="00282B9C">
      <w:pPr>
        <w:keepNext/>
        <w:tabs>
          <w:tab w:val="left" w:pos="567"/>
        </w:tabs>
        <w:spacing w:line="240" w:lineRule="auto"/>
        <w:rPr>
          <w:u w:val="single"/>
        </w:rPr>
      </w:pPr>
    </w:p>
    <w:p w14:paraId="6E0DCEC2" w14:textId="77777777" w:rsidR="00904ECE" w:rsidRDefault="00904ECE" w:rsidP="00282B9C">
      <w:pPr>
        <w:keepNext/>
        <w:tabs>
          <w:tab w:val="left" w:pos="567"/>
        </w:tabs>
        <w:spacing w:line="240" w:lineRule="auto"/>
      </w:pPr>
      <w:r>
        <w:t>Caution should be exercised when prescribing CIALIS to patients using potent CYP3A4 inhibitors (ritonavir, saquinavir, ketoconazole, itraconazole, and erythromycin) as increased tadalafil exposure (AUC) has been observed if the medicin</w:t>
      </w:r>
      <w:r w:rsidR="00BF71BA">
        <w:t>al products</w:t>
      </w:r>
      <w:r>
        <w:t xml:space="preserve"> are combined (see section 4.5).</w:t>
      </w:r>
    </w:p>
    <w:p w14:paraId="22C1EB01" w14:textId="77777777" w:rsidR="00904ECE" w:rsidRDefault="00904ECE" w:rsidP="00904ECE">
      <w:pPr>
        <w:tabs>
          <w:tab w:val="left" w:pos="567"/>
        </w:tabs>
        <w:spacing w:line="240" w:lineRule="auto"/>
      </w:pPr>
    </w:p>
    <w:p w14:paraId="04614907" w14:textId="77777777" w:rsidR="006C75D3" w:rsidRDefault="006C75D3" w:rsidP="00282B9C">
      <w:pPr>
        <w:keepNext/>
        <w:tabs>
          <w:tab w:val="left" w:pos="567"/>
        </w:tabs>
        <w:spacing w:line="240" w:lineRule="auto"/>
        <w:rPr>
          <w:u w:val="single"/>
        </w:rPr>
      </w:pPr>
      <w:r>
        <w:rPr>
          <w:u w:val="single"/>
        </w:rPr>
        <w:t>CIALIS and other treatments for erectile dysfunction</w:t>
      </w:r>
    </w:p>
    <w:p w14:paraId="233B45D8" w14:textId="77777777" w:rsidR="00CF3F16" w:rsidRPr="000545FA" w:rsidRDefault="00CF3F16" w:rsidP="00282B9C">
      <w:pPr>
        <w:keepNext/>
        <w:tabs>
          <w:tab w:val="left" w:pos="567"/>
        </w:tabs>
        <w:spacing w:line="240" w:lineRule="auto"/>
        <w:rPr>
          <w:u w:val="single"/>
        </w:rPr>
      </w:pPr>
    </w:p>
    <w:p w14:paraId="33F34111" w14:textId="77777777" w:rsidR="00904ECE" w:rsidRDefault="00904ECE" w:rsidP="00282B9C">
      <w:pPr>
        <w:keepNext/>
        <w:tabs>
          <w:tab w:val="left" w:pos="567"/>
        </w:tabs>
        <w:spacing w:line="240" w:lineRule="auto"/>
      </w:pPr>
      <w:r>
        <w:t>The safety and efficacy of combinations of CIALIS and other</w:t>
      </w:r>
      <w:r w:rsidR="00567391">
        <w:t xml:space="preserve"> PDE5 inhibitors</w:t>
      </w:r>
      <w:r w:rsidR="00C24276">
        <w:t xml:space="preserve"> or</w:t>
      </w:r>
      <w:r>
        <w:t xml:space="preserve"> </w:t>
      </w:r>
      <w:r w:rsidR="00C24276">
        <w:t xml:space="preserve">other </w:t>
      </w:r>
      <w:r>
        <w:t xml:space="preserve">treatments for erectile dysfunction have not been studied. </w:t>
      </w:r>
      <w:r w:rsidR="00316FE8">
        <w:t xml:space="preserve">The patients should be </w:t>
      </w:r>
      <w:r w:rsidR="00BA341A">
        <w:t>informed not to take CIALIS in</w:t>
      </w:r>
      <w:r w:rsidR="00316FE8">
        <w:t xml:space="preserve"> such combinations.</w:t>
      </w:r>
    </w:p>
    <w:p w14:paraId="1613FB9A" w14:textId="77777777" w:rsidR="0066526C" w:rsidRDefault="0066526C" w:rsidP="00904ECE">
      <w:pPr>
        <w:tabs>
          <w:tab w:val="left" w:pos="567"/>
        </w:tabs>
        <w:spacing w:line="240" w:lineRule="auto"/>
      </w:pPr>
    </w:p>
    <w:p w14:paraId="17A7EEEE" w14:textId="77777777" w:rsidR="006C75D3" w:rsidRDefault="006C75D3" w:rsidP="00282B9C">
      <w:pPr>
        <w:keepNext/>
        <w:tabs>
          <w:tab w:val="left" w:pos="567"/>
        </w:tabs>
        <w:spacing w:line="240" w:lineRule="auto"/>
        <w:rPr>
          <w:u w:val="single"/>
        </w:rPr>
      </w:pPr>
      <w:r>
        <w:rPr>
          <w:u w:val="single"/>
        </w:rPr>
        <w:t>Lactose</w:t>
      </w:r>
    </w:p>
    <w:p w14:paraId="2085EBD7" w14:textId="77777777" w:rsidR="00CF3F16" w:rsidRPr="000545FA" w:rsidRDefault="00CF3F16" w:rsidP="00282B9C">
      <w:pPr>
        <w:keepNext/>
        <w:tabs>
          <w:tab w:val="left" w:pos="567"/>
        </w:tabs>
        <w:spacing w:line="240" w:lineRule="auto"/>
        <w:rPr>
          <w:u w:val="single"/>
        </w:rPr>
      </w:pPr>
    </w:p>
    <w:p w14:paraId="4CB5669B" w14:textId="77777777" w:rsidR="00904ECE" w:rsidRDefault="00904ECE" w:rsidP="00282B9C">
      <w:pPr>
        <w:keepNext/>
        <w:tabs>
          <w:tab w:val="left" w:pos="567"/>
        </w:tabs>
        <w:spacing w:line="240" w:lineRule="auto"/>
      </w:pPr>
      <w:r>
        <w:t xml:space="preserve">CIALIS contains lactose. Patients with rare hereditary problems of galactose intolerance, </w:t>
      </w:r>
      <w:r w:rsidR="00AA0519">
        <w:t xml:space="preserve">total </w:t>
      </w:r>
      <w:r>
        <w:t>lactase deficiency or glucose-galactose malabsorption should not take this medicin</w:t>
      </w:r>
      <w:r w:rsidR="00AA0519">
        <w:t>e</w:t>
      </w:r>
      <w:r>
        <w:t>.</w:t>
      </w:r>
    </w:p>
    <w:p w14:paraId="662E176E" w14:textId="77777777" w:rsidR="00904ECE" w:rsidRDefault="00904ECE" w:rsidP="00904ECE">
      <w:pPr>
        <w:tabs>
          <w:tab w:val="left" w:pos="567"/>
        </w:tabs>
        <w:spacing w:line="240" w:lineRule="auto"/>
      </w:pPr>
    </w:p>
    <w:p w14:paraId="1145CFF9" w14:textId="77777777" w:rsidR="00FC74C3" w:rsidRDefault="00FC74C3" w:rsidP="00904ECE">
      <w:pPr>
        <w:tabs>
          <w:tab w:val="left" w:pos="567"/>
        </w:tabs>
        <w:spacing w:line="240" w:lineRule="auto"/>
        <w:rPr>
          <w:u w:val="single"/>
        </w:rPr>
      </w:pPr>
      <w:bookmarkStart w:id="6" w:name="_Hlk47095246"/>
      <w:r w:rsidRPr="0008592C">
        <w:rPr>
          <w:u w:val="single"/>
        </w:rPr>
        <w:t>Sodium</w:t>
      </w:r>
    </w:p>
    <w:p w14:paraId="3E484458" w14:textId="77777777" w:rsidR="00CF3F16" w:rsidRPr="0008592C" w:rsidRDefault="00CF3F16" w:rsidP="00904ECE">
      <w:pPr>
        <w:tabs>
          <w:tab w:val="left" w:pos="567"/>
        </w:tabs>
        <w:spacing w:line="240" w:lineRule="auto"/>
        <w:rPr>
          <w:u w:val="single"/>
        </w:rPr>
      </w:pPr>
    </w:p>
    <w:p w14:paraId="7572C958" w14:textId="77777777" w:rsidR="00FC74C3" w:rsidRDefault="00FC74C3" w:rsidP="00904ECE">
      <w:pPr>
        <w:tabs>
          <w:tab w:val="left" w:pos="567"/>
        </w:tabs>
        <w:spacing w:line="240" w:lineRule="auto"/>
      </w:pPr>
      <w:r>
        <w:t>This medicine contains less than 1 mmol sodium (23 mg) per tablet, that is to say essentially ‘sodium</w:t>
      </w:r>
      <w:r w:rsidR="00414E3B">
        <w:noBreakHyphen/>
      </w:r>
      <w:r>
        <w:t>free’.</w:t>
      </w:r>
    </w:p>
    <w:bookmarkEnd w:id="6"/>
    <w:p w14:paraId="4FA32BF4" w14:textId="77777777" w:rsidR="00FC74C3" w:rsidRDefault="00FC74C3" w:rsidP="00904ECE">
      <w:pPr>
        <w:tabs>
          <w:tab w:val="left" w:pos="567"/>
        </w:tabs>
        <w:spacing w:line="240" w:lineRule="auto"/>
      </w:pPr>
    </w:p>
    <w:p w14:paraId="41DA1A90" w14:textId="77777777" w:rsidR="00904ECE" w:rsidRDefault="00904ECE" w:rsidP="00282B9C">
      <w:pPr>
        <w:keepNext/>
        <w:tabs>
          <w:tab w:val="left" w:pos="567"/>
        </w:tabs>
        <w:spacing w:line="240" w:lineRule="auto"/>
        <w:ind w:left="567" w:hanging="567"/>
      </w:pPr>
      <w:r>
        <w:rPr>
          <w:b/>
        </w:rPr>
        <w:t>4.5</w:t>
      </w:r>
      <w:r>
        <w:rPr>
          <w:b/>
        </w:rPr>
        <w:tab/>
        <w:t>Interaction with other medicinal products and other forms of interaction</w:t>
      </w:r>
    </w:p>
    <w:p w14:paraId="6739E7DE" w14:textId="77777777" w:rsidR="00904ECE" w:rsidRDefault="00904ECE" w:rsidP="00282B9C">
      <w:pPr>
        <w:keepNext/>
        <w:tabs>
          <w:tab w:val="left" w:pos="567"/>
        </w:tabs>
        <w:spacing w:line="240" w:lineRule="auto"/>
      </w:pPr>
    </w:p>
    <w:p w14:paraId="33811C85" w14:textId="77777777" w:rsidR="00904ECE" w:rsidRDefault="00904ECE" w:rsidP="00282B9C">
      <w:pPr>
        <w:keepNext/>
        <w:tabs>
          <w:tab w:val="left" w:pos="567"/>
        </w:tabs>
        <w:spacing w:line="240" w:lineRule="auto"/>
        <w:rPr>
          <w:u w:val="single"/>
        </w:rPr>
      </w:pPr>
      <w:r>
        <w:t>Interaction studies were conducted with 10 mg and/or 20</w:t>
      </w:r>
      <w:r w:rsidR="0004715D">
        <w:t> </w:t>
      </w:r>
      <w:r>
        <w:t>mg tadalafil, as indicated below. With regard to those interaction studies where only the 10 mg tadalafil dose was used, clinically relevant interactions at higher doses cannot be completely ruled out.</w:t>
      </w:r>
    </w:p>
    <w:p w14:paraId="7B2FF13B" w14:textId="77777777" w:rsidR="00904ECE" w:rsidRDefault="00904ECE" w:rsidP="00904ECE">
      <w:pPr>
        <w:tabs>
          <w:tab w:val="left" w:pos="567"/>
        </w:tabs>
        <w:spacing w:line="240" w:lineRule="auto"/>
      </w:pPr>
    </w:p>
    <w:p w14:paraId="7946593E" w14:textId="77777777" w:rsidR="00904ECE" w:rsidRPr="0004715D" w:rsidRDefault="00904ECE" w:rsidP="00282B9C">
      <w:pPr>
        <w:pStyle w:val="BodyText3"/>
        <w:keepNext/>
        <w:spacing w:line="240" w:lineRule="auto"/>
        <w:jc w:val="left"/>
        <w:rPr>
          <w:b w:val="0"/>
          <w:i w:val="0"/>
          <w:u w:val="single"/>
        </w:rPr>
      </w:pPr>
      <w:r w:rsidRPr="0004715D">
        <w:rPr>
          <w:b w:val="0"/>
          <w:i w:val="0"/>
          <w:u w:val="single"/>
        </w:rPr>
        <w:t>Effects of other substances on tadalafil</w:t>
      </w:r>
    </w:p>
    <w:p w14:paraId="1ADAA69F" w14:textId="77777777" w:rsidR="00904ECE" w:rsidRDefault="00904ECE" w:rsidP="00282B9C">
      <w:pPr>
        <w:keepNext/>
        <w:tabs>
          <w:tab w:val="left" w:pos="567"/>
        </w:tabs>
        <w:spacing w:line="240" w:lineRule="auto"/>
      </w:pPr>
    </w:p>
    <w:p w14:paraId="5136E86B" w14:textId="77777777" w:rsidR="0004715D" w:rsidRDefault="0004715D" w:rsidP="00282B9C">
      <w:pPr>
        <w:keepNext/>
        <w:tabs>
          <w:tab w:val="left" w:pos="567"/>
        </w:tabs>
        <w:spacing w:line="240" w:lineRule="auto"/>
      </w:pPr>
      <w:r w:rsidRPr="00247965">
        <w:rPr>
          <w:i/>
        </w:rPr>
        <w:t>Cytochrome P450 inhibitors</w:t>
      </w:r>
      <w:r>
        <w:t xml:space="preserve"> </w:t>
      </w:r>
    </w:p>
    <w:p w14:paraId="427F35BA" w14:textId="77777777" w:rsidR="00904ECE" w:rsidRDefault="00904ECE" w:rsidP="00282B9C">
      <w:pPr>
        <w:keepNext/>
        <w:tabs>
          <w:tab w:val="left" w:pos="567"/>
        </w:tabs>
        <w:spacing w:line="240" w:lineRule="auto"/>
      </w:pPr>
      <w:r>
        <w:t xml:space="preserve">Tadalafil is principally metabolised by CYP3A4. A selective inhibitor of CYP3A4, ketoconazole </w:t>
      </w:r>
      <w:r>
        <w:br/>
        <w:t>(200</w:t>
      </w:r>
      <w:r w:rsidR="00001A1D">
        <w:t> </w:t>
      </w:r>
      <w:r>
        <w:t>mg daily), increased tadalafil (10 mg) exposure (AUC) 2-fold and C</w:t>
      </w:r>
      <w:r>
        <w:rPr>
          <w:vertAlign w:val="subscript"/>
        </w:rPr>
        <w:t>max</w:t>
      </w:r>
      <w:r>
        <w:t xml:space="preserve"> by 15</w:t>
      </w:r>
      <w:r w:rsidR="000E417C">
        <w:rPr>
          <w:rFonts w:ascii="Cambria Math" w:hAnsi="Cambria Math" w:cs="Cambria Math"/>
        </w:rPr>
        <w:t> </w:t>
      </w:r>
      <w:r w:rsidR="000E417C">
        <w:t>%</w:t>
      </w:r>
      <w:r>
        <w:t>, relative to the AUC and C</w:t>
      </w:r>
      <w:r>
        <w:rPr>
          <w:vertAlign w:val="subscript"/>
        </w:rPr>
        <w:t>max</w:t>
      </w:r>
      <w:r>
        <w:t xml:space="preserve"> values for tadalafil alone. Ketoconazole (400</w:t>
      </w:r>
      <w:r w:rsidR="0004715D">
        <w:t> </w:t>
      </w:r>
      <w:r>
        <w:t>mg daily) increased tadalafil (20 mg) exposure (AUC) 4-fold and C</w:t>
      </w:r>
      <w:r>
        <w:rPr>
          <w:vertAlign w:val="subscript"/>
        </w:rPr>
        <w:t>max</w:t>
      </w:r>
      <w:r>
        <w:t xml:space="preserve"> by 22</w:t>
      </w:r>
      <w:r w:rsidR="000E417C">
        <w:rPr>
          <w:rFonts w:ascii="Cambria Math" w:hAnsi="Cambria Math" w:cs="Cambria Math"/>
        </w:rPr>
        <w:t> </w:t>
      </w:r>
      <w:r w:rsidR="000E417C">
        <w:t>%</w:t>
      </w:r>
      <w:r>
        <w:t>. Ritonavir, a protease inhibitor (200</w:t>
      </w:r>
      <w:r w:rsidR="00001A1D">
        <w:t> </w:t>
      </w:r>
      <w:r>
        <w:t xml:space="preserve">mg twice daily), which is an inhibitor of CYP3A4, CYP2C9, CYP2C19, and CYP2D6, increased tadalafil (20 mg) </w:t>
      </w:r>
      <w:r>
        <w:lastRenderedPageBreak/>
        <w:t>exposure (AUC) 2-fold with no change in C</w:t>
      </w:r>
      <w:r>
        <w:rPr>
          <w:vertAlign w:val="subscript"/>
        </w:rPr>
        <w:t>max</w:t>
      </w:r>
      <w:r>
        <w:t>. Although specific interactions have not been studied, other protease inhibitors, such as saquinavir, and other CYP3A4 inhibitors, such as erythromycin, clarithromycin, itraconazole and grapefruit juice should be co-administered with caution as they would be expected to increase plasma concentrations of tadalafil (see section 4.4)</w:t>
      </w:r>
      <w:r w:rsidR="0004715D">
        <w:t>.</w:t>
      </w:r>
    </w:p>
    <w:p w14:paraId="253CE6C8" w14:textId="77777777" w:rsidR="00904ECE" w:rsidRDefault="00904ECE" w:rsidP="00904ECE">
      <w:pPr>
        <w:tabs>
          <w:tab w:val="left" w:pos="567"/>
        </w:tabs>
        <w:spacing w:line="240" w:lineRule="auto"/>
        <w:rPr>
          <w:u w:val="single"/>
        </w:rPr>
      </w:pPr>
      <w:r>
        <w:t xml:space="preserve">Consequently the incidence of the </w:t>
      </w:r>
      <w:r w:rsidR="0004715D">
        <w:t>adverse reactions</w:t>
      </w:r>
      <w:r>
        <w:t xml:space="preserve"> listed in section 4.8 might be increased.</w:t>
      </w:r>
    </w:p>
    <w:p w14:paraId="2C6E41B4" w14:textId="77777777" w:rsidR="00904ECE" w:rsidRDefault="00904ECE" w:rsidP="00904ECE">
      <w:pPr>
        <w:tabs>
          <w:tab w:val="left" w:pos="567"/>
        </w:tabs>
        <w:spacing w:line="240" w:lineRule="auto"/>
        <w:rPr>
          <w:u w:val="single"/>
        </w:rPr>
      </w:pPr>
    </w:p>
    <w:p w14:paraId="1CDB4EF7" w14:textId="77777777" w:rsidR="00904ECE" w:rsidRDefault="0004715D" w:rsidP="00282B9C">
      <w:pPr>
        <w:keepNext/>
        <w:tabs>
          <w:tab w:val="left" w:pos="567"/>
        </w:tabs>
        <w:spacing w:line="240" w:lineRule="auto"/>
      </w:pPr>
      <w:r>
        <w:rPr>
          <w:i/>
        </w:rPr>
        <w:t>Transporters</w:t>
      </w:r>
      <w:r>
        <w:br/>
      </w:r>
      <w:r w:rsidR="00904ECE">
        <w:t>The role of transporters (for example p-glycoprotein) in the disposition of tadalafil is not known. There</w:t>
      </w:r>
      <w:r>
        <w:t>fore there is</w:t>
      </w:r>
      <w:r w:rsidR="00904ECE">
        <w:t xml:space="preserve"> the potential of drug interactions mediated by inhibition of transporters.</w:t>
      </w:r>
    </w:p>
    <w:p w14:paraId="24711287" w14:textId="77777777" w:rsidR="00904ECE" w:rsidRDefault="00904ECE" w:rsidP="00904ECE">
      <w:pPr>
        <w:pStyle w:val="BodyTextIndent"/>
        <w:tabs>
          <w:tab w:val="left" w:pos="567"/>
        </w:tabs>
        <w:spacing w:line="240" w:lineRule="auto"/>
        <w:ind w:left="0"/>
      </w:pPr>
    </w:p>
    <w:p w14:paraId="20E092BF" w14:textId="77777777" w:rsidR="0004715D" w:rsidRPr="0004715D" w:rsidRDefault="0004715D" w:rsidP="00282B9C">
      <w:pPr>
        <w:keepNext/>
        <w:tabs>
          <w:tab w:val="left" w:pos="567"/>
        </w:tabs>
        <w:spacing w:line="240" w:lineRule="auto"/>
        <w:rPr>
          <w:i/>
        </w:rPr>
      </w:pPr>
      <w:r w:rsidRPr="0004715D">
        <w:rPr>
          <w:i/>
        </w:rPr>
        <w:t>Cytochrome P450 inducers</w:t>
      </w:r>
    </w:p>
    <w:p w14:paraId="626A6AB9" w14:textId="77777777" w:rsidR="00904ECE" w:rsidRDefault="00904ECE" w:rsidP="00282B9C">
      <w:pPr>
        <w:keepNext/>
        <w:tabs>
          <w:tab w:val="left" w:pos="567"/>
        </w:tabs>
        <w:spacing w:line="240" w:lineRule="auto"/>
      </w:pPr>
      <w:r>
        <w:t>A CYP3A4 inducer, rifampicin, reduced tadalafil AUC by 88</w:t>
      </w:r>
      <w:r w:rsidR="000E417C">
        <w:rPr>
          <w:rFonts w:ascii="Cambria Math" w:hAnsi="Cambria Math" w:cs="Cambria Math"/>
        </w:rPr>
        <w:t> </w:t>
      </w:r>
      <w:r w:rsidR="000E417C">
        <w:t>%</w:t>
      </w:r>
      <w:r>
        <w:t>, relative to the AUC values for tadalafil alone (10 mg). This reduced exposure can be anticipated to decrease the efficacy of tadalafil; the magnitude of decreased efficacy is unknown. O</w:t>
      </w:r>
      <w:r>
        <w:rPr>
          <w:szCs w:val="22"/>
        </w:rPr>
        <w:t>ther inducers of CYP3A4</w:t>
      </w:r>
      <w:r>
        <w:t xml:space="preserve"> such as phenobarbital, phenytoin and carbamazepine, may also decrease plasma concentrations of tadalafil. </w:t>
      </w:r>
    </w:p>
    <w:p w14:paraId="278D2409" w14:textId="77777777" w:rsidR="00904ECE" w:rsidRDefault="00904ECE" w:rsidP="00904ECE">
      <w:pPr>
        <w:tabs>
          <w:tab w:val="left" w:pos="567"/>
        </w:tabs>
        <w:spacing w:line="240" w:lineRule="auto"/>
      </w:pPr>
    </w:p>
    <w:p w14:paraId="6CAC252A" w14:textId="77777777" w:rsidR="00904ECE" w:rsidRPr="00001A1D" w:rsidRDefault="00904ECE" w:rsidP="00282B9C">
      <w:pPr>
        <w:pStyle w:val="BodyText3"/>
        <w:keepNext/>
        <w:spacing w:line="240" w:lineRule="auto"/>
        <w:jc w:val="left"/>
        <w:rPr>
          <w:b w:val="0"/>
          <w:i w:val="0"/>
          <w:u w:val="single"/>
        </w:rPr>
      </w:pPr>
      <w:r w:rsidRPr="00001A1D">
        <w:rPr>
          <w:b w:val="0"/>
          <w:i w:val="0"/>
          <w:u w:val="single"/>
        </w:rPr>
        <w:t>Effects of tadalafil on other medicinal products</w:t>
      </w:r>
    </w:p>
    <w:p w14:paraId="231AA96E" w14:textId="77777777" w:rsidR="00904ECE" w:rsidRDefault="00904ECE" w:rsidP="00282B9C">
      <w:pPr>
        <w:keepNext/>
        <w:tabs>
          <w:tab w:val="left" w:pos="567"/>
        </w:tabs>
        <w:spacing w:line="240" w:lineRule="auto"/>
      </w:pPr>
    </w:p>
    <w:p w14:paraId="50E2AD76" w14:textId="77777777" w:rsidR="00B84835" w:rsidRPr="00247965" w:rsidRDefault="00B84835" w:rsidP="00282B9C">
      <w:pPr>
        <w:keepNext/>
        <w:tabs>
          <w:tab w:val="left" w:pos="567"/>
        </w:tabs>
        <w:spacing w:line="240" w:lineRule="auto"/>
        <w:rPr>
          <w:i/>
        </w:rPr>
      </w:pPr>
      <w:r w:rsidRPr="00247965">
        <w:rPr>
          <w:i/>
        </w:rPr>
        <w:t>Nitrates</w:t>
      </w:r>
    </w:p>
    <w:p w14:paraId="2325732B" w14:textId="77777777" w:rsidR="00904ECE" w:rsidRDefault="00904ECE" w:rsidP="00282B9C">
      <w:pPr>
        <w:keepNext/>
        <w:tabs>
          <w:tab w:val="left" w:pos="567"/>
        </w:tabs>
        <w:spacing w:line="240" w:lineRule="auto"/>
      </w:pPr>
      <w:r>
        <w:t>In clinical studies, tadalafil (5, 10 and 20</w:t>
      </w:r>
      <w:r w:rsidR="00B84835">
        <w:t> </w:t>
      </w:r>
      <w:r>
        <w:t>mg) was shown to augment the hypotensive effects of nitrates. Therefore, administration of CIALIS to patients who are using any form of organic nitrate is contraindicated (see section 4.3). Based on the results of a clinical study in which 150 subjects receiving daily doses of tadalafil 20</w:t>
      </w:r>
      <w:r w:rsidR="00B84835">
        <w:t> </w:t>
      </w:r>
      <w:r>
        <w:t>mg for 7 days and 0.4</w:t>
      </w:r>
      <w:r w:rsidR="00B84835">
        <w:t> </w:t>
      </w:r>
      <w:r>
        <w:t>mg sublingual nitroglycerin at various times, this interaction lasted for more than 24 hours and was no longer detectable when 48 hours had elapsed after the last tadalafil dose. Thus, in a patient prescribed any dose of CIALIS (2.5 mg-20</w:t>
      </w:r>
      <w:r w:rsidR="00B84835">
        <w:t> </w:t>
      </w:r>
      <w:r>
        <w:t>mg), where nitrate administration is deemed medically necessary in a life-threatening situation, at least 48 hours should have elapsed after the last dose of CIALIS before nitrate administration is considered. In such circumstances, nitrates should only be administered under close medical supervision with appropriate haemodynamic monitoring.</w:t>
      </w:r>
    </w:p>
    <w:p w14:paraId="6EBFF04A" w14:textId="77777777" w:rsidR="00904ECE" w:rsidRDefault="00904ECE" w:rsidP="00904ECE">
      <w:pPr>
        <w:tabs>
          <w:tab w:val="left" w:pos="567"/>
        </w:tabs>
        <w:spacing w:line="240" w:lineRule="auto"/>
      </w:pPr>
    </w:p>
    <w:p w14:paraId="54724583" w14:textId="77777777" w:rsidR="00B84835" w:rsidRPr="00247965" w:rsidRDefault="00BA341A" w:rsidP="00282B9C">
      <w:pPr>
        <w:keepNext/>
        <w:tabs>
          <w:tab w:val="left" w:pos="567"/>
        </w:tabs>
        <w:spacing w:line="240" w:lineRule="auto"/>
        <w:rPr>
          <w:i/>
        </w:rPr>
      </w:pPr>
      <w:r>
        <w:rPr>
          <w:i/>
        </w:rPr>
        <w:t>Anti-hypertensives (including c</w:t>
      </w:r>
      <w:r w:rsidR="00B84835" w:rsidRPr="00247965">
        <w:rPr>
          <w:i/>
        </w:rPr>
        <w:t>alcium channel blockers)</w:t>
      </w:r>
    </w:p>
    <w:p w14:paraId="3EE18B88" w14:textId="77777777" w:rsidR="00656CD4" w:rsidRPr="002A1754" w:rsidRDefault="00656CD4" w:rsidP="00282B9C">
      <w:pPr>
        <w:keepNext/>
        <w:jc w:val="both"/>
      </w:pPr>
      <w:r w:rsidRPr="002A1754">
        <w:t>The co-administration of doxazosin (4 and 8</w:t>
      </w:r>
      <w:r w:rsidR="00B84835">
        <w:t> </w:t>
      </w:r>
      <w:r w:rsidRPr="002A1754">
        <w:t>mg daily) and tadalafil (5</w:t>
      </w:r>
      <w:r w:rsidR="00B84835">
        <w:t> </w:t>
      </w:r>
      <w:r w:rsidRPr="002A1754">
        <w:t>mg daily dose and 20</w:t>
      </w:r>
      <w:r w:rsidR="00B84835">
        <w:t> </w:t>
      </w:r>
      <w:r w:rsidRPr="002A1754">
        <w:t>mg as a single dose) increases the blood pressure-lowering effect of this alpha-blocker in a significant manner. This effect lasts at least twelve hours and may be symptomatic, including syncope. Therefore this combination is not recommended (see section 4.4).</w:t>
      </w:r>
    </w:p>
    <w:p w14:paraId="6DB2AB2F" w14:textId="77777777" w:rsidR="00656CD4" w:rsidRPr="00656CD4" w:rsidRDefault="00656CD4" w:rsidP="00904ECE">
      <w:pPr>
        <w:tabs>
          <w:tab w:val="left" w:pos="567"/>
        </w:tabs>
        <w:spacing w:line="240" w:lineRule="auto"/>
      </w:pPr>
      <w:r w:rsidRPr="002A1754">
        <w:t>In interaction studies performed in a limited number of healthy volunteers, these effects were not reported with alfuzosin or tamsulosin. However, caution should be exercised when using tadalafil in patients treated with any alpha-blockers, and notably in the elderly. Treatments should be initiated at minimal dos</w:t>
      </w:r>
      <w:r>
        <w:t>age and progressively adjusted.</w:t>
      </w:r>
    </w:p>
    <w:p w14:paraId="7A5E0E8D" w14:textId="77777777" w:rsidR="00656CD4" w:rsidRDefault="00656CD4" w:rsidP="00904ECE">
      <w:pPr>
        <w:tabs>
          <w:tab w:val="left" w:pos="567"/>
        </w:tabs>
        <w:spacing w:line="240" w:lineRule="auto"/>
        <w:rPr>
          <w:snapToGrid w:val="0"/>
        </w:rPr>
      </w:pPr>
    </w:p>
    <w:p w14:paraId="05612765" w14:textId="77777777" w:rsidR="00904ECE" w:rsidRDefault="00904ECE" w:rsidP="00904ECE">
      <w:pPr>
        <w:tabs>
          <w:tab w:val="left" w:pos="567"/>
        </w:tabs>
        <w:spacing w:line="240" w:lineRule="auto"/>
      </w:pPr>
      <w:r>
        <w:rPr>
          <w:snapToGrid w:val="0"/>
        </w:rPr>
        <w:t xml:space="preserve">In clinical pharmacology studies, the potential for tadalafil to augment the hypotensive effects of antihypertensive </w:t>
      </w:r>
      <w:r w:rsidR="00B84835">
        <w:rPr>
          <w:snapToGrid w:val="0"/>
        </w:rPr>
        <w:t>medicinal products</w:t>
      </w:r>
      <w:r>
        <w:rPr>
          <w:snapToGrid w:val="0"/>
        </w:rPr>
        <w:t xml:space="preserve"> was examined. Major classes of antihypertensive </w:t>
      </w:r>
      <w:r w:rsidR="00B84835">
        <w:rPr>
          <w:snapToGrid w:val="0"/>
        </w:rPr>
        <w:t>medicinal products</w:t>
      </w:r>
      <w:r>
        <w:rPr>
          <w:snapToGrid w:val="0"/>
        </w:rPr>
        <w:t xml:space="preserve"> were studied, including calcium channel blockers (amlodipine), angiotensin converting enzyme (ACE) inhibitors (enalapril), beta-adrenergic receptor blockers (metoprolol), thiazide diuretics (bendrofluazide), and angiotensin II receptor blockers (various types and doses, alone or in combination with thiazides, calcium channel blockers, beta-blockers, and/or alpha-blockers). Tadalafil (10 mg except for studies with angiotensin II receptor blockers and amlodipine in which a 20 mg dose was applied) had no clinically significant interaction with any of these classes. In another clinical pharmacology study tadalafil (20</w:t>
      </w:r>
      <w:r w:rsidR="00B84835">
        <w:rPr>
          <w:snapToGrid w:val="0"/>
        </w:rPr>
        <w:t> </w:t>
      </w:r>
      <w:r>
        <w:rPr>
          <w:snapToGrid w:val="0"/>
        </w:rPr>
        <w:t xml:space="preserve">mg) was studied in combination with up to 4 classes of antihypertensives. In subjects taking multiple antihypertensives, the ambulatory-blood-pressure changes appeared to relate to the degree of blood-pressure control. In this regard, study subjects whose blood pressure was well controlled, the reduction was minimal and similar to that seen in healthy subjects. In study subjects whose blood pressure was not controlled, the reduction was greater although this reduction was not associated with hypotensive symptoms in the majority of subjects. </w:t>
      </w:r>
      <w:r>
        <w:t>In patients receiving concomitant antihypertensive medicin</w:t>
      </w:r>
      <w:r w:rsidR="00B84835">
        <w:t>al products</w:t>
      </w:r>
      <w:r>
        <w:t xml:space="preserve">, tadalafil 20 mg may induce a blood pressure decrease, which (with the exception of alpha blockers -see </w:t>
      </w:r>
      <w:r w:rsidR="00E97CE2">
        <w:t>above</w:t>
      </w:r>
      <w:r>
        <w:t xml:space="preserve">-) is, in general, minor and not likely to be clinically relevant. Analysis of phase 3 clinical trial data showed no difference in </w:t>
      </w:r>
      <w:r>
        <w:lastRenderedPageBreak/>
        <w:t>adverse events in patients taking tadalafil with or without antihypertensive medicin</w:t>
      </w:r>
      <w:r w:rsidR="00B84835">
        <w:t>al products</w:t>
      </w:r>
      <w:r>
        <w:t>. However, appropriate clinical advice should be given to patients regarding a possible decrease in blood pressure when they are treated with antihypertensive medicin</w:t>
      </w:r>
      <w:r w:rsidR="00B84835">
        <w:t>al products</w:t>
      </w:r>
      <w:r>
        <w:t>.</w:t>
      </w:r>
    </w:p>
    <w:p w14:paraId="7B30FE04" w14:textId="77777777" w:rsidR="00422C45" w:rsidRDefault="00422C45" w:rsidP="00422C45">
      <w:pPr>
        <w:tabs>
          <w:tab w:val="left" w:pos="567"/>
        </w:tabs>
        <w:spacing w:line="240" w:lineRule="auto"/>
        <w:rPr>
          <w:i/>
          <w:color w:val="000000"/>
        </w:rPr>
      </w:pPr>
    </w:p>
    <w:p w14:paraId="218DE5BA" w14:textId="77777777" w:rsidR="00422C45" w:rsidRPr="00292B91" w:rsidRDefault="00422C45" w:rsidP="00282B9C">
      <w:pPr>
        <w:keepNext/>
        <w:tabs>
          <w:tab w:val="left" w:pos="567"/>
        </w:tabs>
        <w:spacing w:line="240" w:lineRule="auto"/>
        <w:rPr>
          <w:i/>
        </w:rPr>
      </w:pPr>
      <w:r w:rsidRPr="00292B91">
        <w:rPr>
          <w:i/>
        </w:rPr>
        <w:t>Riociguat</w:t>
      </w:r>
    </w:p>
    <w:p w14:paraId="5BB2D73A" w14:textId="77777777" w:rsidR="00422C45" w:rsidRDefault="00422C45" w:rsidP="00282B9C">
      <w:pPr>
        <w:keepNext/>
        <w:tabs>
          <w:tab w:val="left" w:pos="567"/>
        </w:tabs>
        <w:spacing w:line="240" w:lineRule="auto"/>
      </w:pPr>
      <w:r w:rsidRPr="00292B91">
        <w:t>Preclinical studies showed an additive systemic blood pressure lowering effect when PDE5 inhibitors were combined with riociguat.  In clinical studies, riociguat has been shown to augment the hypotensive effects of PDE5 inhibitors.  There was no evidence of favourable clinical effect of the combination in the population studied.  Concomitant use of riociguat with PDE5 inhibitors, including tadalafil</w:t>
      </w:r>
      <w:r w:rsidR="00C54957">
        <w:t>,</w:t>
      </w:r>
      <w:r w:rsidRPr="00292B91">
        <w:t xml:space="preserve"> is contraindicated (see section 4.3).  </w:t>
      </w:r>
    </w:p>
    <w:p w14:paraId="76F7B0EC" w14:textId="77777777" w:rsidR="00422C45" w:rsidRDefault="00422C45" w:rsidP="00904ECE">
      <w:pPr>
        <w:tabs>
          <w:tab w:val="left" w:pos="567"/>
        </w:tabs>
        <w:spacing w:line="240" w:lineRule="auto"/>
      </w:pPr>
    </w:p>
    <w:p w14:paraId="174B3A4F" w14:textId="77777777" w:rsidR="002B6E08" w:rsidRPr="002B6E08" w:rsidRDefault="002B6E08" w:rsidP="00282B9C">
      <w:pPr>
        <w:keepNext/>
        <w:tabs>
          <w:tab w:val="left" w:pos="567"/>
        </w:tabs>
        <w:spacing w:line="240" w:lineRule="auto"/>
        <w:rPr>
          <w:i/>
          <w:lang w:eastAsia="ja-JP"/>
        </w:rPr>
      </w:pPr>
      <w:r w:rsidRPr="002B6E08">
        <w:rPr>
          <w:i/>
          <w:lang w:eastAsia="ja-JP"/>
        </w:rPr>
        <w:t>5- alpha reductase inhibitors</w:t>
      </w:r>
    </w:p>
    <w:p w14:paraId="3C08A3D1" w14:textId="77777777" w:rsidR="002B6E08" w:rsidRDefault="002B6E08" w:rsidP="00282B9C">
      <w:pPr>
        <w:keepNext/>
        <w:tabs>
          <w:tab w:val="left" w:pos="567"/>
        </w:tabs>
        <w:spacing w:line="240" w:lineRule="auto"/>
      </w:pPr>
      <w:r w:rsidRPr="002B6E08">
        <w:t>In a clinical trial that compared tadalafil 5 mg coadministered with finasteride 5 mg to placebo plus finasteride 5 mg in the relief of BPH symptoms, no new adverse reactions were identified. However, as a formal drug-drug interaction study evaluating the effects of tadalafil and 5-alpha reductase inhibitors (5-ARIs) has not been performed, caution should be exercised when tadalafil</w:t>
      </w:r>
      <w:r>
        <w:t xml:space="preserve"> is co-administered with 5-ARIs</w:t>
      </w:r>
      <w:r w:rsidRPr="002B6E08">
        <w:t>.</w:t>
      </w:r>
    </w:p>
    <w:p w14:paraId="32816ED4" w14:textId="77777777" w:rsidR="00904ECE" w:rsidRDefault="00904ECE" w:rsidP="00904ECE">
      <w:pPr>
        <w:tabs>
          <w:tab w:val="left" w:pos="567"/>
        </w:tabs>
        <w:spacing w:line="240" w:lineRule="auto"/>
      </w:pPr>
    </w:p>
    <w:p w14:paraId="2A85960E" w14:textId="77777777" w:rsidR="00B84835" w:rsidRDefault="00B84835" w:rsidP="00282B9C">
      <w:pPr>
        <w:keepNext/>
        <w:tabs>
          <w:tab w:val="left" w:pos="567"/>
        </w:tabs>
        <w:spacing w:line="240" w:lineRule="auto"/>
        <w:rPr>
          <w:i/>
        </w:rPr>
      </w:pPr>
      <w:r>
        <w:rPr>
          <w:i/>
        </w:rPr>
        <w:t>CYP1A2 substrates (e.g. theophylline)</w:t>
      </w:r>
    </w:p>
    <w:p w14:paraId="61DA6529" w14:textId="77777777" w:rsidR="00656CD4" w:rsidRDefault="00656CD4" w:rsidP="00282B9C">
      <w:pPr>
        <w:keepNext/>
        <w:tabs>
          <w:tab w:val="left" w:pos="567"/>
        </w:tabs>
        <w:spacing w:line="240" w:lineRule="auto"/>
      </w:pPr>
      <w:r>
        <w:t>When tadalafil 10 mg was administered with theophylline (a non-selective phosphodiesterase inhibitor) in a clinical pharmacology study, there was no pharmacokinetic interaction. The only pharmacodynamic effect was a small (3.5</w:t>
      </w:r>
      <w:r w:rsidR="00B84835">
        <w:t> </w:t>
      </w:r>
      <w:r>
        <w:t>bpm) increase in heart rate. Although this effect is minor and was of no clinical significance in this study, it should be considered when co-administering these medicin</w:t>
      </w:r>
      <w:r w:rsidR="00B84835">
        <w:t>al products</w:t>
      </w:r>
      <w:r>
        <w:t>.</w:t>
      </w:r>
    </w:p>
    <w:p w14:paraId="1267BA14" w14:textId="77777777" w:rsidR="00656CD4" w:rsidRDefault="00656CD4" w:rsidP="00904ECE">
      <w:pPr>
        <w:tabs>
          <w:tab w:val="left" w:pos="567"/>
        </w:tabs>
        <w:spacing w:line="240" w:lineRule="auto"/>
      </w:pPr>
    </w:p>
    <w:p w14:paraId="305A3F1F" w14:textId="77777777" w:rsidR="00B84835" w:rsidRPr="00247965" w:rsidRDefault="00B84835" w:rsidP="00282B9C">
      <w:pPr>
        <w:keepNext/>
        <w:tabs>
          <w:tab w:val="left" w:pos="567"/>
        </w:tabs>
        <w:spacing w:line="240" w:lineRule="auto"/>
        <w:rPr>
          <w:i/>
        </w:rPr>
      </w:pPr>
      <w:r>
        <w:rPr>
          <w:i/>
        </w:rPr>
        <w:t>Ethinylestradiol and terbutaline</w:t>
      </w:r>
    </w:p>
    <w:p w14:paraId="11346866" w14:textId="77777777" w:rsidR="00E97CE2" w:rsidRDefault="00E97CE2" w:rsidP="00282B9C">
      <w:pPr>
        <w:keepNext/>
        <w:tabs>
          <w:tab w:val="left" w:pos="567"/>
        </w:tabs>
        <w:spacing w:line="240" w:lineRule="auto"/>
      </w:pPr>
      <w:r>
        <w:t>Tadalafil has been demonstrated to produce an increase in the oral bioavailability of ethinylestradiol; a similar increase may be expected with oral administration of terbutaline, although the clinical consequence of this is uncertain.</w:t>
      </w:r>
    </w:p>
    <w:p w14:paraId="2295C642" w14:textId="77777777" w:rsidR="00E97CE2" w:rsidRDefault="00E97CE2" w:rsidP="00904ECE">
      <w:pPr>
        <w:tabs>
          <w:tab w:val="left" w:pos="567"/>
        </w:tabs>
        <w:spacing w:line="240" w:lineRule="auto"/>
      </w:pPr>
    </w:p>
    <w:p w14:paraId="66E3841A" w14:textId="77777777" w:rsidR="00711CCB" w:rsidRDefault="00711CCB" w:rsidP="00282B9C">
      <w:pPr>
        <w:keepNext/>
        <w:tabs>
          <w:tab w:val="left" w:pos="567"/>
        </w:tabs>
        <w:spacing w:line="240" w:lineRule="auto"/>
      </w:pPr>
      <w:r>
        <w:rPr>
          <w:i/>
        </w:rPr>
        <w:t>Alcohol</w:t>
      </w:r>
    </w:p>
    <w:p w14:paraId="414FC724" w14:textId="77777777" w:rsidR="00904ECE" w:rsidRDefault="00904ECE" w:rsidP="00282B9C">
      <w:pPr>
        <w:keepNext/>
        <w:tabs>
          <w:tab w:val="left" w:pos="567"/>
        </w:tabs>
        <w:spacing w:line="240" w:lineRule="auto"/>
        <w:rPr>
          <w:strike/>
        </w:rPr>
      </w:pPr>
      <w:r>
        <w:t>Alcohol concentrations (mean maximum blood concentration 0.08</w:t>
      </w:r>
      <w:r w:rsidR="000E417C">
        <w:rPr>
          <w:rFonts w:ascii="Cambria Math" w:hAnsi="Cambria Math" w:cs="Cambria Math"/>
        </w:rPr>
        <w:t> </w:t>
      </w:r>
      <w:r w:rsidR="000E417C">
        <w:t>%</w:t>
      </w:r>
      <w:r>
        <w:t>) were not affected by co-administration with tadalafil (10 mg or 20</w:t>
      </w:r>
      <w:r w:rsidR="00711CCB">
        <w:t> </w:t>
      </w:r>
      <w:r>
        <w:t>mg). In addition, no changes in tadalafil concentrations were seen 3 hours after co-administration with alcohol. Alcohol was administered in a manner to maximi</w:t>
      </w:r>
      <w:r w:rsidR="00711CCB">
        <w:t>s</w:t>
      </w:r>
      <w:r>
        <w:t>e the rate of alcohol absorption (overnight fast with no food until 2 hours after alcohol).  Tadalafil (20 mg) did not augment the mean blood pressure decrease produced by alcohol (0.7</w:t>
      </w:r>
      <w:r w:rsidR="00711CCB">
        <w:t> </w:t>
      </w:r>
      <w:r>
        <w:t>g/kg or approximately 180</w:t>
      </w:r>
      <w:r w:rsidR="00711CCB">
        <w:t> </w:t>
      </w:r>
      <w:r>
        <w:t>ml of 40</w:t>
      </w:r>
      <w:r w:rsidR="000E417C">
        <w:rPr>
          <w:rFonts w:ascii="Cambria Math" w:hAnsi="Cambria Math" w:cs="Cambria Math"/>
        </w:rPr>
        <w:t> </w:t>
      </w:r>
      <w:r w:rsidR="000E417C">
        <w:t>%</w:t>
      </w:r>
      <w:r>
        <w:t xml:space="preserve"> alcohol [vodka] in an 80-kg male) but </w:t>
      </w:r>
      <w:r>
        <w:rPr>
          <w:szCs w:val="22"/>
        </w:rPr>
        <w:t>in some subjects, postural dizziness and orthostatic hypotension were observed. When tadalafil was administered with lower doses of alcohol (0.6</w:t>
      </w:r>
      <w:r w:rsidR="00711CCB">
        <w:rPr>
          <w:szCs w:val="22"/>
        </w:rPr>
        <w:t> </w:t>
      </w:r>
      <w:r>
        <w:rPr>
          <w:szCs w:val="22"/>
        </w:rPr>
        <w:t>g/kg), hypotension was not observed and dizziness occurred with similar frequency to alcohol alone.</w:t>
      </w:r>
      <w:r>
        <w:t xml:space="preserve"> The effect of alcohol on cognitive function was not augmented by tadalafil (10 mg).</w:t>
      </w:r>
    </w:p>
    <w:p w14:paraId="2C9786EC" w14:textId="77777777" w:rsidR="00904ECE" w:rsidRDefault="00904ECE" w:rsidP="00904ECE">
      <w:pPr>
        <w:tabs>
          <w:tab w:val="left" w:pos="567"/>
        </w:tabs>
        <w:spacing w:line="240" w:lineRule="auto"/>
      </w:pPr>
    </w:p>
    <w:p w14:paraId="4C1FD337" w14:textId="77777777" w:rsidR="00711CCB" w:rsidRDefault="00711CCB" w:rsidP="00282B9C">
      <w:pPr>
        <w:keepNext/>
        <w:tabs>
          <w:tab w:val="left" w:pos="567"/>
        </w:tabs>
        <w:spacing w:line="240" w:lineRule="auto"/>
      </w:pPr>
      <w:r w:rsidRPr="00247965">
        <w:rPr>
          <w:i/>
        </w:rPr>
        <w:t>Cytochrome P450</w:t>
      </w:r>
      <w:r w:rsidR="00546C91">
        <w:rPr>
          <w:i/>
        </w:rPr>
        <w:t xml:space="preserve"> metabo</w:t>
      </w:r>
      <w:r>
        <w:rPr>
          <w:i/>
        </w:rPr>
        <w:t>lised medicinal products</w:t>
      </w:r>
    </w:p>
    <w:p w14:paraId="7BF6C9C1" w14:textId="77777777" w:rsidR="00904ECE" w:rsidRDefault="00904ECE" w:rsidP="00282B9C">
      <w:pPr>
        <w:keepNext/>
        <w:tabs>
          <w:tab w:val="left" w:pos="567"/>
        </w:tabs>
        <w:spacing w:line="240" w:lineRule="auto"/>
      </w:pPr>
      <w:r>
        <w:t xml:space="preserve">Tadalafil is not expected to cause clinically significant inhibition or induction of the clearance of medicinal products metabolised by CYP450 isoforms. Studies have confirmed that tadalafil does not inhibit or induce CYP450 isoforms, including CYP3A4, CYP1A2, CYP2D6, CYP2E1, CYP2C9 and CYP2C19. </w:t>
      </w:r>
    </w:p>
    <w:p w14:paraId="45A6FD14" w14:textId="77777777" w:rsidR="00904ECE" w:rsidRDefault="00904ECE" w:rsidP="00904ECE">
      <w:pPr>
        <w:tabs>
          <w:tab w:val="left" w:pos="567"/>
        </w:tabs>
        <w:spacing w:line="240" w:lineRule="auto"/>
      </w:pPr>
    </w:p>
    <w:p w14:paraId="3247CDCB" w14:textId="77777777" w:rsidR="00711CCB" w:rsidRPr="00A00A9F" w:rsidRDefault="00711CCB" w:rsidP="00282B9C">
      <w:pPr>
        <w:pStyle w:val="EndnoteText"/>
        <w:keepNext/>
        <w:tabs>
          <w:tab w:val="left" w:pos="567"/>
        </w:tabs>
        <w:rPr>
          <w:i/>
          <w:sz w:val="22"/>
        </w:rPr>
      </w:pPr>
      <w:r>
        <w:rPr>
          <w:i/>
          <w:sz w:val="22"/>
        </w:rPr>
        <w:t>CYP2C9 substrates (e.g. R-warfarin)</w:t>
      </w:r>
    </w:p>
    <w:p w14:paraId="07AEC34F" w14:textId="77777777" w:rsidR="00904ECE" w:rsidRDefault="00904ECE" w:rsidP="00282B9C">
      <w:pPr>
        <w:pStyle w:val="EndnoteText"/>
        <w:keepNext/>
        <w:tabs>
          <w:tab w:val="left" w:pos="567"/>
        </w:tabs>
        <w:rPr>
          <w:sz w:val="22"/>
        </w:rPr>
      </w:pPr>
      <w:r>
        <w:rPr>
          <w:sz w:val="22"/>
        </w:rPr>
        <w:t>Tadalafil (10 mg and 20</w:t>
      </w:r>
      <w:r w:rsidR="00711CCB">
        <w:rPr>
          <w:sz w:val="22"/>
        </w:rPr>
        <w:t> </w:t>
      </w:r>
      <w:r>
        <w:rPr>
          <w:sz w:val="22"/>
        </w:rPr>
        <w:t xml:space="preserve">mg) had no clinically significant effect on exposure (AUC) to S-warfarin or R-warfarin (CYP2C9 substrate), nor did tadalafil affect changes in prothrombin time induced by warfarin. </w:t>
      </w:r>
    </w:p>
    <w:p w14:paraId="56876A04" w14:textId="77777777" w:rsidR="00904ECE" w:rsidRDefault="00904ECE" w:rsidP="00904ECE">
      <w:pPr>
        <w:tabs>
          <w:tab w:val="left" w:pos="567"/>
        </w:tabs>
        <w:spacing w:line="240" w:lineRule="auto"/>
      </w:pPr>
    </w:p>
    <w:p w14:paraId="23FAFDC3" w14:textId="77777777" w:rsidR="00711CCB" w:rsidRDefault="00711CCB" w:rsidP="00282B9C">
      <w:pPr>
        <w:pStyle w:val="EndnoteText"/>
        <w:keepNext/>
        <w:tabs>
          <w:tab w:val="left" w:pos="567"/>
        </w:tabs>
        <w:rPr>
          <w:sz w:val="22"/>
        </w:rPr>
      </w:pPr>
      <w:r>
        <w:rPr>
          <w:i/>
          <w:sz w:val="22"/>
        </w:rPr>
        <w:t>Aspirin</w:t>
      </w:r>
    </w:p>
    <w:p w14:paraId="6EE5E14D" w14:textId="77777777" w:rsidR="00904ECE" w:rsidRDefault="00904ECE" w:rsidP="00282B9C">
      <w:pPr>
        <w:pStyle w:val="EndnoteText"/>
        <w:keepNext/>
        <w:tabs>
          <w:tab w:val="left" w:pos="567"/>
        </w:tabs>
        <w:rPr>
          <w:sz w:val="22"/>
        </w:rPr>
      </w:pPr>
      <w:r>
        <w:rPr>
          <w:sz w:val="22"/>
        </w:rPr>
        <w:t>Tadalafil (10 mg and 20</w:t>
      </w:r>
      <w:r w:rsidR="00711CCB">
        <w:rPr>
          <w:sz w:val="22"/>
        </w:rPr>
        <w:t> </w:t>
      </w:r>
      <w:r>
        <w:rPr>
          <w:sz w:val="22"/>
        </w:rPr>
        <w:t xml:space="preserve">mg) did not potentiate the increase in bleeding time caused by acetyl salicylic acid. </w:t>
      </w:r>
    </w:p>
    <w:p w14:paraId="04014169" w14:textId="77777777" w:rsidR="00904ECE" w:rsidRDefault="00904ECE" w:rsidP="00904ECE">
      <w:pPr>
        <w:tabs>
          <w:tab w:val="left" w:pos="567"/>
        </w:tabs>
        <w:spacing w:line="240" w:lineRule="auto"/>
      </w:pPr>
    </w:p>
    <w:p w14:paraId="3F370521" w14:textId="77777777" w:rsidR="00711CCB" w:rsidRPr="00A00A9F" w:rsidRDefault="00711CCB" w:rsidP="00282B9C">
      <w:pPr>
        <w:keepNext/>
        <w:tabs>
          <w:tab w:val="left" w:pos="567"/>
        </w:tabs>
        <w:spacing w:line="240" w:lineRule="auto"/>
        <w:rPr>
          <w:i/>
        </w:rPr>
      </w:pPr>
      <w:r>
        <w:rPr>
          <w:i/>
        </w:rPr>
        <w:lastRenderedPageBreak/>
        <w:t>Antidiabetic medicinal products</w:t>
      </w:r>
    </w:p>
    <w:p w14:paraId="3CCC8E5E" w14:textId="77777777" w:rsidR="00904ECE" w:rsidRDefault="00904ECE" w:rsidP="00282B9C">
      <w:pPr>
        <w:keepNext/>
        <w:tabs>
          <w:tab w:val="left" w:pos="567"/>
        </w:tabs>
        <w:spacing w:line="240" w:lineRule="auto"/>
      </w:pPr>
      <w:r>
        <w:t xml:space="preserve">Specific interaction studies with antidiabetic </w:t>
      </w:r>
      <w:r w:rsidR="00711CCB">
        <w:t>medicinal products</w:t>
      </w:r>
      <w:r>
        <w:t xml:space="preserve"> were not conducted. </w:t>
      </w:r>
    </w:p>
    <w:p w14:paraId="0E7E7BA7" w14:textId="77777777" w:rsidR="00292B91" w:rsidRDefault="00292B91" w:rsidP="00904ECE">
      <w:pPr>
        <w:tabs>
          <w:tab w:val="left" w:pos="567"/>
        </w:tabs>
        <w:spacing w:line="240" w:lineRule="auto"/>
      </w:pPr>
    </w:p>
    <w:p w14:paraId="255A5E6E" w14:textId="77777777" w:rsidR="00904ECE" w:rsidRDefault="00904ECE" w:rsidP="00282B9C">
      <w:pPr>
        <w:keepNext/>
        <w:tabs>
          <w:tab w:val="left" w:pos="567"/>
        </w:tabs>
        <w:spacing w:line="240" w:lineRule="auto"/>
        <w:ind w:left="567" w:hanging="567"/>
      </w:pPr>
      <w:r>
        <w:rPr>
          <w:b/>
        </w:rPr>
        <w:t>4.6</w:t>
      </w:r>
      <w:r>
        <w:rPr>
          <w:b/>
        </w:rPr>
        <w:tab/>
      </w:r>
      <w:r w:rsidR="006F0304">
        <w:rPr>
          <w:b/>
        </w:rPr>
        <w:t>Fertility, p</w:t>
      </w:r>
      <w:r>
        <w:rPr>
          <w:b/>
        </w:rPr>
        <w:t>regnancy and lactation</w:t>
      </w:r>
    </w:p>
    <w:p w14:paraId="16E5749C" w14:textId="77777777" w:rsidR="00904ECE" w:rsidRDefault="00904ECE" w:rsidP="00282B9C">
      <w:pPr>
        <w:keepNext/>
        <w:tabs>
          <w:tab w:val="left" w:pos="567"/>
        </w:tabs>
        <w:spacing w:line="240" w:lineRule="auto"/>
      </w:pPr>
    </w:p>
    <w:p w14:paraId="7BB7458E" w14:textId="77777777" w:rsidR="00904ECE" w:rsidRDefault="00904ECE" w:rsidP="00282B9C">
      <w:pPr>
        <w:keepNext/>
        <w:tabs>
          <w:tab w:val="left" w:pos="567"/>
        </w:tabs>
        <w:spacing w:line="240" w:lineRule="auto"/>
      </w:pPr>
      <w:r>
        <w:t xml:space="preserve">CIALIS is not indicated for use by women. </w:t>
      </w:r>
    </w:p>
    <w:p w14:paraId="40F46454" w14:textId="77777777" w:rsidR="008E0B9F" w:rsidRDefault="008E0B9F" w:rsidP="00904ECE">
      <w:pPr>
        <w:tabs>
          <w:tab w:val="left" w:pos="567"/>
        </w:tabs>
        <w:spacing w:line="240" w:lineRule="auto"/>
      </w:pPr>
    </w:p>
    <w:p w14:paraId="7AB9BB36" w14:textId="77777777" w:rsidR="004A69BC" w:rsidRDefault="004A69BC" w:rsidP="00282B9C">
      <w:pPr>
        <w:keepNext/>
        <w:rPr>
          <w:iCs/>
          <w:color w:val="000000"/>
          <w:szCs w:val="22"/>
          <w:u w:val="single"/>
        </w:rPr>
      </w:pPr>
      <w:r w:rsidRPr="00B26FEB">
        <w:rPr>
          <w:iCs/>
          <w:color w:val="000000"/>
          <w:szCs w:val="22"/>
          <w:u w:val="single"/>
        </w:rPr>
        <w:t>Pregnancy</w:t>
      </w:r>
    </w:p>
    <w:p w14:paraId="424FF882" w14:textId="77777777" w:rsidR="00CF3F16" w:rsidRDefault="00CF3F16" w:rsidP="00282B9C">
      <w:pPr>
        <w:keepNext/>
        <w:rPr>
          <w:iCs/>
          <w:color w:val="000000"/>
          <w:szCs w:val="22"/>
        </w:rPr>
      </w:pPr>
    </w:p>
    <w:p w14:paraId="10FD70AA" w14:textId="77777777" w:rsidR="009D5510" w:rsidRPr="00647AE5" w:rsidRDefault="009D5510" w:rsidP="00282B9C">
      <w:pPr>
        <w:keepNext/>
        <w:rPr>
          <w:noProof/>
          <w:szCs w:val="22"/>
        </w:rPr>
      </w:pPr>
      <w:r w:rsidRPr="00F36133">
        <w:rPr>
          <w:iCs/>
          <w:color w:val="000000"/>
          <w:szCs w:val="22"/>
        </w:rPr>
        <w:t>There are limited data from the use of tadalafil in pregnant women.</w:t>
      </w:r>
      <w:r>
        <w:rPr>
          <w:noProof/>
          <w:szCs w:val="22"/>
        </w:rPr>
        <w:t xml:space="preserve"> </w:t>
      </w:r>
      <w:r>
        <w:rPr>
          <w:noProof/>
        </w:rPr>
        <w:t>Animal studies do not indicate direct or indirect harmful effects with respect to pregnancy</w:t>
      </w:r>
      <w:r>
        <w:rPr>
          <w:b/>
          <w:i/>
          <w:noProof/>
        </w:rPr>
        <w:t xml:space="preserve">, </w:t>
      </w:r>
      <w:r>
        <w:rPr>
          <w:noProof/>
        </w:rPr>
        <w:t>embryonal/foetal development, parturition or postnatal development (see section 5.3).</w:t>
      </w:r>
      <w:r w:rsidRPr="00F36133">
        <w:rPr>
          <w:noProof/>
        </w:rPr>
        <w:t xml:space="preserve"> </w:t>
      </w:r>
      <w:r w:rsidRPr="00F36133">
        <w:rPr>
          <w:iCs/>
          <w:color w:val="000000"/>
          <w:szCs w:val="22"/>
        </w:rPr>
        <w:t xml:space="preserve">As a precautionary measure, it is preferable to avoid the use of </w:t>
      </w:r>
      <w:r>
        <w:rPr>
          <w:iCs/>
          <w:color w:val="000000"/>
          <w:szCs w:val="22"/>
        </w:rPr>
        <w:t xml:space="preserve">CIALIS </w:t>
      </w:r>
      <w:r w:rsidRPr="00F36133">
        <w:rPr>
          <w:iCs/>
          <w:color w:val="000000"/>
          <w:szCs w:val="22"/>
        </w:rPr>
        <w:t>during pregnancy.</w:t>
      </w:r>
      <w:r w:rsidRPr="00647AE5">
        <w:rPr>
          <w:iCs/>
          <w:color w:val="000000"/>
          <w:szCs w:val="22"/>
          <w:u w:val="single"/>
        </w:rPr>
        <w:t xml:space="preserve"> </w:t>
      </w:r>
    </w:p>
    <w:p w14:paraId="65D7F0A3" w14:textId="77777777" w:rsidR="009D5510" w:rsidRDefault="009D5510" w:rsidP="009D5510">
      <w:pPr>
        <w:tabs>
          <w:tab w:val="left" w:pos="567"/>
        </w:tabs>
        <w:rPr>
          <w:iCs/>
          <w:color w:val="000000"/>
          <w:szCs w:val="22"/>
          <w:u w:val="single"/>
        </w:rPr>
      </w:pPr>
    </w:p>
    <w:p w14:paraId="283796FA" w14:textId="77777777" w:rsidR="004A69BC" w:rsidRDefault="004A69BC" w:rsidP="00282B9C">
      <w:pPr>
        <w:keepNext/>
        <w:tabs>
          <w:tab w:val="left" w:pos="567"/>
        </w:tabs>
        <w:rPr>
          <w:iCs/>
          <w:color w:val="000000"/>
          <w:szCs w:val="22"/>
          <w:u w:val="single"/>
        </w:rPr>
      </w:pPr>
      <w:r w:rsidRPr="00B26FEB">
        <w:rPr>
          <w:iCs/>
          <w:color w:val="000000"/>
          <w:szCs w:val="22"/>
          <w:u w:val="single"/>
        </w:rPr>
        <w:t>Breastfeeding</w:t>
      </w:r>
    </w:p>
    <w:p w14:paraId="77A7AEA9" w14:textId="77777777" w:rsidR="00CF3F16" w:rsidRPr="00B26FEB" w:rsidRDefault="00CF3F16" w:rsidP="00282B9C">
      <w:pPr>
        <w:keepNext/>
        <w:tabs>
          <w:tab w:val="left" w:pos="567"/>
        </w:tabs>
        <w:rPr>
          <w:iCs/>
          <w:color w:val="000000"/>
          <w:szCs w:val="22"/>
          <w:u w:val="single"/>
        </w:rPr>
      </w:pPr>
    </w:p>
    <w:p w14:paraId="76E49249" w14:textId="77777777" w:rsidR="009D5510" w:rsidRDefault="009D5510" w:rsidP="00282B9C">
      <w:pPr>
        <w:keepNext/>
        <w:tabs>
          <w:tab w:val="left" w:pos="567"/>
        </w:tabs>
        <w:rPr>
          <w:noProof/>
        </w:rPr>
      </w:pPr>
      <w:r w:rsidRPr="00F36133">
        <w:rPr>
          <w:iCs/>
          <w:color w:val="000000"/>
          <w:szCs w:val="22"/>
        </w:rPr>
        <w:t>Available pharmacodynamic/toxicological data in animals have shown excretion of tadalafil in milk. A risk to the suckling child cannot be excluded.</w:t>
      </w:r>
      <w:r>
        <w:rPr>
          <w:iCs/>
          <w:color w:val="000000"/>
          <w:szCs w:val="22"/>
        </w:rPr>
        <w:t xml:space="preserve"> CIALIS should not be used during breast feeding.</w:t>
      </w:r>
    </w:p>
    <w:p w14:paraId="39CCF554" w14:textId="77777777" w:rsidR="004A69BC" w:rsidRDefault="004A69BC" w:rsidP="004A69BC">
      <w:pPr>
        <w:tabs>
          <w:tab w:val="left" w:pos="567"/>
        </w:tabs>
        <w:rPr>
          <w:iCs/>
          <w:color w:val="000000"/>
          <w:szCs w:val="22"/>
          <w:u w:val="single"/>
        </w:rPr>
      </w:pPr>
    </w:p>
    <w:p w14:paraId="06EC6645" w14:textId="77777777" w:rsidR="004A69BC" w:rsidRDefault="004A69BC" w:rsidP="00282B9C">
      <w:pPr>
        <w:keepNext/>
        <w:tabs>
          <w:tab w:val="left" w:pos="567"/>
        </w:tabs>
        <w:rPr>
          <w:iCs/>
          <w:color w:val="000000"/>
          <w:szCs w:val="22"/>
          <w:u w:val="single"/>
        </w:rPr>
      </w:pPr>
      <w:r w:rsidRPr="00B26FEB">
        <w:rPr>
          <w:iCs/>
          <w:color w:val="000000"/>
          <w:szCs w:val="22"/>
          <w:u w:val="single"/>
        </w:rPr>
        <w:t>Fertility</w:t>
      </w:r>
    </w:p>
    <w:p w14:paraId="361C14DF" w14:textId="77777777" w:rsidR="00CF3F16" w:rsidRPr="00B26FEB" w:rsidRDefault="00CF3F16" w:rsidP="00282B9C">
      <w:pPr>
        <w:keepNext/>
        <w:tabs>
          <w:tab w:val="left" w:pos="567"/>
        </w:tabs>
        <w:rPr>
          <w:noProof/>
          <w:u w:val="single"/>
        </w:rPr>
      </w:pPr>
    </w:p>
    <w:p w14:paraId="6E598481" w14:textId="77777777" w:rsidR="00904ECE" w:rsidRDefault="00C36629" w:rsidP="00282B9C">
      <w:pPr>
        <w:keepNext/>
        <w:tabs>
          <w:tab w:val="left" w:pos="567"/>
        </w:tabs>
        <w:spacing w:line="240" w:lineRule="auto"/>
        <w:rPr>
          <w:iCs/>
          <w:szCs w:val="22"/>
          <w:lang w:val="en-US"/>
        </w:rPr>
      </w:pPr>
      <w:r w:rsidRPr="004F7E9D">
        <w:t>Effects</w:t>
      </w:r>
      <w:r>
        <w:t xml:space="preserve"> were seen in dogs that</w:t>
      </w:r>
      <w:r w:rsidRPr="004F7E9D">
        <w:t xml:space="preserve"> might indicate impairment of fertility. </w:t>
      </w:r>
      <w:r>
        <w:rPr>
          <w:iCs/>
          <w:szCs w:val="22"/>
          <w:lang w:val="en-US"/>
        </w:rPr>
        <w:t xml:space="preserve">Two subsequent clinical studies </w:t>
      </w:r>
      <w:r w:rsidRPr="004F7E9D">
        <w:t>suggest that this effect is unlikely in humans, although a decrease in sperm concentration was seen in some men</w:t>
      </w:r>
      <w:r>
        <w:t xml:space="preserve"> (see sections 5.1 and 5.3)</w:t>
      </w:r>
      <w:r>
        <w:rPr>
          <w:iCs/>
          <w:szCs w:val="22"/>
          <w:lang w:val="en-US"/>
        </w:rPr>
        <w:t>.</w:t>
      </w:r>
    </w:p>
    <w:p w14:paraId="7B3D2C5D" w14:textId="77777777" w:rsidR="004A69BC" w:rsidRDefault="004A69BC" w:rsidP="004A69BC">
      <w:pPr>
        <w:tabs>
          <w:tab w:val="left" w:pos="567"/>
        </w:tabs>
        <w:spacing w:line="240" w:lineRule="auto"/>
      </w:pPr>
    </w:p>
    <w:p w14:paraId="74DBF460" w14:textId="77777777" w:rsidR="00904ECE" w:rsidRDefault="00904ECE" w:rsidP="00282B9C">
      <w:pPr>
        <w:keepNext/>
        <w:tabs>
          <w:tab w:val="left" w:pos="567"/>
        </w:tabs>
        <w:spacing w:line="240" w:lineRule="auto"/>
        <w:ind w:left="567" w:hanging="567"/>
      </w:pPr>
      <w:r>
        <w:rPr>
          <w:b/>
        </w:rPr>
        <w:t>4.7</w:t>
      </w:r>
      <w:r>
        <w:rPr>
          <w:b/>
        </w:rPr>
        <w:tab/>
        <w:t>Effects on ability to drive and use machines</w:t>
      </w:r>
    </w:p>
    <w:p w14:paraId="353B0C2C" w14:textId="77777777" w:rsidR="00904ECE" w:rsidRDefault="00904ECE" w:rsidP="00282B9C">
      <w:pPr>
        <w:keepNext/>
        <w:tabs>
          <w:tab w:val="left" w:pos="567"/>
        </w:tabs>
        <w:spacing w:line="240" w:lineRule="auto"/>
      </w:pPr>
    </w:p>
    <w:p w14:paraId="354ED338" w14:textId="77777777" w:rsidR="0065120F" w:rsidRDefault="00E33FC6" w:rsidP="00282B9C">
      <w:pPr>
        <w:keepNext/>
        <w:tabs>
          <w:tab w:val="left" w:pos="567"/>
        </w:tabs>
        <w:spacing w:line="240" w:lineRule="auto"/>
      </w:pPr>
      <w:r>
        <w:t>CIALIS has negligible influence on the ability to drive or use machines.</w:t>
      </w:r>
      <w:r w:rsidR="00904ECE">
        <w:t xml:space="preserve"> Although the frequency of reports of dizziness in placebo and tadalafil arms in clinical trials was similar, patients should be aware of how they react to CIALIS, before driving or </w:t>
      </w:r>
      <w:r>
        <w:t>using</w:t>
      </w:r>
      <w:r w:rsidR="00904ECE">
        <w:t xml:space="preserve"> machine</w:t>
      </w:r>
      <w:r>
        <w:t>s</w:t>
      </w:r>
      <w:r w:rsidR="00904ECE">
        <w:t>.</w:t>
      </w:r>
    </w:p>
    <w:p w14:paraId="2C09E004" w14:textId="77777777" w:rsidR="0065120F" w:rsidRDefault="0065120F">
      <w:pPr>
        <w:tabs>
          <w:tab w:val="left" w:pos="567"/>
        </w:tabs>
        <w:spacing w:line="240" w:lineRule="auto"/>
      </w:pPr>
    </w:p>
    <w:p w14:paraId="11E3B6AC" w14:textId="77777777" w:rsidR="0065120F" w:rsidRDefault="0065120F" w:rsidP="00282B9C">
      <w:pPr>
        <w:keepNext/>
        <w:tabs>
          <w:tab w:val="left" w:pos="567"/>
        </w:tabs>
        <w:spacing w:line="240" w:lineRule="auto"/>
        <w:ind w:left="567" w:hanging="567"/>
      </w:pPr>
      <w:r>
        <w:rPr>
          <w:b/>
        </w:rPr>
        <w:t>4.8</w:t>
      </w:r>
      <w:r>
        <w:rPr>
          <w:b/>
        </w:rPr>
        <w:tab/>
        <w:t>Undesirable effects</w:t>
      </w:r>
    </w:p>
    <w:p w14:paraId="67E3A751" w14:textId="77777777" w:rsidR="0065120F" w:rsidRDefault="0065120F" w:rsidP="00282B9C">
      <w:pPr>
        <w:pStyle w:val="BodyText"/>
        <w:keepNext/>
        <w:tabs>
          <w:tab w:val="left" w:pos="567"/>
        </w:tabs>
        <w:spacing w:line="240" w:lineRule="auto"/>
      </w:pPr>
    </w:p>
    <w:p w14:paraId="2396CF87" w14:textId="77777777" w:rsidR="0008519E" w:rsidRDefault="0008519E" w:rsidP="00282B9C">
      <w:pPr>
        <w:pStyle w:val="BodyText"/>
        <w:keepNext/>
        <w:tabs>
          <w:tab w:val="left" w:pos="567"/>
        </w:tabs>
        <w:spacing w:line="240" w:lineRule="auto"/>
        <w:rPr>
          <w:u w:val="single"/>
        </w:rPr>
      </w:pPr>
      <w:r w:rsidRPr="00E33FC6">
        <w:rPr>
          <w:u w:val="single"/>
        </w:rPr>
        <w:t>Summary of the safety profile</w:t>
      </w:r>
    </w:p>
    <w:p w14:paraId="6BA4469B" w14:textId="77777777" w:rsidR="00E33FC6" w:rsidRPr="0008519E" w:rsidRDefault="00E33FC6" w:rsidP="00282B9C">
      <w:pPr>
        <w:pStyle w:val="BodyText"/>
        <w:keepNext/>
        <w:tabs>
          <w:tab w:val="left" w:pos="567"/>
        </w:tabs>
        <w:spacing w:line="240" w:lineRule="auto"/>
        <w:rPr>
          <w:b/>
          <w:i/>
        </w:rPr>
      </w:pPr>
    </w:p>
    <w:p w14:paraId="18359CFA" w14:textId="77777777" w:rsidR="0065120F" w:rsidRDefault="00BB0B9E" w:rsidP="00282B9C">
      <w:pPr>
        <w:pStyle w:val="BodyText"/>
        <w:keepNext/>
        <w:tabs>
          <w:tab w:val="left" w:pos="567"/>
        </w:tabs>
        <w:spacing w:line="240" w:lineRule="auto"/>
      </w:pPr>
      <w:r>
        <w:t>The most commonly reported adverse reactions</w:t>
      </w:r>
      <w:r w:rsidR="002B6E08" w:rsidRPr="002B6E08">
        <w:t xml:space="preserve"> </w:t>
      </w:r>
      <w:r w:rsidR="002B6E08" w:rsidRPr="006866FB">
        <w:t xml:space="preserve">in patients taking CIALIS for </w:t>
      </w:r>
      <w:r w:rsidR="002B6E08" w:rsidRPr="006866FB">
        <w:rPr>
          <w:rFonts w:eastAsia="Calibri"/>
          <w:szCs w:val="24"/>
        </w:rPr>
        <w:t xml:space="preserve">the treatment of erectile </w:t>
      </w:r>
      <w:r w:rsidR="002B6E08">
        <w:rPr>
          <w:rFonts w:eastAsia="Calibri"/>
          <w:szCs w:val="24"/>
        </w:rPr>
        <w:t>dys</w:t>
      </w:r>
      <w:r w:rsidR="002B6E08" w:rsidRPr="006866FB">
        <w:rPr>
          <w:rFonts w:eastAsia="Calibri"/>
          <w:szCs w:val="24"/>
        </w:rPr>
        <w:t xml:space="preserve">function or </w:t>
      </w:r>
      <w:r w:rsidR="002B6E08" w:rsidRPr="002225B9">
        <w:t>benign prostatic hyperplasia</w:t>
      </w:r>
      <w:r>
        <w:t xml:space="preserve"> were headache</w:t>
      </w:r>
      <w:r w:rsidR="002B6E08">
        <w:t>,</w:t>
      </w:r>
      <w:r>
        <w:t xml:space="preserve"> dyspepsia</w:t>
      </w:r>
      <w:r w:rsidR="002B6E08">
        <w:t>, back pain and myalgia, in which the incidences increase with increasing dose of CIALIS</w:t>
      </w:r>
      <w:r w:rsidR="001D0E6C">
        <w:rPr>
          <w:szCs w:val="22"/>
          <w:lang w:val="en-US"/>
        </w:rPr>
        <w:t>.</w:t>
      </w:r>
      <w:r>
        <w:rPr>
          <w:szCs w:val="22"/>
          <w:lang w:val="en-US"/>
        </w:rPr>
        <w:t xml:space="preserve">  </w:t>
      </w:r>
      <w:r w:rsidR="0065120F">
        <w:t>The adverse reactions reported were transient, and generally mild or moderate.</w:t>
      </w:r>
      <w:r>
        <w:t xml:space="preserve"> </w:t>
      </w:r>
      <w:r w:rsidR="00F46437" w:rsidRPr="007C4E5D">
        <w:t>The majority of headaches reported with CIALIS once-a-day dosing are experienced within the first 10 to 30 days of starting treatment.</w:t>
      </w:r>
    </w:p>
    <w:p w14:paraId="5BD3CF40" w14:textId="77777777" w:rsidR="00BB0B9E" w:rsidRDefault="00BB0B9E" w:rsidP="00CC0024">
      <w:pPr>
        <w:tabs>
          <w:tab w:val="left" w:pos="567"/>
        </w:tabs>
        <w:autoSpaceDE w:val="0"/>
        <w:autoSpaceDN w:val="0"/>
        <w:adjustRightInd w:val="0"/>
        <w:jc w:val="both"/>
      </w:pPr>
    </w:p>
    <w:p w14:paraId="67C2BF70" w14:textId="77777777" w:rsidR="0008519E" w:rsidRDefault="0008519E" w:rsidP="00282B9C">
      <w:pPr>
        <w:keepNext/>
        <w:tabs>
          <w:tab w:val="left" w:pos="567"/>
        </w:tabs>
        <w:autoSpaceDE w:val="0"/>
        <w:autoSpaceDN w:val="0"/>
        <w:adjustRightInd w:val="0"/>
        <w:jc w:val="both"/>
        <w:rPr>
          <w:u w:val="single"/>
        </w:rPr>
      </w:pPr>
      <w:r w:rsidRPr="00E33FC6">
        <w:rPr>
          <w:u w:val="single"/>
        </w:rPr>
        <w:t>Tabulated summary of adverse reactions</w:t>
      </w:r>
    </w:p>
    <w:p w14:paraId="353708D3" w14:textId="77777777" w:rsidR="00E33FC6" w:rsidRPr="0008519E" w:rsidRDefault="00E33FC6" w:rsidP="00282B9C">
      <w:pPr>
        <w:keepNext/>
        <w:tabs>
          <w:tab w:val="left" w:pos="567"/>
        </w:tabs>
        <w:autoSpaceDE w:val="0"/>
        <w:autoSpaceDN w:val="0"/>
        <w:adjustRightInd w:val="0"/>
        <w:jc w:val="both"/>
        <w:rPr>
          <w:i/>
        </w:rPr>
      </w:pPr>
    </w:p>
    <w:p w14:paraId="1B5A5807" w14:textId="77777777" w:rsidR="0065120F" w:rsidRDefault="002B6E08" w:rsidP="00282B9C">
      <w:pPr>
        <w:keepNext/>
        <w:tabs>
          <w:tab w:val="left" w:pos="567"/>
        </w:tabs>
        <w:autoSpaceDE w:val="0"/>
        <w:autoSpaceDN w:val="0"/>
        <w:adjustRightInd w:val="0"/>
        <w:jc w:val="both"/>
        <w:rPr>
          <w:szCs w:val="22"/>
          <w:lang w:val="en-US"/>
        </w:rPr>
      </w:pPr>
      <w:r>
        <w:rPr>
          <w:szCs w:val="22"/>
        </w:rPr>
        <w:t xml:space="preserve">The table below lists the adverse reactions observed from spontaneous reporting and in placebo-controlled clinical trials (comprising a total of </w:t>
      </w:r>
      <w:r w:rsidR="00ED22C5">
        <w:rPr>
          <w:szCs w:val="22"/>
        </w:rPr>
        <w:t xml:space="preserve">8022 </w:t>
      </w:r>
      <w:r>
        <w:rPr>
          <w:szCs w:val="22"/>
        </w:rPr>
        <w:t xml:space="preserve">patients on CIALIS and </w:t>
      </w:r>
      <w:r w:rsidR="00ED22C5">
        <w:rPr>
          <w:szCs w:val="22"/>
        </w:rPr>
        <w:t xml:space="preserve">4422 </w:t>
      </w:r>
      <w:r>
        <w:rPr>
          <w:szCs w:val="22"/>
        </w:rPr>
        <w:t>patients on placebo) for on-demand and once-a-day treatment of erectile dysfunction and the once-a-day treatment of benign prostatic hyperplasia.</w:t>
      </w:r>
    </w:p>
    <w:p w14:paraId="73EFC20E" w14:textId="77777777" w:rsidR="003C1C8E" w:rsidRDefault="003C1C8E" w:rsidP="00CC0024">
      <w:pPr>
        <w:tabs>
          <w:tab w:val="left" w:pos="567"/>
        </w:tabs>
        <w:autoSpaceDE w:val="0"/>
        <w:autoSpaceDN w:val="0"/>
        <w:adjustRightInd w:val="0"/>
        <w:jc w:val="both"/>
        <w:rPr>
          <w:i/>
          <w:iCs/>
          <w:szCs w:val="22"/>
          <w:lang w:val="en-US"/>
        </w:rPr>
      </w:pPr>
    </w:p>
    <w:p w14:paraId="4FF49828" w14:textId="77777777" w:rsidR="003C1C8E" w:rsidRDefault="003C1C8E" w:rsidP="003C1C8E">
      <w:r w:rsidRPr="00FA033E">
        <w:t>Fr</w:t>
      </w:r>
      <w:r w:rsidR="00546C91">
        <w:t>equency convention: v</w:t>
      </w:r>
      <w:r>
        <w:t>ery common (≥1/10), common (≥1/100 to &lt;1/10), uncommon (≥1/1000 to &lt;1/100</w:t>
      </w:r>
      <w:r w:rsidR="00546C91">
        <w:t>), rare (≥1/10,000 to &lt;1/1,000) and</w:t>
      </w:r>
      <w:r w:rsidR="00546C91" w:rsidRPr="00546C91">
        <w:t xml:space="preserve"> </w:t>
      </w:r>
      <w:r w:rsidR="00546C91">
        <w:t>very rare (</w:t>
      </w:r>
      <w:r w:rsidR="00546C91">
        <w:rPr>
          <w:noProof/>
        </w:rPr>
        <w:t>&lt;1/10,000)</w:t>
      </w:r>
      <w:r w:rsidR="00ED22C5">
        <w:t xml:space="preserve"> </w:t>
      </w:r>
      <w:r w:rsidR="00546C91">
        <w:t>and not known (cannot be estimated from the available data).</w:t>
      </w:r>
    </w:p>
    <w:p w14:paraId="757E2725" w14:textId="77777777" w:rsidR="0065120F" w:rsidRDefault="0065120F">
      <w:pPr>
        <w:tabs>
          <w:tab w:val="left"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70"/>
        <w:gridCol w:w="1771"/>
        <w:gridCol w:w="2007"/>
        <w:gridCol w:w="2007"/>
        <w:gridCol w:w="2008"/>
      </w:tblGrid>
      <w:tr w:rsidR="00AF6565" w14:paraId="3A7F9CC0" w14:textId="08CD49DC" w:rsidTr="00CA13DC">
        <w:trPr>
          <w:trHeight w:val="660"/>
        </w:trPr>
        <w:tc>
          <w:tcPr>
            <w:tcW w:w="701" w:type="pct"/>
          </w:tcPr>
          <w:p w14:paraId="03B0B6DF" w14:textId="77777777" w:rsidR="00AF6565" w:rsidRDefault="00AF6565" w:rsidP="00CA13DC">
            <w:pPr>
              <w:pStyle w:val="Header"/>
              <w:keepNext/>
              <w:tabs>
                <w:tab w:val="clear" w:pos="4153"/>
                <w:tab w:val="clear" w:pos="8306"/>
                <w:tab w:val="left" w:pos="567"/>
              </w:tabs>
              <w:jc w:val="center"/>
              <w:rPr>
                <w:rFonts w:ascii="Times New Roman" w:hAnsi="Times New Roman"/>
                <w:iCs/>
                <w:sz w:val="22"/>
                <w:szCs w:val="22"/>
              </w:rPr>
            </w:pPr>
            <w:r w:rsidRPr="0023465F">
              <w:rPr>
                <w:rFonts w:ascii="Times New Roman" w:hAnsi="Times New Roman"/>
                <w:b/>
                <w:iCs/>
                <w:sz w:val="22"/>
                <w:szCs w:val="22"/>
              </w:rPr>
              <w:lastRenderedPageBreak/>
              <w:t>Very common</w:t>
            </w:r>
            <w:r w:rsidRPr="00E51E89">
              <w:rPr>
                <w:rFonts w:ascii="Times New Roman" w:hAnsi="Times New Roman"/>
                <w:iCs/>
                <w:sz w:val="22"/>
                <w:szCs w:val="22"/>
              </w:rPr>
              <w:t xml:space="preserve"> </w:t>
            </w:r>
          </w:p>
          <w:p w14:paraId="2D644960" w14:textId="77777777" w:rsidR="00AF6565" w:rsidRPr="00E51E89" w:rsidRDefault="00AF6565" w:rsidP="00CA13DC">
            <w:pPr>
              <w:pStyle w:val="Header"/>
              <w:keepNext/>
              <w:tabs>
                <w:tab w:val="clear" w:pos="4153"/>
                <w:tab w:val="clear" w:pos="8306"/>
                <w:tab w:val="left" w:pos="567"/>
              </w:tabs>
              <w:rPr>
                <w:rFonts w:ascii="Times New Roman" w:hAnsi="Times New Roman"/>
                <w:sz w:val="22"/>
                <w:szCs w:val="22"/>
              </w:rPr>
            </w:pPr>
          </w:p>
        </w:tc>
        <w:tc>
          <w:tcPr>
            <w:tcW w:w="977" w:type="pct"/>
          </w:tcPr>
          <w:p w14:paraId="7B5FC2D6" w14:textId="77777777" w:rsidR="00AF6565" w:rsidRDefault="00AF6565" w:rsidP="00CA13DC">
            <w:pPr>
              <w:pStyle w:val="Header"/>
              <w:keepNext/>
              <w:tabs>
                <w:tab w:val="clear" w:pos="4153"/>
                <w:tab w:val="clear" w:pos="8306"/>
                <w:tab w:val="left" w:pos="567"/>
              </w:tabs>
              <w:jc w:val="center"/>
              <w:rPr>
                <w:rFonts w:ascii="Times New Roman" w:hAnsi="Times New Roman"/>
                <w:iCs/>
                <w:sz w:val="22"/>
                <w:szCs w:val="22"/>
              </w:rPr>
            </w:pPr>
            <w:r w:rsidRPr="0023465F">
              <w:rPr>
                <w:rFonts w:ascii="Times New Roman" w:hAnsi="Times New Roman"/>
                <w:b/>
                <w:iCs/>
                <w:sz w:val="22"/>
                <w:szCs w:val="22"/>
              </w:rPr>
              <w:t>Common</w:t>
            </w:r>
            <w:r w:rsidRPr="00E51E89">
              <w:rPr>
                <w:rFonts w:ascii="Times New Roman" w:hAnsi="Times New Roman"/>
                <w:iCs/>
                <w:sz w:val="22"/>
                <w:szCs w:val="22"/>
              </w:rPr>
              <w:t xml:space="preserve"> </w:t>
            </w:r>
          </w:p>
          <w:p w14:paraId="23C27937" w14:textId="77777777" w:rsidR="00AF6565" w:rsidRPr="00E51E89" w:rsidRDefault="00AF6565" w:rsidP="00CA13DC">
            <w:pPr>
              <w:pStyle w:val="Header"/>
              <w:keepNext/>
              <w:tabs>
                <w:tab w:val="clear" w:pos="4153"/>
                <w:tab w:val="clear" w:pos="8306"/>
                <w:tab w:val="left" w:pos="567"/>
              </w:tabs>
              <w:rPr>
                <w:rFonts w:ascii="Times New Roman" w:hAnsi="Times New Roman"/>
                <w:sz w:val="22"/>
                <w:szCs w:val="22"/>
                <w:lang w:val="pt-PT"/>
              </w:rPr>
            </w:pPr>
          </w:p>
        </w:tc>
        <w:tc>
          <w:tcPr>
            <w:tcW w:w="1107" w:type="pct"/>
          </w:tcPr>
          <w:p w14:paraId="76B0F4FD" w14:textId="77777777" w:rsidR="00AF6565" w:rsidRDefault="00AF6565" w:rsidP="00CA13DC">
            <w:pPr>
              <w:pStyle w:val="Header"/>
              <w:keepNext/>
              <w:tabs>
                <w:tab w:val="clear" w:pos="4153"/>
                <w:tab w:val="clear" w:pos="8306"/>
                <w:tab w:val="left" w:pos="567"/>
              </w:tabs>
              <w:jc w:val="center"/>
              <w:rPr>
                <w:rFonts w:ascii="Times New Roman" w:hAnsi="Times New Roman"/>
                <w:b/>
                <w:iCs/>
                <w:sz w:val="22"/>
                <w:szCs w:val="22"/>
              </w:rPr>
            </w:pPr>
            <w:r w:rsidRPr="0023465F">
              <w:rPr>
                <w:rFonts w:ascii="Times New Roman" w:hAnsi="Times New Roman"/>
                <w:b/>
                <w:iCs/>
                <w:sz w:val="22"/>
                <w:szCs w:val="22"/>
              </w:rPr>
              <w:t xml:space="preserve">Uncommon </w:t>
            </w:r>
          </w:p>
          <w:p w14:paraId="7DB38F15" w14:textId="77777777" w:rsidR="00AF6565" w:rsidRPr="00E51E89" w:rsidDel="00E51E89" w:rsidRDefault="00AF6565" w:rsidP="00CA13DC">
            <w:pPr>
              <w:pStyle w:val="Header"/>
              <w:keepNext/>
              <w:tabs>
                <w:tab w:val="clear" w:pos="4153"/>
                <w:tab w:val="clear" w:pos="8306"/>
                <w:tab w:val="left" w:pos="567"/>
              </w:tabs>
              <w:rPr>
                <w:rFonts w:ascii="Times New Roman" w:hAnsi="Times New Roman"/>
                <w:sz w:val="22"/>
                <w:szCs w:val="22"/>
                <w:lang w:val="pt-PT"/>
              </w:rPr>
            </w:pPr>
          </w:p>
        </w:tc>
        <w:tc>
          <w:tcPr>
            <w:tcW w:w="1107" w:type="pct"/>
          </w:tcPr>
          <w:p w14:paraId="6C851E86" w14:textId="77777777" w:rsidR="00AF6565" w:rsidRDefault="00AF6565" w:rsidP="00CA13DC">
            <w:pPr>
              <w:pStyle w:val="Header"/>
              <w:keepNext/>
              <w:tabs>
                <w:tab w:val="clear" w:pos="4153"/>
                <w:tab w:val="clear" w:pos="8306"/>
                <w:tab w:val="left" w:pos="567"/>
              </w:tabs>
              <w:jc w:val="center"/>
              <w:rPr>
                <w:rFonts w:ascii="Times New Roman" w:hAnsi="Times New Roman"/>
                <w:sz w:val="22"/>
                <w:szCs w:val="22"/>
                <w:lang w:val="en-US"/>
              </w:rPr>
            </w:pPr>
            <w:r w:rsidRPr="0023465F">
              <w:rPr>
                <w:rFonts w:ascii="Times New Roman" w:hAnsi="Times New Roman"/>
                <w:b/>
                <w:sz w:val="22"/>
                <w:szCs w:val="22"/>
                <w:lang w:val="en-US"/>
              </w:rPr>
              <w:t>Rare</w:t>
            </w:r>
            <w:r w:rsidRPr="00E51E89">
              <w:rPr>
                <w:rFonts w:ascii="Times New Roman" w:hAnsi="Times New Roman"/>
                <w:sz w:val="22"/>
                <w:szCs w:val="22"/>
                <w:lang w:val="en-US"/>
              </w:rPr>
              <w:t xml:space="preserve"> </w:t>
            </w:r>
          </w:p>
          <w:p w14:paraId="49F0EB4C" w14:textId="77777777" w:rsidR="00AF6565" w:rsidRPr="00E51E89" w:rsidDel="00E51E89" w:rsidRDefault="00AF6565" w:rsidP="00CA13DC">
            <w:pPr>
              <w:pStyle w:val="Header"/>
              <w:keepNext/>
              <w:tabs>
                <w:tab w:val="clear" w:pos="4153"/>
                <w:tab w:val="clear" w:pos="8306"/>
                <w:tab w:val="left" w:pos="567"/>
              </w:tabs>
              <w:jc w:val="center"/>
              <w:rPr>
                <w:rFonts w:ascii="Times New Roman" w:hAnsi="Times New Roman"/>
                <w:sz w:val="22"/>
                <w:szCs w:val="22"/>
                <w:lang w:val="pt-PT"/>
              </w:rPr>
            </w:pPr>
          </w:p>
        </w:tc>
        <w:tc>
          <w:tcPr>
            <w:tcW w:w="1107" w:type="pct"/>
          </w:tcPr>
          <w:p w14:paraId="46972A54" w14:textId="41E62976" w:rsidR="00AF6565" w:rsidRPr="0023465F" w:rsidRDefault="00AF6565" w:rsidP="00CA13DC">
            <w:pPr>
              <w:pStyle w:val="Header"/>
              <w:keepNext/>
              <w:tabs>
                <w:tab w:val="clear" w:pos="4153"/>
                <w:tab w:val="clear" w:pos="8306"/>
                <w:tab w:val="left" w:pos="567"/>
              </w:tabs>
              <w:jc w:val="center"/>
              <w:rPr>
                <w:rFonts w:ascii="Times New Roman" w:hAnsi="Times New Roman"/>
                <w:b/>
                <w:sz w:val="22"/>
                <w:szCs w:val="22"/>
                <w:lang w:val="en-US"/>
              </w:rPr>
            </w:pPr>
            <w:r>
              <w:rPr>
                <w:rFonts w:ascii="Times New Roman" w:hAnsi="Times New Roman"/>
                <w:b/>
                <w:sz w:val="22"/>
                <w:szCs w:val="22"/>
                <w:lang w:val="en-US"/>
              </w:rPr>
              <w:t>Not known</w:t>
            </w:r>
          </w:p>
        </w:tc>
      </w:tr>
      <w:tr w:rsidR="00AF6565" w:rsidRPr="00AE5F25" w14:paraId="2C6DF1BB" w14:textId="303FB534" w:rsidTr="00AF6565">
        <w:trPr>
          <w:trHeight w:val="145"/>
        </w:trPr>
        <w:tc>
          <w:tcPr>
            <w:tcW w:w="5000" w:type="pct"/>
            <w:gridSpan w:val="5"/>
          </w:tcPr>
          <w:p w14:paraId="171759D2" w14:textId="53383E3D" w:rsidR="00AF6565" w:rsidRPr="002447DD" w:rsidRDefault="00AF6565" w:rsidP="00CA13DC">
            <w:pPr>
              <w:pStyle w:val="Header"/>
              <w:keepNext/>
              <w:tabs>
                <w:tab w:val="clear" w:pos="4153"/>
                <w:tab w:val="clear" w:pos="8306"/>
                <w:tab w:val="left" w:pos="567"/>
              </w:tabs>
              <w:rPr>
                <w:rFonts w:ascii="Times New Roman" w:hAnsi="Times New Roman"/>
                <w:i/>
                <w:iCs/>
                <w:sz w:val="22"/>
                <w:szCs w:val="22"/>
                <w:lang w:val="en-US"/>
              </w:rPr>
            </w:pPr>
            <w:r w:rsidRPr="002447DD">
              <w:rPr>
                <w:rFonts w:ascii="Times New Roman" w:hAnsi="Times New Roman"/>
                <w:i/>
                <w:iCs/>
                <w:sz w:val="22"/>
                <w:szCs w:val="22"/>
                <w:lang w:val="en-US"/>
              </w:rPr>
              <w:t>Immune system disorders</w:t>
            </w:r>
          </w:p>
        </w:tc>
      </w:tr>
      <w:tr w:rsidR="00AF6565" w:rsidRPr="00C31C09" w14:paraId="586E3388" w14:textId="75DD7D2A" w:rsidTr="00CA13DC">
        <w:trPr>
          <w:trHeight w:val="145"/>
        </w:trPr>
        <w:tc>
          <w:tcPr>
            <w:tcW w:w="701" w:type="pct"/>
          </w:tcPr>
          <w:p w14:paraId="10DF62A9" w14:textId="77777777" w:rsidR="00AF6565" w:rsidRPr="002447DD" w:rsidRDefault="00AF6565">
            <w:pPr>
              <w:tabs>
                <w:tab w:val="left" w:pos="567"/>
              </w:tabs>
              <w:spacing w:line="240" w:lineRule="auto"/>
              <w:rPr>
                <w:lang w:val="pt-PT"/>
              </w:rPr>
            </w:pPr>
          </w:p>
        </w:tc>
        <w:tc>
          <w:tcPr>
            <w:tcW w:w="977" w:type="pct"/>
          </w:tcPr>
          <w:p w14:paraId="64D8AB0F" w14:textId="77777777" w:rsidR="00AF6565" w:rsidRPr="002447DD" w:rsidRDefault="00AF6565">
            <w:pPr>
              <w:pStyle w:val="Header"/>
              <w:tabs>
                <w:tab w:val="clear" w:pos="4153"/>
                <w:tab w:val="clear" w:pos="8306"/>
                <w:tab w:val="left" w:pos="567"/>
              </w:tabs>
              <w:rPr>
                <w:rFonts w:ascii="Times New Roman" w:hAnsi="Times New Roman"/>
                <w:sz w:val="22"/>
                <w:lang w:val="pt-PT"/>
              </w:rPr>
            </w:pPr>
          </w:p>
        </w:tc>
        <w:tc>
          <w:tcPr>
            <w:tcW w:w="1107" w:type="pct"/>
          </w:tcPr>
          <w:p w14:paraId="67274B18" w14:textId="77777777" w:rsidR="00AF6565" w:rsidRPr="002447DD" w:rsidRDefault="00AF6565">
            <w:pPr>
              <w:pStyle w:val="Header"/>
              <w:tabs>
                <w:tab w:val="clear" w:pos="4153"/>
                <w:tab w:val="clear" w:pos="8306"/>
                <w:tab w:val="left" w:pos="567"/>
              </w:tabs>
              <w:rPr>
                <w:rFonts w:ascii="Times New Roman" w:hAnsi="Times New Roman"/>
                <w:sz w:val="22"/>
                <w:vertAlign w:val="superscript"/>
                <w:lang w:val="pt-PT"/>
              </w:rPr>
            </w:pPr>
            <w:r w:rsidRPr="002447DD">
              <w:rPr>
                <w:rFonts w:ascii="Times New Roman" w:hAnsi="Times New Roman"/>
                <w:sz w:val="22"/>
                <w:szCs w:val="22"/>
                <w:lang w:val="en-US"/>
              </w:rPr>
              <w:t>Hypersensitivity reactions</w:t>
            </w:r>
          </w:p>
        </w:tc>
        <w:tc>
          <w:tcPr>
            <w:tcW w:w="1107" w:type="pct"/>
          </w:tcPr>
          <w:p w14:paraId="6978C017" w14:textId="77777777" w:rsidR="00AF6565" w:rsidRPr="002447DD" w:rsidRDefault="00AF6565">
            <w:pPr>
              <w:pStyle w:val="Header"/>
              <w:tabs>
                <w:tab w:val="clear" w:pos="4153"/>
                <w:tab w:val="clear" w:pos="8306"/>
                <w:tab w:val="left" w:pos="567"/>
              </w:tabs>
              <w:rPr>
                <w:rFonts w:ascii="Times New Roman" w:hAnsi="Times New Roman"/>
                <w:sz w:val="22"/>
                <w:lang w:val="pt-PT"/>
              </w:rPr>
            </w:pPr>
            <w:r w:rsidRPr="002447DD">
              <w:rPr>
                <w:rFonts w:ascii="Times New Roman" w:hAnsi="Times New Roman"/>
                <w:sz w:val="22"/>
                <w:lang w:val="pt-PT"/>
              </w:rPr>
              <w:t>Angioedema</w:t>
            </w:r>
            <w:r w:rsidRPr="002447DD">
              <w:rPr>
                <w:rFonts w:ascii="Times New Roman" w:hAnsi="Times New Roman"/>
                <w:sz w:val="22"/>
                <w:vertAlign w:val="superscript"/>
                <w:lang w:val="pt-PT"/>
              </w:rPr>
              <w:t>2</w:t>
            </w:r>
          </w:p>
        </w:tc>
        <w:tc>
          <w:tcPr>
            <w:tcW w:w="1107" w:type="pct"/>
          </w:tcPr>
          <w:p w14:paraId="4D17B715" w14:textId="77777777" w:rsidR="00AF6565" w:rsidRPr="002447DD" w:rsidRDefault="00AF6565">
            <w:pPr>
              <w:pStyle w:val="Header"/>
              <w:tabs>
                <w:tab w:val="clear" w:pos="4153"/>
                <w:tab w:val="clear" w:pos="8306"/>
                <w:tab w:val="left" w:pos="567"/>
              </w:tabs>
              <w:rPr>
                <w:rFonts w:ascii="Times New Roman" w:hAnsi="Times New Roman"/>
                <w:sz w:val="22"/>
                <w:lang w:val="pt-PT"/>
              </w:rPr>
            </w:pPr>
          </w:p>
        </w:tc>
      </w:tr>
      <w:tr w:rsidR="00AF6565" w:rsidRPr="00C31C09" w14:paraId="3CF232BB" w14:textId="21D7802A" w:rsidTr="00AF6565">
        <w:trPr>
          <w:trHeight w:val="145"/>
        </w:trPr>
        <w:tc>
          <w:tcPr>
            <w:tcW w:w="5000" w:type="pct"/>
            <w:gridSpan w:val="5"/>
          </w:tcPr>
          <w:p w14:paraId="635C956F" w14:textId="6290C366" w:rsidR="00AF6565" w:rsidRPr="002447DD" w:rsidRDefault="00AF6565" w:rsidP="00F8143A">
            <w:pPr>
              <w:pStyle w:val="Header"/>
              <w:tabs>
                <w:tab w:val="clear" w:pos="4153"/>
                <w:tab w:val="clear" w:pos="8306"/>
                <w:tab w:val="left" w:pos="567"/>
              </w:tabs>
              <w:rPr>
                <w:rFonts w:ascii="Times New Roman" w:hAnsi="Times New Roman"/>
                <w:i/>
                <w:sz w:val="22"/>
                <w:szCs w:val="22"/>
              </w:rPr>
            </w:pPr>
            <w:r w:rsidRPr="002447DD">
              <w:rPr>
                <w:rFonts w:ascii="Times New Roman" w:hAnsi="Times New Roman"/>
                <w:i/>
                <w:sz w:val="22"/>
                <w:szCs w:val="22"/>
              </w:rPr>
              <w:t>Nervous system disorders</w:t>
            </w:r>
          </w:p>
        </w:tc>
      </w:tr>
      <w:tr w:rsidR="00AF6565" w:rsidRPr="00C31C09" w14:paraId="299757E3" w14:textId="71DDBCC8" w:rsidTr="00CA13DC">
        <w:trPr>
          <w:trHeight w:val="145"/>
        </w:trPr>
        <w:tc>
          <w:tcPr>
            <w:tcW w:w="701" w:type="pct"/>
          </w:tcPr>
          <w:p w14:paraId="32910308" w14:textId="77777777" w:rsidR="00AF6565" w:rsidRPr="002447DD" w:rsidDel="00E27112" w:rsidRDefault="00AF6565">
            <w:pPr>
              <w:tabs>
                <w:tab w:val="left" w:pos="567"/>
              </w:tabs>
              <w:spacing w:line="240" w:lineRule="auto"/>
              <w:rPr>
                <w:vertAlign w:val="superscript"/>
                <w:lang w:val="pt-PT"/>
              </w:rPr>
            </w:pPr>
          </w:p>
        </w:tc>
        <w:tc>
          <w:tcPr>
            <w:tcW w:w="977" w:type="pct"/>
          </w:tcPr>
          <w:p w14:paraId="002E0E3F" w14:textId="77777777" w:rsidR="00AF6565" w:rsidRPr="002447DD" w:rsidRDefault="00AF6565">
            <w:pPr>
              <w:pStyle w:val="Header"/>
              <w:tabs>
                <w:tab w:val="clear" w:pos="4153"/>
                <w:tab w:val="clear" w:pos="8306"/>
                <w:tab w:val="left" w:pos="567"/>
              </w:tabs>
              <w:rPr>
                <w:rFonts w:ascii="Times New Roman" w:hAnsi="Times New Roman"/>
                <w:sz w:val="22"/>
                <w:lang w:val="pt-PT"/>
              </w:rPr>
            </w:pPr>
            <w:r w:rsidRPr="002447DD">
              <w:rPr>
                <w:rFonts w:ascii="Times New Roman" w:hAnsi="Times New Roman"/>
                <w:sz w:val="22"/>
              </w:rPr>
              <w:t>Headache</w:t>
            </w:r>
            <w:r w:rsidRPr="002447DD" w:rsidDel="002B6E08">
              <w:rPr>
                <w:rFonts w:ascii="Times New Roman" w:hAnsi="Times New Roman"/>
                <w:sz w:val="22"/>
              </w:rPr>
              <w:t xml:space="preserve"> </w:t>
            </w:r>
          </w:p>
        </w:tc>
        <w:tc>
          <w:tcPr>
            <w:tcW w:w="1107" w:type="pct"/>
          </w:tcPr>
          <w:p w14:paraId="01E52D2E" w14:textId="77777777" w:rsidR="00AF6565" w:rsidRPr="002447DD" w:rsidDel="00E27112" w:rsidRDefault="00AF6565">
            <w:pPr>
              <w:pStyle w:val="Header"/>
              <w:tabs>
                <w:tab w:val="clear" w:pos="4153"/>
                <w:tab w:val="clear" w:pos="8306"/>
                <w:tab w:val="left" w:pos="567"/>
              </w:tabs>
              <w:rPr>
                <w:rFonts w:ascii="Times New Roman" w:hAnsi="Times New Roman"/>
                <w:sz w:val="22"/>
                <w:lang w:val="pt-PT"/>
              </w:rPr>
            </w:pPr>
            <w:r w:rsidRPr="002447DD">
              <w:rPr>
                <w:rFonts w:ascii="Times New Roman" w:hAnsi="Times New Roman"/>
                <w:sz w:val="22"/>
              </w:rPr>
              <w:t>Dizziness</w:t>
            </w:r>
          </w:p>
        </w:tc>
        <w:tc>
          <w:tcPr>
            <w:tcW w:w="1107" w:type="pct"/>
          </w:tcPr>
          <w:p w14:paraId="5002EA38" w14:textId="77777777" w:rsidR="00AF6565" w:rsidRPr="00B52C22" w:rsidRDefault="00AF6565" w:rsidP="00F8143A">
            <w:pPr>
              <w:pStyle w:val="Header"/>
              <w:tabs>
                <w:tab w:val="clear" w:pos="4153"/>
                <w:tab w:val="clear" w:pos="8306"/>
                <w:tab w:val="left" w:pos="567"/>
              </w:tabs>
              <w:rPr>
                <w:rFonts w:ascii="Times New Roman" w:hAnsi="Times New Roman"/>
                <w:sz w:val="22"/>
                <w:szCs w:val="22"/>
                <w:lang w:val="en-US"/>
              </w:rPr>
            </w:pPr>
            <w:r w:rsidRPr="002447DD">
              <w:rPr>
                <w:rFonts w:ascii="Times New Roman" w:hAnsi="Times New Roman"/>
                <w:sz w:val="22"/>
                <w:szCs w:val="22"/>
              </w:rPr>
              <w:t>Stroke</w:t>
            </w:r>
            <w:r w:rsidRPr="002447DD">
              <w:rPr>
                <w:rFonts w:ascii="Times New Roman" w:hAnsi="Times New Roman"/>
                <w:sz w:val="22"/>
                <w:szCs w:val="22"/>
                <w:vertAlign w:val="superscript"/>
                <w:lang w:val="en-US"/>
              </w:rPr>
              <w:t xml:space="preserve">1 </w:t>
            </w:r>
            <w:r w:rsidRPr="002447DD">
              <w:rPr>
                <w:rFonts w:ascii="Times New Roman" w:hAnsi="Times New Roman"/>
                <w:sz w:val="22"/>
                <w:szCs w:val="22"/>
              </w:rPr>
              <w:t>(including haemorrhagic events)</w:t>
            </w:r>
            <w:r w:rsidRPr="002447DD">
              <w:rPr>
                <w:rFonts w:ascii="Times New Roman" w:hAnsi="Times New Roman"/>
                <w:sz w:val="22"/>
                <w:szCs w:val="22"/>
                <w:lang w:val="en-US"/>
              </w:rPr>
              <w:t>, Syncope, Tr</w:t>
            </w:r>
            <w:r w:rsidRPr="002447DD">
              <w:rPr>
                <w:rFonts w:ascii="Times New Roman" w:hAnsi="Times New Roman"/>
                <w:sz w:val="22"/>
                <w:szCs w:val="22"/>
              </w:rPr>
              <w:t>ansient ischaemic attacks</w:t>
            </w:r>
            <w:r w:rsidRPr="002447DD">
              <w:rPr>
                <w:rFonts w:ascii="Times New Roman" w:hAnsi="Times New Roman"/>
                <w:sz w:val="22"/>
                <w:szCs w:val="22"/>
                <w:vertAlign w:val="superscript"/>
                <w:lang w:val="en-US"/>
              </w:rPr>
              <w:t>1</w:t>
            </w:r>
            <w:r w:rsidRPr="002447DD">
              <w:rPr>
                <w:rFonts w:ascii="Times New Roman" w:hAnsi="Times New Roman"/>
                <w:sz w:val="22"/>
                <w:szCs w:val="22"/>
                <w:lang w:val="en-US"/>
              </w:rPr>
              <w:t>, Migraine</w:t>
            </w:r>
            <w:r w:rsidRPr="002447DD">
              <w:rPr>
                <w:rFonts w:ascii="Times New Roman" w:hAnsi="Times New Roman"/>
                <w:sz w:val="22"/>
                <w:szCs w:val="22"/>
                <w:vertAlign w:val="superscript"/>
                <w:lang w:val="en-US"/>
              </w:rPr>
              <w:t>2</w:t>
            </w:r>
            <w:r w:rsidRPr="002447DD">
              <w:rPr>
                <w:rFonts w:ascii="Times New Roman" w:hAnsi="Times New Roman"/>
                <w:sz w:val="22"/>
                <w:szCs w:val="22"/>
                <w:lang w:val="en-US"/>
              </w:rPr>
              <w:t>,</w:t>
            </w:r>
            <w:r w:rsidRPr="00B52C22">
              <w:rPr>
                <w:rFonts w:ascii="Times New Roman" w:hAnsi="Times New Roman"/>
                <w:sz w:val="22"/>
                <w:szCs w:val="22"/>
                <w:lang w:val="en-US"/>
              </w:rPr>
              <w:t xml:space="preserve"> Seizures</w:t>
            </w:r>
            <w:r>
              <w:rPr>
                <w:rFonts w:ascii="Times New Roman" w:hAnsi="Times New Roman"/>
                <w:sz w:val="22"/>
                <w:szCs w:val="22"/>
                <w:vertAlign w:val="superscript"/>
                <w:lang w:val="en-US"/>
              </w:rPr>
              <w:t>2</w:t>
            </w:r>
            <w:r w:rsidRPr="00B52C22">
              <w:rPr>
                <w:rFonts w:ascii="Times New Roman" w:hAnsi="Times New Roman"/>
                <w:sz w:val="22"/>
                <w:szCs w:val="22"/>
                <w:lang w:val="en-US"/>
              </w:rPr>
              <w:t>,</w:t>
            </w:r>
          </w:p>
          <w:p w14:paraId="1AE04A84" w14:textId="77777777" w:rsidR="00AF6565" w:rsidRPr="002447DD" w:rsidDel="00E27112" w:rsidRDefault="00AF6565" w:rsidP="00F8143A">
            <w:pPr>
              <w:pStyle w:val="Header"/>
              <w:tabs>
                <w:tab w:val="clear" w:pos="4153"/>
                <w:tab w:val="clear" w:pos="8306"/>
                <w:tab w:val="left" w:pos="567"/>
              </w:tabs>
              <w:rPr>
                <w:rFonts w:ascii="Times New Roman" w:hAnsi="Times New Roman"/>
                <w:sz w:val="22"/>
                <w:szCs w:val="22"/>
                <w:vertAlign w:val="superscript"/>
                <w:lang w:val="en-US"/>
              </w:rPr>
            </w:pPr>
            <w:r w:rsidRPr="002447DD">
              <w:rPr>
                <w:rFonts w:ascii="Times New Roman" w:hAnsi="Times New Roman"/>
                <w:sz w:val="22"/>
                <w:szCs w:val="22"/>
                <w:lang w:val="pt-PT"/>
              </w:rPr>
              <w:t>Transient amnesia</w:t>
            </w:r>
          </w:p>
        </w:tc>
        <w:tc>
          <w:tcPr>
            <w:tcW w:w="1107" w:type="pct"/>
          </w:tcPr>
          <w:p w14:paraId="62A02F5A" w14:textId="77777777" w:rsidR="00AF6565" w:rsidRPr="002447DD" w:rsidRDefault="00AF6565" w:rsidP="00F8143A">
            <w:pPr>
              <w:pStyle w:val="Header"/>
              <w:tabs>
                <w:tab w:val="clear" w:pos="4153"/>
                <w:tab w:val="clear" w:pos="8306"/>
                <w:tab w:val="left" w:pos="567"/>
              </w:tabs>
              <w:rPr>
                <w:rFonts w:ascii="Times New Roman" w:hAnsi="Times New Roman"/>
                <w:sz w:val="22"/>
                <w:szCs w:val="22"/>
              </w:rPr>
            </w:pPr>
          </w:p>
        </w:tc>
      </w:tr>
      <w:tr w:rsidR="00AF6565" w:rsidRPr="00C31C09" w14:paraId="385E8255" w14:textId="364582B6" w:rsidTr="00AF6565">
        <w:trPr>
          <w:trHeight w:val="145"/>
        </w:trPr>
        <w:tc>
          <w:tcPr>
            <w:tcW w:w="5000" w:type="pct"/>
            <w:gridSpan w:val="5"/>
          </w:tcPr>
          <w:p w14:paraId="23B452FD" w14:textId="4F90192A" w:rsidR="00AF6565" w:rsidRPr="002447DD" w:rsidRDefault="00AF6565">
            <w:pPr>
              <w:pStyle w:val="Header"/>
              <w:tabs>
                <w:tab w:val="clear" w:pos="4153"/>
                <w:tab w:val="clear" w:pos="8306"/>
                <w:tab w:val="left" w:pos="567"/>
              </w:tabs>
              <w:rPr>
                <w:rFonts w:ascii="Times New Roman" w:hAnsi="Times New Roman"/>
                <w:i/>
                <w:iCs/>
                <w:sz w:val="22"/>
                <w:szCs w:val="22"/>
              </w:rPr>
            </w:pPr>
            <w:r w:rsidRPr="002447DD">
              <w:rPr>
                <w:rFonts w:ascii="Times New Roman" w:hAnsi="Times New Roman"/>
                <w:i/>
                <w:iCs/>
                <w:sz w:val="22"/>
                <w:szCs w:val="22"/>
              </w:rPr>
              <w:t>Eye disorders</w:t>
            </w:r>
          </w:p>
        </w:tc>
      </w:tr>
      <w:tr w:rsidR="00AF6565" w:rsidRPr="00C31C09" w14:paraId="0F74E991" w14:textId="57E089B4" w:rsidTr="00CA13DC">
        <w:trPr>
          <w:trHeight w:val="145"/>
        </w:trPr>
        <w:tc>
          <w:tcPr>
            <w:tcW w:w="701" w:type="pct"/>
          </w:tcPr>
          <w:p w14:paraId="1CBACFBF" w14:textId="77777777" w:rsidR="00AF6565" w:rsidRPr="002447DD" w:rsidRDefault="00AF6565">
            <w:pPr>
              <w:tabs>
                <w:tab w:val="left" w:pos="567"/>
              </w:tabs>
              <w:spacing w:line="240" w:lineRule="auto"/>
              <w:rPr>
                <w:lang w:val="pt-PT"/>
              </w:rPr>
            </w:pPr>
          </w:p>
        </w:tc>
        <w:tc>
          <w:tcPr>
            <w:tcW w:w="977" w:type="pct"/>
          </w:tcPr>
          <w:p w14:paraId="45C09632" w14:textId="77777777" w:rsidR="00AF6565" w:rsidRPr="002447DD" w:rsidRDefault="00AF6565">
            <w:pPr>
              <w:pStyle w:val="Header"/>
              <w:tabs>
                <w:tab w:val="clear" w:pos="4153"/>
                <w:tab w:val="clear" w:pos="8306"/>
                <w:tab w:val="left" w:pos="567"/>
              </w:tabs>
              <w:rPr>
                <w:rFonts w:ascii="Times New Roman" w:hAnsi="Times New Roman"/>
                <w:sz w:val="22"/>
              </w:rPr>
            </w:pPr>
          </w:p>
        </w:tc>
        <w:tc>
          <w:tcPr>
            <w:tcW w:w="1107" w:type="pct"/>
          </w:tcPr>
          <w:p w14:paraId="084EE4C5" w14:textId="77777777" w:rsidR="00AF6565" w:rsidRPr="002447DD" w:rsidRDefault="00AF6565">
            <w:pPr>
              <w:pStyle w:val="Header"/>
              <w:tabs>
                <w:tab w:val="clear" w:pos="4153"/>
                <w:tab w:val="clear" w:pos="8306"/>
                <w:tab w:val="left" w:pos="567"/>
              </w:tabs>
              <w:rPr>
                <w:rFonts w:ascii="Times New Roman" w:hAnsi="Times New Roman"/>
                <w:sz w:val="22"/>
                <w:szCs w:val="22"/>
              </w:rPr>
            </w:pPr>
            <w:r w:rsidRPr="002447DD">
              <w:rPr>
                <w:rFonts w:ascii="Times New Roman" w:hAnsi="Times New Roman"/>
                <w:iCs/>
                <w:sz w:val="22"/>
                <w:szCs w:val="22"/>
                <w:lang w:val="en-US"/>
              </w:rPr>
              <w:t>Blurred vision, S</w:t>
            </w:r>
            <w:r w:rsidRPr="002447DD">
              <w:rPr>
                <w:rFonts w:ascii="Times New Roman" w:hAnsi="Times New Roman"/>
                <w:sz w:val="22"/>
                <w:szCs w:val="22"/>
              </w:rPr>
              <w:t>ensations described as eye pain</w:t>
            </w:r>
          </w:p>
          <w:p w14:paraId="55AAFC8F" w14:textId="77777777" w:rsidR="00AF6565" w:rsidRPr="002447DD" w:rsidDel="00E27112" w:rsidRDefault="00AF6565">
            <w:pPr>
              <w:pStyle w:val="Header"/>
              <w:tabs>
                <w:tab w:val="clear" w:pos="4153"/>
                <w:tab w:val="clear" w:pos="8306"/>
                <w:tab w:val="left" w:pos="567"/>
              </w:tabs>
              <w:rPr>
                <w:rFonts w:ascii="Times New Roman" w:hAnsi="Times New Roman"/>
                <w:sz w:val="22"/>
                <w:szCs w:val="22"/>
              </w:rPr>
            </w:pPr>
          </w:p>
        </w:tc>
        <w:tc>
          <w:tcPr>
            <w:tcW w:w="1107" w:type="pct"/>
          </w:tcPr>
          <w:p w14:paraId="1BA7CD1F" w14:textId="77777777" w:rsidR="00AF6565" w:rsidRPr="002447DD" w:rsidRDefault="00AF6565">
            <w:pPr>
              <w:pStyle w:val="Header"/>
              <w:tabs>
                <w:tab w:val="clear" w:pos="4153"/>
                <w:tab w:val="clear" w:pos="8306"/>
                <w:tab w:val="left" w:pos="567"/>
              </w:tabs>
              <w:rPr>
                <w:rFonts w:ascii="Times New Roman" w:hAnsi="Times New Roman"/>
                <w:sz w:val="22"/>
                <w:szCs w:val="22"/>
              </w:rPr>
            </w:pPr>
            <w:r w:rsidRPr="002447DD">
              <w:rPr>
                <w:rFonts w:ascii="Times New Roman" w:hAnsi="Times New Roman"/>
                <w:iCs/>
                <w:sz w:val="22"/>
                <w:szCs w:val="22"/>
                <w:lang w:val="en-US"/>
              </w:rPr>
              <w:t>Visual field defect,</w:t>
            </w:r>
            <w:r w:rsidRPr="002447DD">
              <w:rPr>
                <w:rFonts w:ascii="Times New Roman" w:hAnsi="Times New Roman"/>
                <w:sz w:val="22"/>
                <w:szCs w:val="22"/>
              </w:rPr>
              <w:t xml:space="preserve"> Swelling of eyelids, Conjunctival hyperaemia, Non-arteritic anterior ischemic optic neuropathy (</w:t>
            </w:r>
            <w:r w:rsidRPr="002447DD">
              <w:rPr>
                <w:rFonts w:ascii="Times New Roman" w:hAnsi="Times New Roman"/>
                <w:iCs/>
                <w:sz w:val="22"/>
                <w:szCs w:val="22"/>
                <w:lang w:val="en-US"/>
              </w:rPr>
              <w:t>NAION)</w:t>
            </w:r>
            <w:r w:rsidRPr="002447DD">
              <w:rPr>
                <w:rFonts w:ascii="Times New Roman" w:hAnsi="Times New Roman"/>
                <w:sz w:val="22"/>
                <w:szCs w:val="22"/>
                <w:vertAlign w:val="superscript"/>
                <w:lang w:val="en-US"/>
              </w:rPr>
              <w:t>2</w:t>
            </w:r>
            <w:r w:rsidRPr="002447DD">
              <w:rPr>
                <w:rFonts w:ascii="Times New Roman" w:hAnsi="Times New Roman"/>
                <w:iCs/>
                <w:sz w:val="22"/>
                <w:szCs w:val="22"/>
                <w:lang w:val="en-US"/>
              </w:rPr>
              <w:t>, Retinal vascular occlusion</w:t>
            </w:r>
            <w:r w:rsidRPr="002447DD">
              <w:rPr>
                <w:rFonts w:ascii="Times New Roman" w:hAnsi="Times New Roman"/>
                <w:sz w:val="22"/>
                <w:szCs w:val="22"/>
                <w:vertAlign w:val="superscript"/>
                <w:lang w:val="en-US"/>
              </w:rPr>
              <w:t>2</w:t>
            </w:r>
          </w:p>
        </w:tc>
        <w:tc>
          <w:tcPr>
            <w:tcW w:w="1107" w:type="pct"/>
          </w:tcPr>
          <w:p w14:paraId="5C0F9767" w14:textId="481C45A9" w:rsidR="00AF6565" w:rsidRPr="002447DD" w:rsidRDefault="00AF6565">
            <w:pPr>
              <w:pStyle w:val="Header"/>
              <w:tabs>
                <w:tab w:val="clear" w:pos="4153"/>
                <w:tab w:val="clear" w:pos="8306"/>
                <w:tab w:val="left" w:pos="567"/>
              </w:tabs>
              <w:rPr>
                <w:rFonts w:ascii="Times New Roman" w:hAnsi="Times New Roman"/>
                <w:iCs/>
                <w:sz w:val="22"/>
                <w:szCs w:val="22"/>
                <w:lang w:val="en-US"/>
              </w:rPr>
            </w:pPr>
            <w:r w:rsidRPr="00C752C6">
              <w:rPr>
                <w:rFonts w:ascii="Times New Roman" w:hAnsi="Times New Roman"/>
                <w:sz w:val="22"/>
                <w:szCs w:val="22"/>
              </w:rPr>
              <w:t>Central serous chorioretinopathy</w:t>
            </w:r>
          </w:p>
        </w:tc>
      </w:tr>
      <w:tr w:rsidR="00AF6565" w:rsidRPr="00C31C09" w14:paraId="5FE04C7F" w14:textId="5D304287" w:rsidTr="00AF6565">
        <w:trPr>
          <w:trHeight w:val="145"/>
        </w:trPr>
        <w:tc>
          <w:tcPr>
            <w:tcW w:w="5000" w:type="pct"/>
            <w:gridSpan w:val="5"/>
          </w:tcPr>
          <w:p w14:paraId="1F751567" w14:textId="57552D3F" w:rsidR="00AF6565" w:rsidRPr="00576D7F" w:rsidRDefault="00AF6565">
            <w:pPr>
              <w:pStyle w:val="Header"/>
              <w:tabs>
                <w:tab w:val="clear" w:pos="4153"/>
                <w:tab w:val="clear" w:pos="8306"/>
                <w:tab w:val="left" w:pos="567"/>
              </w:tabs>
              <w:rPr>
                <w:rFonts w:ascii="Times New Roman" w:hAnsi="Times New Roman"/>
                <w:i/>
                <w:sz w:val="22"/>
                <w:szCs w:val="22"/>
              </w:rPr>
            </w:pPr>
            <w:r w:rsidRPr="00576D7F">
              <w:rPr>
                <w:rFonts w:ascii="Times New Roman" w:hAnsi="Times New Roman"/>
                <w:i/>
                <w:sz w:val="22"/>
                <w:szCs w:val="22"/>
              </w:rPr>
              <w:t>Ear and labyrinth disorders</w:t>
            </w:r>
          </w:p>
        </w:tc>
      </w:tr>
      <w:tr w:rsidR="00AF6565" w:rsidRPr="00C31C09" w14:paraId="0C378289" w14:textId="69C2DA85" w:rsidTr="00CA13DC">
        <w:trPr>
          <w:trHeight w:val="145"/>
        </w:trPr>
        <w:tc>
          <w:tcPr>
            <w:tcW w:w="701" w:type="pct"/>
          </w:tcPr>
          <w:p w14:paraId="3AE39CC6" w14:textId="77777777" w:rsidR="00AF6565" w:rsidRPr="00C31C09" w:rsidRDefault="00AF6565">
            <w:pPr>
              <w:tabs>
                <w:tab w:val="left" w:pos="567"/>
              </w:tabs>
              <w:spacing w:line="240" w:lineRule="auto"/>
              <w:rPr>
                <w:highlight w:val="yellow"/>
                <w:lang w:val="pt-PT"/>
              </w:rPr>
            </w:pPr>
          </w:p>
        </w:tc>
        <w:tc>
          <w:tcPr>
            <w:tcW w:w="977" w:type="pct"/>
          </w:tcPr>
          <w:p w14:paraId="49021C57" w14:textId="77777777" w:rsidR="00AF6565" w:rsidRPr="00C31C09" w:rsidRDefault="00AF6565">
            <w:pPr>
              <w:pStyle w:val="Header"/>
              <w:tabs>
                <w:tab w:val="clear" w:pos="4153"/>
                <w:tab w:val="clear" w:pos="8306"/>
                <w:tab w:val="left" w:pos="567"/>
              </w:tabs>
              <w:rPr>
                <w:rFonts w:ascii="Times New Roman" w:hAnsi="Times New Roman"/>
                <w:sz w:val="22"/>
                <w:highlight w:val="yellow"/>
              </w:rPr>
            </w:pPr>
          </w:p>
        </w:tc>
        <w:tc>
          <w:tcPr>
            <w:tcW w:w="1107" w:type="pct"/>
          </w:tcPr>
          <w:p w14:paraId="71060939"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r w:rsidRPr="00C60539">
              <w:rPr>
                <w:rFonts w:ascii="Times New Roman" w:hAnsi="Times New Roman"/>
                <w:iCs/>
                <w:sz w:val="22"/>
                <w:szCs w:val="22"/>
                <w:lang w:val="en-US"/>
              </w:rPr>
              <w:t>Tinnitus</w:t>
            </w:r>
          </w:p>
        </w:tc>
        <w:tc>
          <w:tcPr>
            <w:tcW w:w="1107" w:type="pct"/>
          </w:tcPr>
          <w:p w14:paraId="0F9CC4D3"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r w:rsidRPr="00BF7B4E">
              <w:rPr>
                <w:rFonts w:ascii="Times New Roman" w:hAnsi="Times New Roman"/>
                <w:sz w:val="22"/>
                <w:szCs w:val="22"/>
              </w:rPr>
              <w:t>Sudden hearing loss</w:t>
            </w:r>
          </w:p>
        </w:tc>
        <w:tc>
          <w:tcPr>
            <w:tcW w:w="1107" w:type="pct"/>
          </w:tcPr>
          <w:p w14:paraId="734612CE" w14:textId="77777777" w:rsidR="00AF6565" w:rsidRPr="00BF7B4E" w:rsidRDefault="00AF6565">
            <w:pPr>
              <w:pStyle w:val="Header"/>
              <w:tabs>
                <w:tab w:val="clear" w:pos="4153"/>
                <w:tab w:val="clear" w:pos="8306"/>
                <w:tab w:val="left" w:pos="567"/>
              </w:tabs>
              <w:rPr>
                <w:rFonts w:ascii="Times New Roman" w:hAnsi="Times New Roman"/>
                <w:sz w:val="22"/>
                <w:szCs w:val="22"/>
              </w:rPr>
            </w:pPr>
          </w:p>
        </w:tc>
      </w:tr>
      <w:tr w:rsidR="00AF6565" w:rsidRPr="00C31C09" w14:paraId="75DE5F07" w14:textId="624C57A7" w:rsidTr="00AF6565">
        <w:trPr>
          <w:trHeight w:val="145"/>
        </w:trPr>
        <w:tc>
          <w:tcPr>
            <w:tcW w:w="5000" w:type="pct"/>
            <w:gridSpan w:val="5"/>
          </w:tcPr>
          <w:p w14:paraId="25CB9463" w14:textId="37A9BF45" w:rsidR="00AF6565" w:rsidRPr="002447DD" w:rsidRDefault="00AF6565">
            <w:pPr>
              <w:pStyle w:val="Header"/>
              <w:tabs>
                <w:tab w:val="clear" w:pos="4153"/>
                <w:tab w:val="clear" w:pos="8306"/>
                <w:tab w:val="left" w:pos="567"/>
              </w:tabs>
              <w:rPr>
                <w:rFonts w:ascii="Times New Roman" w:hAnsi="Times New Roman"/>
                <w:i/>
                <w:sz w:val="22"/>
                <w:szCs w:val="22"/>
              </w:rPr>
            </w:pPr>
            <w:r w:rsidRPr="002447DD">
              <w:rPr>
                <w:rFonts w:ascii="Times New Roman" w:hAnsi="Times New Roman"/>
                <w:i/>
                <w:sz w:val="22"/>
                <w:szCs w:val="22"/>
              </w:rPr>
              <w:t>Cardiac disorders</w:t>
            </w:r>
            <w:r w:rsidRPr="002447DD">
              <w:rPr>
                <w:rFonts w:ascii="Times New Roman" w:hAnsi="Times New Roman"/>
                <w:i/>
                <w:sz w:val="22"/>
                <w:szCs w:val="22"/>
                <w:vertAlign w:val="superscript"/>
              </w:rPr>
              <w:t>1</w:t>
            </w:r>
          </w:p>
        </w:tc>
      </w:tr>
      <w:tr w:rsidR="00AF6565" w:rsidRPr="00C31C09" w14:paraId="31B85AD8" w14:textId="0E0850F7" w:rsidTr="00CA13DC">
        <w:trPr>
          <w:trHeight w:val="145"/>
        </w:trPr>
        <w:tc>
          <w:tcPr>
            <w:tcW w:w="701" w:type="pct"/>
          </w:tcPr>
          <w:p w14:paraId="6EF09882" w14:textId="77777777" w:rsidR="00AF6565" w:rsidRPr="002447DD" w:rsidRDefault="00AF6565">
            <w:pPr>
              <w:tabs>
                <w:tab w:val="left" w:pos="567"/>
              </w:tabs>
              <w:spacing w:line="240" w:lineRule="auto"/>
              <w:rPr>
                <w:lang w:val="pt-PT"/>
              </w:rPr>
            </w:pPr>
          </w:p>
        </w:tc>
        <w:tc>
          <w:tcPr>
            <w:tcW w:w="977" w:type="pct"/>
          </w:tcPr>
          <w:p w14:paraId="1F17B4EE" w14:textId="77777777" w:rsidR="00AF6565" w:rsidRPr="002447DD" w:rsidRDefault="00AF6565">
            <w:pPr>
              <w:pStyle w:val="Header"/>
              <w:tabs>
                <w:tab w:val="clear" w:pos="4153"/>
                <w:tab w:val="clear" w:pos="8306"/>
                <w:tab w:val="left" w:pos="567"/>
              </w:tabs>
              <w:rPr>
                <w:rFonts w:ascii="Times New Roman" w:hAnsi="Times New Roman"/>
                <w:sz w:val="22"/>
                <w:szCs w:val="22"/>
              </w:rPr>
            </w:pPr>
          </w:p>
        </w:tc>
        <w:tc>
          <w:tcPr>
            <w:tcW w:w="1107" w:type="pct"/>
          </w:tcPr>
          <w:p w14:paraId="6B84D21E" w14:textId="77777777" w:rsidR="00AF6565" w:rsidRPr="002447DD" w:rsidRDefault="00AF6565">
            <w:pPr>
              <w:pStyle w:val="Header"/>
              <w:tabs>
                <w:tab w:val="clear" w:pos="4153"/>
                <w:tab w:val="clear" w:pos="8306"/>
                <w:tab w:val="left" w:pos="567"/>
              </w:tabs>
              <w:rPr>
                <w:rFonts w:ascii="Times New Roman" w:hAnsi="Times New Roman"/>
                <w:iCs/>
                <w:sz w:val="22"/>
                <w:szCs w:val="22"/>
                <w:lang w:val="en-US"/>
              </w:rPr>
            </w:pPr>
            <w:r w:rsidRPr="002447DD">
              <w:rPr>
                <w:rFonts w:ascii="Times New Roman" w:hAnsi="Times New Roman"/>
                <w:sz w:val="22"/>
                <w:szCs w:val="22"/>
              </w:rPr>
              <w:t>Tachycardia, Palpitations</w:t>
            </w:r>
          </w:p>
        </w:tc>
        <w:tc>
          <w:tcPr>
            <w:tcW w:w="1107" w:type="pct"/>
          </w:tcPr>
          <w:p w14:paraId="617DC9EC" w14:textId="77777777" w:rsidR="00AF6565" w:rsidRPr="002447DD" w:rsidRDefault="00AF6565">
            <w:pPr>
              <w:pStyle w:val="Header"/>
              <w:tabs>
                <w:tab w:val="clear" w:pos="4153"/>
                <w:tab w:val="clear" w:pos="8306"/>
                <w:tab w:val="left" w:pos="567"/>
              </w:tabs>
              <w:rPr>
                <w:rFonts w:ascii="Times New Roman" w:hAnsi="Times New Roman"/>
                <w:iCs/>
                <w:sz w:val="22"/>
                <w:szCs w:val="22"/>
                <w:lang w:val="en-US"/>
              </w:rPr>
            </w:pPr>
            <w:r w:rsidRPr="002447DD">
              <w:rPr>
                <w:rFonts w:ascii="Times New Roman" w:hAnsi="Times New Roman"/>
                <w:sz w:val="22"/>
                <w:szCs w:val="22"/>
              </w:rPr>
              <w:t>Myocardial infarction, Unstable angina pectoris</w:t>
            </w:r>
            <w:r w:rsidRPr="002447DD">
              <w:rPr>
                <w:rFonts w:ascii="Times New Roman" w:hAnsi="Times New Roman"/>
                <w:sz w:val="22"/>
                <w:szCs w:val="22"/>
                <w:vertAlign w:val="superscript"/>
                <w:lang w:val="en-US"/>
              </w:rPr>
              <w:t>2</w:t>
            </w:r>
            <w:r w:rsidRPr="002447DD">
              <w:rPr>
                <w:rFonts w:ascii="Times New Roman" w:hAnsi="Times New Roman"/>
                <w:sz w:val="22"/>
                <w:szCs w:val="22"/>
              </w:rPr>
              <w:t>, Ventricular arrhythmia</w:t>
            </w:r>
            <w:r w:rsidRPr="002447DD">
              <w:rPr>
                <w:rFonts w:ascii="Times New Roman" w:hAnsi="Times New Roman"/>
                <w:sz w:val="22"/>
                <w:szCs w:val="22"/>
                <w:vertAlign w:val="superscript"/>
                <w:lang w:val="en-US"/>
              </w:rPr>
              <w:t>2</w:t>
            </w:r>
          </w:p>
        </w:tc>
        <w:tc>
          <w:tcPr>
            <w:tcW w:w="1107" w:type="pct"/>
          </w:tcPr>
          <w:p w14:paraId="7016D3A4" w14:textId="77777777" w:rsidR="00AF6565" w:rsidRPr="002447DD" w:rsidRDefault="00AF6565">
            <w:pPr>
              <w:pStyle w:val="Header"/>
              <w:tabs>
                <w:tab w:val="clear" w:pos="4153"/>
                <w:tab w:val="clear" w:pos="8306"/>
                <w:tab w:val="left" w:pos="567"/>
              </w:tabs>
              <w:rPr>
                <w:rFonts w:ascii="Times New Roman" w:hAnsi="Times New Roman"/>
                <w:sz w:val="22"/>
                <w:szCs w:val="22"/>
              </w:rPr>
            </w:pPr>
          </w:p>
        </w:tc>
      </w:tr>
      <w:tr w:rsidR="00AF6565" w:rsidRPr="00C31C09" w14:paraId="7C00BF1E" w14:textId="36C23875" w:rsidTr="00AF6565">
        <w:trPr>
          <w:trHeight w:val="145"/>
        </w:trPr>
        <w:tc>
          <w:tcPr>
            <w:tcW w:w="5000" w:type="pct"/>
            <w:gridSpan w:val="5"/>
          </w:tcPr>
          <w:p w14:paraId="53FCC056" w14:textId="48256F38" w:rsidR="00AF6565" w:rsidRPr="002447DD" w:rsidRDefault="00AF6565">
            <w:pPr>
              <w:pStyle w:val="Header"/>
              <w:tabs>
                <w:tab w:val="clear" w:pos="4153"/>
                <w:tab w:val="clear" w:pos="8306"/>
                <w:tab w:val="left" w:pos="567"/>
              </w:tabs>
              <w:rPr>
                <w:rFonts w:ascii="Times New Roman" w:hAnsi="Times New Roman"/>
                <w:i/>
                <w:sz w:val="22"/>
                <w:szCs w:val="22"/>
              </w:rPr>
            </w:pPr>
            <w:r w:rsidRPr="002447DD">
              <w:rPr>
                <w:rFonts w:ascii="Times New Roman" w:hAnsi="Times New Roman"/>
                <w:i/>
                <w:sz w:val="22"/>
                <w:szCs w:val="22"/>
              </w:rPr>
              <w:t>Vascular disorders</w:t>
            </w:r>
          </w:p>
        </w:tc>
      </w:tr>
      <w:tr w:rsidR="00AF6565" w:rsidRPr="00C31C09" w14:paraId="12012738" w14:textId="226B894C" w:rsidTr="00CA13DC">
        <w:trPr>
          <w:trHeight w:val="145"/>
        </w:trPr>
        <w:tc>
          <w:tcPr>
            <w:tcW w:w="701" w:type="pct"/>
          </w:tcPr>
          <w:p w14:paraId="43B0D464" w14:textId="77777777" w:rsidR="00AF6565" w:rsidRPr="00C31C09" w:rsidRDefault="00AF6565">
            <w:pPr>
              <w:tabs>
                <w:tab w:val="left" w:pos="567"/>
              </w:tabs>
              <w:spacing w:line="240" w:lineRule="auto"/>
              <w:rPr>
                <w:highlight w:val="yellow"/>
                <w:lang w:val="pt-PT"/>
              </w:rPr>
            </w:pPr>
          </w:p>
        </w:tc>
        <w:tc>
          <w:tcPr>
            <w:tcW w:w="977" w:type="pct"/>
          </w:tcPr>
          <w:p w14:paraId="71D0C8C8" w14:textId="77777777" w:rsidR="00AF6565" w:rsidRPr="00C31C09" w:rsidRDefault="00AF6565">
            <w:pPr>
              <w:pStyle w:val="Header"/>
              <w:tabs>
                <w:tab w:val="clear" w:pos="4153"/>
                <w:tab w:val="clear" w:pos="8306"/>
                <w:tab w:val="left" w:pos="567"/>
              </w:tabs>
              <w:rPr>
                <w:rFonts w:ascii="Times New Roman" w:hAnsi="Times New Roman"/>
                <w:sz w:val="22"/>
                <w:szCs w:val="22"/>
                <w:highlight w:val="yellow"/>
              </w:rPr>
            </w:pPr>
            <w:r w:rsidRPr="00827CE1">
              <w:rPr>
                <w:rFonts w:ascii="Times New Roman" w:hAnsi="Times New Roman"/>
                <w:sz w:val="22"/>
              </w:rPr>
              <w:t>Flushing</w:t>
            </w:r>
          </w:p>
        </w:tc>
        <w:tc>
          <w:tcPr>
            <w:tcW w:w="1107" w:type="pct"/>
          </w:tcPr>
          <w:p w14:paraId="71B3934B" w14:textId="77777777" w:rsidR="00AF6565" w:rsidRPr="00C31C09" w:rsidRDefault="00AF6565" w:rsidP="00745DC5">
            <w:pPr>
              <w:pStyle w:val="Header"/>
              <w:tabs>
                <w:tab w:val="clear" w:pos="4153"/>
                <w:tab w:val="clear" w:pos="8306"/>
                <w:tab w:val="left" w:pos="567"/>
              </w:tabs>
              <w:rPr>
                <w:rFonts w:ascii="Times New Roman Bold" w:hAnsi="Times New Roman Bold"/>
                <w:b/>
                <w:iCs/>
                <w:sz w:val="22"/>
                <w:szCs w:val="22"/>
                <w:highlight w:val="yellow"/>
                <w:lang w:val="en-US"/>
              </w:rPr>
            </w:pPr>
            <w:r w:rsidRPr="00827CE1">
              <w:rPr>
                <w:rFonts w:ascii="Times New Roman" w:hAnsi="Times New Roman"/>
                <w:iCs/>
                <w:sz w:val="22"/>
                <w:szCs w:val="22"/>
                <w:lang w:val="en-US"/>
              </w:rPr>
              <w:t>Hypotension</w:t>
            </w:r>
            <w:r w:rsidRPr="00827CE1">
              <w:rPr>
                <w:rFonts w:ascii="Times New Roman" w:hAnsi="Times New Roman"/>
                <w:iCs/>
                <w:sz w:val="22"/>
                <w:szCs w:val="22"/>
                <w:vertAlign w:val="superscript"/>
                <w:lang w:val="en-US"/>
              </w:rPr>
              <w:t>3</w:t>
            </w:r>
            <w:r w:rsidRPr="00827CE1">
              <w:rPr>
                <w:rFonts w:ascii="Times New Roman" w:hAnsi="Times New Roman"/>
                <w:iCs/>
                <w:sz w:val="22"/>
                <w:szCs w:val="22"/>
                <w:lang w:val="en-US"/>
              </w:rPr>
              <w:t xml:space="preserve">, </w:t>
            </w:r>
            <w:r w:rsidRPr="000B49F5">
              <w:rPr>
                <w:rFonts w:ascii="Times New Roman" w:hAnsi="Times New Roman"/>
                <w:iCs/>
                <w:sz w:val="22"/>
                <w:szCs w:val="22"/>
                <w:lang w:val="en-US"/>
              </w:rPr>
              <w:t>Hypertension</w:t>
            </w:r>
          </w:p>
        </w:tc>
        <w:tc>
          <w:tcPr>
            <w:tcW w:w="1107" w:type="pct"/>
          </w:tcPr>
          <w:p w14:paraId="1126A128"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p>
        </w:tc>
        <w:tc>
          <w:tcPr>
            <w:tcW w:w="1107" w:type="pct"/>
          </w:tcPr>
          <w:p w14:paraId="127EEB39"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p>
        </w:tc>
      </w:tr>
      <w:tr w:rsidR="00AF6565" w:rsidRPr="00C31C09" w14:paraId="2859EAD1" w14:textId="2A12AF8B" w:rsidTr="00AF6565">
        <w:trPr>
          <w:trHeight w:val="145"/>
        </w:trPr>
        <w:tc>
          <w:tcPr>
            <w:tcW w:w="5000" w:type="pct"/>
            <w:gridSpan w:val="5"/>
          </w:tcPr>
          <w:p w14:paraId="29E52610" w14:textId="728194CC" w:rsidR="00AF6565" w:rsidRPr="00C60539" w:rsidRDefault="00AF6565">
            <w:pPr>
              <w:pStyle w:val="Header"/>
              <w:tabs>
                <w:tab w:val="clear" w:pos="4153"/>
                <w:tab w:val="clear" w:pos="8306"/>
                <w:tab w:val="left" w:pos="567"/>
              </w:tabs>
              <w:rPr>
                <w:rFonts w:ascii="Times New Roman" w:hAnsi="Times New Roman"/>
                <w:i/>
                <w:iCs/>
                <w:sz w:val="22"/>
                <w:szCs w:val="22"/>
                <w:lang w:val="en-US"/>
              </w:rPr>
            </w:pPr>
            <w:r w:rsidRPr="00C60539">
              <w:rPr>
                <w:rFonts w:ascii="Times New Roman" w:hAnsi="Times New Roman"/>
                <w:i/>
                <w:iCs/>
                <w:sz w:val="22"/>
                <w:szCs w:val="22"/>
                <w:lang w:val="en-US"/>
              </w:rPr>
              <w:t>Respiratory, thoracic and mediastinal disorders</w:t>
            </w:r>
          </w:p>
        </w:tc>
      </w:tr>
      <w:tr w:rsidR="00AF6565" w:rsidRPr="00C31C09" w14:paraId="062C66A5" w14:textId="56F200FD" w:rsidTr="00CA13DC">
        <w:trPr>
          <w:trHeight w:val="145"/>
        </w:trPr>
        <w:tc>
          <w:tcPr>
            <w:tcW w:w="701" w:type="pct"/>
          </w:tcPr>
          <w:p w14:paraId="1C92218E" w14:textId="77777777" w:rsidR="00AF6565" w:rsidRPr="00B52C22" w:rsidRDefault="00AF6565">
            <w:pPr>
              <w:tabs>
                <w:tab w:val="left" w:pos="567"/>
              </w:tabs>
              <w:spacing w:line="240" w:lineRule="auto"/>
              <w:rPr>
                <w:highlight w:val="yellow"/>
                <w:lang w:val="en-US"/>
              </w:rPr>
            </w:pPr>
          </w:p>
        </w:tc>
        <w:tc>
          <w:tcPr>
            <w:tcW w:w="977" w:type="pct"/>
          </w:tcPr>
          <w:p w14:paraId="2D1DFEF5" w14:textId="77777777" w:rsidR="00AF6565" w:rsidRPr="00C31C09" w:rsidRDefault="00AF6565">
            <w:pPr>
              <w:pStyle w:val="Header"/>
              <w:tabs>
                <w:tab w:val="clear" w:pos="4153"/>
                <w:tab w:val="clear" w:pos="8306"/>
                <w:tab w:val="left" w:pos="567"/>
              </w:tabs>
              <w:rPr>
                <w:rFonts w:ascii="Times New Roman" w:hAnsi="Times New Roman"/>
                <w:sz w:val="22"/>
                <w:highlight w:val="yellow"/>
              </w:rPr>
            </w:pPr>
            <w:r w:rsidRPr="00827CE1">
              <w:rPr>
                <w:rFonts w:ascii="Times New Roman" w:hAnsi="Times New Roman"/>
                <w:sz w:val="22"/>
              </w:rPr>
              <w:t>Nasal congestion</w:t>
            </w:r>
          </w:p>
        </w:tc>
        <w:tc>
          <w:tcPr>
            <w:tcW w:w="1107" w:type="pct"/>
          </w:tcPr>
          <w:p w14:paraId="72CAC395"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r w:rsidRPr="00C60539">
              <w:rPr>
                <w:rFonts w:ascii="Times New Roman" w:hAnsi="Times New Roman"/>
                <w:iCs/>
                <w:sz w:val="22"/>
                <w:szCs w:val="22"/>
                <w:lang w:val="en-US"/>
              </w:rPr>
              <w:t>Dyspnoea, Epistaxis</w:t>
            </w:r>
          </w:p>
        </w:tc>
        <w:tc>
          <w:tcPr>
            <w:tcW w:w="1107" w:type="pct"/>
          </w:tcPr>
          <w:p w14:paraId="67BE2F60"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p>
        </w:tc>
        <w:tc>
          <w:tcPr>
            <w:tcW w:w="1107" w:type="pct"/>
          </w:tcPr>
          <w:p w14:paraId="1D1CC733"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p>
        </w:tc>
      </w:tr>
      <w:tr w:rsidR="00AF6565" w:rsidRPr="00C31C09" w14:paraId="422CD11A" w14:textId="7412A878" w:rsidTr="00AF6565">
        <w:trPr>
          <w:trHeight w:val="145"/>
        </w:trPr>
        <w:tc>
          <w:tcPr>
            <w:tcW w:w="5000" w:type="pct"/>
            <w:gridSpan w:val="5"/>
          </w:tcPr>
          <w:p w14:paraId="0AD60599" w14:textId="37DD7353" w:rsidR="00AF6565" w:rsidRPr="00C60539" w:rsidRDefault="00AF6565">
            <w:pPr>
              <w:pStyle w:val="Header"/>
              <w:tabs>
                <w:tab w:val="clear" w:pos="4153"/>
                <w:tab w:val="clear" w:pos="8306"/>
                <w:tab w:val="left" w:pos="567"/>
              </w:tabs>
              <w:rPr>
                <w:rFonts w:ascii="Times New Roman" w:hAnsi="Times New Roman"/>
                <w:i/>
                <w:sz w:val="22"/>
                <w:szCs w:val="22"/>
                <w:lang w:val="pt-PT"/>
              </w:rPr>
            </w:pPr>
            <w:r w:rsidRPr="00C60539">
              <w:rPr>
                <w:rFonts w:ascii="Times New Roman" w:hAnsi="Times New Roman"/>
                <w:i/>
                <w:sz w:val="22"/>
                <w:szCs w:val="22"/>
                <w:lang w:val="pt-PT"/>
              </w:rPr>
              <w:t>Gastrointestinal disorders</w:t>
            </w:r>
          </w:p>
        </w:tc>
      </w:tr>
      <w:tr w:rsidR="00AF6565" w:rsidRPr="00C31C09" w14:paraId="4E0212D0" w14:textId="4FA177C0" w:rsidTr="00CA13DC">
        <w:trPr>
          <w:trHeight w:val="145"/>
        </w:trPr>
        <w:tc>
          <w:tcPr>
            <w:tcW w:w="701" w:type="pct"/>
          </w:tcPr>
          <w:p w14:paraId="4C5EA04C" w14:textId="77777777" w:rsidR="00AF6565" w:rsidRPr="00C31C09" w:rsidRDefault="00AF6565">
            <w:pPr>
              <w:tabs>
                <w:tab w:val="left" w:pos="567"/>
              </w:tabs>
              <w:spacing w:line="240" w:lineRule="auto"/>
              <w:rPr>
                <w:highlight w:val="yellow"/>
                <w:lang w:val="pt-PT"/>
              </w:rPr>
            </w:pPr>
          </w:p>
        </w:tc>
        <w:tc>
          <w:tcPr>
            <w:tcW w:w="977" w:type="pct"/>
          </w:tcPr>
          <w:p w14:paraId="653852E2" w14:textId="77777777" w:rsidR="00AF6565" w:rsidRPr="00C31C09" w:rsidRDefault="00AF6565" w:rsidP="007317FA">
            <w:pPr>
              <w:pStyle w:val="Header"/>
              <w:tabs>
                <w:tab w:val="clear" w:pos="4153"/>
                <w:tab w:val="clear" w:pos="8306"/>
                <w:tab w:val="left" w:pos="567"/>
              </w:tabs>
              <w:rPr>
                <w:rFonts w:ascii="Times New Roman" w:hAnsi="Times New Roman"/>
                <w:sz w:val="22"/>
                <w:szCs w:val="22"/>
                <w:highlight w:val="yellow"/>
                <w:lang w:val="en-US"/>
              </w:rPr>
            </w:pPr>
            <w:r w:rsidRPr="00827CE1">
              <w:rPr>
                <w:rFonts w:ascii="Times New Roman" w:hAnsi="Times New Roman"/>
                <w:sz w:val="22"/>
                <w:szCs w:val="22"/>
                <w:lang w:val="pt-PT"/>
              </w:rPr>
              <w:t>Dyspepsia</w:t>
            </w:r>
          </w:p>
          <w:p w14:paraId="3CD088AF" w14:textId="77777777" w:rsidR="00AF6565" w:rsidRPr="00C31C09" w:rsidRDefault="00AF6565" w:rsidP="007317FA">
            <w:pPr>
              <w:pStyle w:val="Header"/>
              <w:tabs>
                <w:tab w:val="clear" w:pos="4153"/>
                <w:tab w:val="clear" w:pos="8306"/>
                <w:tab w:val="left" w:pos="567"/>
              </w:tabs>
              <w:rPr>
                <w:rFonts w:ascii="Times New Roman" w:hAnsi="Times New Roman"/>
                <w:sz w:val="22"/>
                <w:szCs w:val="22"/>
                <w:highlight w:val="yellow"/>
              </w:rPr>
            </w:pPr>
          </w:p>
        </w:tc>
        <w:tc>
          <w:tcPr>
            <w:tcW w:w="1107" w:type="pct"/>
          </w:tcPr>
          <w:p w14:paraId="27188096" w14:textId="77777777" w:rsidR="00AF6565" w:rsidRPr="000B49F5" w:rsidRDefault="00AF6565" w:rsidP="00FD63F3">
            <w:pPr>
              <w:pStyle w:val="Header"/>
              <w:tabs>
                <w:tab w:val="clear" w:pos="4153"/>
                <w:tab w:val="clear" w:pos="8306"/>
                <w:tab w:val="left" w:pos="567"/>
              </w:tabs>
              <w:rPr>
                <w:rFonts w:ascii="Times New Roman" w:hAnsi="Times New Roman"/>
                <w:sz w:val="22"/>
                <w:szCs w:val="22"/>
                <w:lang w:val="en-US"/>
              </w:rPr>
            </w:pPr>
            <w:r w:rsidRPr="000B49F5">
              <w:rPr>
                <w:rFonts w:ascii="Times New Roman" w:hAnsi="Times New Roman"/>
                <w:sz w:val="22"/>
                <w:szCs w:val="22"/>
                <w:lang w:val="en-US"/>
              </w:rPr>
              <w:t>Abdominal pain</w:t>
            </w:r>
            <w:r>
              <w:rPr>
                <w:rFonts w:ascii="Times New Roman" w:hAnsi="Times New Roman"/>
                <w:sz w:val="22"/>
                <w:szCs w:val="22"/>
                <w:lang w:val="en-US"/>
              </w:rPr>
              <w:t>,</w:t>
            </w:r>
          </w:p>
          <w:p w14:paraId="7209BA41" w14:textId="77777777" w:rsidR="00AF6565" w:rsidRPr="00C31C09" w:rsidRDefault="00AF6565" w:rsidP="00FD63F3">
            <w:pPr>
              <w:pStyle w:val="Header"/>
              <w:tabs>
                <w:tab w:val="clear" w:pos="4153"/>
                <w:tab w:val="clear" w:pos="8306"/>
                <w:tab w:val="left" w:pos="567"/>
              </w:tabs>
              <w:rPr>
                <w:rFonts w:ascii="Times New Roman" w:hAnsi="Times New Roman"/>
                <w:iCs/>
                <w:sz w:val="22"/>
                <w:szCs w:val="22"/>
                <w:highlight w:val="yellow"/>
                <w:lang w:val="en-US"/>
              </w:rPr>
            </w:pPr>
            <w:r w:rsidRPr="000B49F5">
              <w:rPr>
                <w:rFonts w:ascii="Times New Roman" w:hAnsi="Times New Roman"/>
                <w:sz w:val="22"/>
                <w:szCs w:val="22"/>
                <w:lang w:val="en-US"/>
              </w:rPr>
              <w:t>Vomiting</w:t>
            </w:r>
            <w:r w:rsidRPr="00C31C09">
              <w:rPr>
                <w:rFonts w:ascii="Times New Roman" w:hAnsi="Times New Roman"/>
                <w:sz w:val="22"/>
                <w:szCs w:val="22"/>
                <w:lang w:val="en-US"/>
              </w:rPr>
              <w:t>, Nausea</w:t>
            </w:r>
            <w:r>
              <w:rPr>
                <w:rFonts w:ascii="Times New Roman" w:hAnsi="Times New Roman"/>
                <w:sz w:val="22"/>
                <w:szCs w:val="22"/>
                <w:lang w:val="en-US"/>
              </w:rPr>
              <w:t xml:space="preserve">, </w:t>
            </w:r>
            <w:r w:rsidRPr="00C31C09">
              <w:rPr>
                <w:rFonts w:ascii="Times New Roman" w:hAnsi="Times New Roman"/>
                <w:sz w:val="22"/>
                <w:szCs w:val="22"/>
                <w:lang w:val="en-US"/>
              </w:rPr>
              <w:t>Gastro-oesophageal reflux</w:t>
            </w:r>
          </w:p>
        </w:tc>
        <w:tc>
          <w:tcPr>
            <w:tcW w:w="1107" w:type="pct"/>
          </w:tcPr>
          <w:p w14:paraId="7A3B3F8E" w14:textId="77777777" w:rsidR="00AF6565" w:rsidRPr="00CA13DC" w:rsidRDefault="00AF6565">
            <w:pPr>
              <w:pStyle w:val="Header"/>
              <w:tabs>
                <w:tab w:val="clear" w:pos="4153"/>
                <w:tab w:val="clear" w:pos="8306"/>
                <w:tab w:val="left" w:pos="567"/>
              </w:tabs>
              <w:rPr>
                <w:rFonts w:ascii="Times New Roman" w:hAnsi="Times New Roman"/>
                <w:iCs/>
                <w:sz w:val="22"/>
                <w:szCs w:val="22"/>
                <w:lang w:val="en-US"/>
              </w:rPr>
            </w:pPr>
          </w:p>
        </w:tc>
        <w:tc>
          <w:tcPr>
            <w:tcW w:w="1107" w:type="pct"/>
          </w:tcPr>
          <w:p w14:paraId="007BF14C" w14:textId="5FBD65B1" w:rsidR="00AF6565" w:rsidRPr="00CA13DC" w:rsidRDefault="00AF6565">
            <w:pPr>
              <w:pStyle w:val="Header"/>
              <w:tabs>
                <w:tab w:val="clear" w:pos="4153"/>
                <w:tab w:val="clear" w:pos="8306"/>
                <w:tab w:val="left" w:pos="567"/>
              </w:tabs>
              <w:rPr>
                <w:rFonts w:ascii="Times New Roman" w:hAnsi="Times New Roman"/>
                <w:iCs/>
                <w:sz w:val="22"/>
                <w:szCs w:val="22"/>
                <w:lang w:val="en-US"/>
              </w:rPr>
            </w:pPr>
          </w:p>
        </w:tc>
      </w:tr>
      <w:tr w:rsidR="00AF6565" w:rsidRPr="00C31C09" w14:paraId="35D3CA56" w14:textId="2DE49D58" w:rsidTr="00AF6565">
        <w:trPr>
          <w:trHeight w:val="145"/>
        </w:trPr>
        <w:tc>
          <w:tcPr>
            <w:tcW w:w="5000" w:type="pct"/>
            <w:gridSpan w:val="5"/>
          </w:tcPr>
          <w:p w14:paraId="3674FD4E" w14:textId="599EFF65" w:rsidR="00AF6565" w:rsidRPr="00C60539" w:rsidRDefault="00AF6565" w:rsidP="00325D92">
            <w:pPr>
              <w:pStyle w:val="Header"/>
              <w:tabs>
                <w:tab w:val="clear" w:pos="4153"/>
                <w:tab w:val="clear" w:pos="8306"/>
                <w:tab w:val="left" w:pos="567"/>
              </w:tabs>
              <w:rPr>
                <w:rFonts w:ascii="Times New Roman" w:hAnsi="Times New Roman"/>
                <w:i/>
                <w:iCs/>
                <w:sz w:val="22"/>
                <w:szCs w:val="22"/>
                <w:lang w:val="en-US"/>
              </w:rPr>
            </w:pPr>
            <w:r w:rsidRPr="00C60539">
              <w:rPr>
                <w:rFonts w:ascii="Times New Roman" w:hAnsi="Times New Roman"/>
                <w:i/>
                <w:iCs/>
                <w:sz w:val="22"/>
                <w:szCs w:val="22"/>
                <w:lang w:val="en-US"/>
              </w:rPr>
              <w:t>Skin and subcutaneous tissue disorders</w:t>
            </w:r>
          </w:p>
        </w:tc>
      </w:tr>
      <w:tr w:rsidR="00AF6565" w:rsidRPr="00C31C09" w14:paraId="3C6076FA" w14:textId="4126717D" w:rsidTr="00CA13DC">
        <w:trPr>
          <w:trHeight w:val="145"/>
        </w:trPr>
        <w:tc>
          <w:tcPr>
            <w:tcW w:w="701" w:type="pct"/>
          </w:tcPr>
          <w:p w14:paraId="19060A8E" w14:textId="77777777" w:rsidR="00AF6565" w:rsidRPr="00B52C22" w:rsidRDefault="00AF6565">
            <w:pPr>
              <w:tabs>
                <w:tab w:val="left" w:pos="567"/>
              </w:tabs>
              <w:spacing w:line="240" w:lineRule="auto"/>
              <w:rPr>
                <w:highlight w:val="yellow"/>
                <w:lang w:val="en-US"/>
              </w:rPr>
            </w:pPr>
          </w:p>
        </w:tc>
        <w:tc>
          <w:tcPr>
            <w:tcW w:w="977" w:type="pct"/>
          </w:tcPr>
          <w:p w14:paraId="17CF9DBD" w14:textId="77777777" w:rsidR="00AF6565" w:rsidRPr="00C31C09" w:rsidRDefault="00AF6565">
            <w:pPr>
              <w:pStyle w:val="Header"/>
              <w:tabs>
                <w:tab w:val="clear" w:pos="4153"/>
                <w:tab w:val="clear" w:pos="8306"/>
                <w:tab w:val="left" w:pos="567"/>
              </w:tabs>
              <w:rPr>
                <w:rFonts w:ascii="Times New Roman" w:hAnsi="Times New Roman"/>
                <w:sz w:val="22"/>
                <w:szCs w:val="22"/>
                <w:highlight w:val="yellow"/>
                <w:lang w:val="en-US"/>
              </w:rPr>
            </w:pPr>
          </w:p>
        </w:tc>
        <w:tc>
          <w:tcPr>
            <w:tcW w:w="1107" w:type="pct"/>
          </w:tcPr>
          <w:p w14:paraId="12E31F53" w14:textId="77777777" w:rsidR="00AF6565" w:rsidRPr="00C31C09" w:rsidRDefault="00AF6565" w:rsidP="0070440C">
            <w:pPr>
              <w:pStyle w:val="Header"/>
              <w:tabs>
                <w:tab w:val="clear" w:pos="4153"/>
                <w:tab w:val="clear" w:pos="8306"/>
                <w:tab w:val="left" w:pos="567"/>
              </w:tabs>
              <w:rPr>
                <w:rFonts w:ascii="Times New Roman" w:hAnsi="Times New Roman"/>
                <w:iCs/>
                <w:sz w:val="22"/>
                <w:szCs w:val="22"/>
                <w:highlight w:val="yellow"/>
                <w:lang w:val="en-US"/>
              </w:rPr>
            </w:pPr>
            <w:r w:rsidRPr="00C60539">
              <w:rPr>
                <w:rFonts w:ascii="Times New Roman" w:hAnsi="Times New Roman"/>
                <w:iCs/>
                <w:sz w:val="22"/>
                <w:szCs w:val="22"/>
                <w:lang w:val="en-US"/>
              </w:rPr>
              <w:t>Rash</w:t>
            </w:r>
          </w:p>
        </w:tc>
        <w:tc>
          <w:tcPr>
            <w:tcW w:w="1107" w:type="pct"/>
          </w:tcPr>
          <w:p w14:paraId="2E356774" w14:textId="77777777" w:rsidR="00AF6565" w:rsidRPr="002447DD" w:rsidRDefault="00AF6565" w:rsidP="00325D92">
            <w:pPr>
              <w:pStyle w:val="Header"/>
              <w:tabs>
                <w:tab w:val="clear" w:pos="4153"/>
                <w:tab w:val="clear" w:pos="8306"/>
                <w:tab w:val="left" w:pos="567"/>
              </w:tabs>
              <w:rPr>
                <w:rFonts w:ascii="Times New Roman" w:hAnsi="Times New Roman"/>
                <w:iCs/>
                <w:sz w:val="22"/>
                <w:szCs w:val="22"/>
                <w:lang w:val="en-US"/>
              </w:rPr>
            </w:pPr>
            <w:r w:rsidRPr="002447DD">
              <w:rPr>
                <w:rFonts w:ascii="Times New Roman" w:hAnsi="Times New Roman"/>
                <w:iCs/>
                <w:sz w:val="22"/>
                <w:szCs w:val="22"/>
                <w:lang w:val="en-US"/>
              </w:rPr>
              <w:t>Urticaria,</w:t>
            </w:r>
            <w:r w:rsidRPr="002447DD">
              <w:rPr>
                <w:rFonts w:ascii="Times New Roman" w:hAnsi="Times New Roman"/>
                <w:sz w:val="22"/>
                <w:szCs w:val="22"/>
                <w:lang w:val="en-US"/>
              </w:rPr>
              <w:t xml:space="preserve"> </w:t>
            </w:r>
          </w:p>
          <w:p w14:paraId="51CE9EBD" w14:textId="77777777" w:rsidR="00AF6565" w:rsidRPr="002447DD" w:rsidRDefault="00AF6565" w:rsidP="00325D92">
            <w:pPr>
              <w:pStyle w:val="Header"/>
              <w:tabs>
                <w:tab w:val="clear" w:pos="4153"/>
                <w:tab w:val="clear" w:pos="8306"/>
                <w:tab w:val="left" w:pos="567"/>
              </w:tabs>
              <w:rPr>
                <w:rFonts w:ascii="Times New Roman" w:hAnsi="Times New Roman"/>
                <w:sz w:val="22"/>
                <w:szCs w:val="22"/>
                <w:lang w:val="en-US"/>
              </w:rPr>
            </w:pPr>
            <w:r w:rsidRPr="002447DD">
              <w:rPr>
                <w:rFonts w:ascii="Times New Roman" w:hAnsi="Times New Roman"/>
                <w:sz w:val="22"/>
                <w:szCs w:val="22"/>
                <w:lang w:val="en-US"/>
              </w:rPr>
              <w:t>Stevens-Johnson syndrome</w:t>
            </w:r>
            <w:r w:rsidRPr="002447DD">
              <w:rPr>
                <w:rFonts w:ascii="Times New Roman" w:hAnsi="Times New Roman"/>
                <w:sz w:val="22"/>
                <w:szCs w:val="22"/>
                <w:vertAlign w:val="superscript"/>
                <w:lang w:val="en-US"/>
              </w:rPr>
              <w:t>2</w:t>
            </w:r>
            <w:r w:rsidRPr="002447DD">
              <w:rPr>
                <w:rFonts w:ascii="Times New Roman" w:hAnsi="Times New Roman"/>
                <w:sz w:val="22"/>
                <w:szCs w:val="22"/>
                <w:lang w:val="en-US"/>
              </w:rPr>
              <w:t>,</w:t>
            </w:r>
          </w:p>
          <w:p w14:paraId="7EAC8B14" w14:textId="77777777" w:rsidR="00AF6565" w:rsidRPr="00C31C09" w:rsidRDefault="00AF6565" w:rsidP="00325D92">
            <w:pPr>
              <w:pStyle w:val="Header"/>
              <w:tabs>
                <w:tab w:val="clear" w:pos="4153"/>
                <w:tab w:val="clear" w:pos="8306"/>
                <w:tab w:val="left" w:pos="567"/>
              </w:tabs>
              <w:rPr>
                <w:rFonts w:ascii="Times New Roman" w:hAnsi="Times New Roman"/>
                <w:iCs/>
                <w:sz w:val="22"/>
                <w:szCs w:val="22"/>
                <w:highlight w:val="yellow"/>
                <w:lang w:val="en-US"/>
              </w:rPr>
            </w:pPr>
            <w:r w:rsidRPr="002447DD">
              <w:rPr>
                <w:rFonts w:ascii="Times New Roman" w:hAnsi="Times New Roman"/>
                <w:sz w:val="22"/>
                <w:szCs w:val="22"/>
                <w:lang w:val="en-US"/>
              </w:rPr>
              <w:t>Exfoliative dermatitis</w:t>
            </w:r>
            <w:r w:rsidRPr="002447DD">
              <w:rPr>
                <w:rFonts w:ascii="Times New Roman" w:hAnsi="Times New Roman"/>
                <w:sz w:val="22"/>
                <w:szCs w:val="22"/>
                <w:vertAlign w:val="superscript"/>
                <w:lang w:val="en-US"/>
              </w:rPr>
              <w:t>2</w:t>
            </w:r>
            <w:r w:rsidRPr="002447DD">
              <w:rPr>
                <w:rFonts w:ascii="Times New Roman" w:hAnsi="Times New Roman"/>
                <w:iCs/>
                <w:sz w:val="22"/>
                <w:szCs w:val="22"/>
                <w:lang w:val="en-US"/>
              </w:rPr>
              <w:t>,</w:t>
            </w:r>
            <w:r>
              <w:rPr>
                <w:rFonts w:ascii="Times New Roman" w:hAnsi="Times New Roman"/>
                <w:iCs/>
                <w:sz w:val="22"/>
                <w:szCs w:val="22"/>
                <w:lang w:val="en-US"/>
              </w:rPr>
              <w:t xml:space="preserve"> </w:t>
            </w:r>
            <w:r w:rsidRPr="00C60539">
              <w:rPr>
                <w:rFonts w:ascii="Times New Roman" w:hAnsi="Times New Roman"/>
                <w:iCs/>
                <w:sz w:val="22"/>
                <w:szCs w:val="22"/>
                <w:lang w:val="en-US"/>
              </w:rPr>
              <w:t>Hyperhydrosis (sweating)</w:t>
            </w:r>
          </w:p>
        </w:tc>
        <w:tc>
          <w:tcPr>
            <w:tcW w:w="1107" w:type="pct"/>
          </w:tcPr>
          <w:p w14:paraId="7ADCA9F7" w14:textId="77777777" w:rsidR="00AF6565" w:rsidRPr="002447DD" w:rsidRDefault="00AF6565" w:rsidP="00325D92">
            <w:pPr>
              <w:pStyle w:val="Header"/>
              <w:tabs>
                <w:tab w:val="clear" w:pos="4153"/>
                <w:tab w:val="clear" w:pos="8306"/>
                <w:tab w:val="left" w:pos="567"/>
              </w:tabs>
              <w:rPr>
                <w:rFonts w:ascii="Times New Roman" w:hAnsi="Times New Roman"/>
                <w:iCs/>
                <w:sz w:val="22"/>
                <w:szCs w:val="22"/>
                <w:lang w:val="en-US"/>
              </w:rPr>
            </w:pPr>
          </w:p>
        </w:tc>
      </w:tr>
      <w:tr w:rsidR="00AF6565" w:rsidRPr="000B49F5" w14:paraId="1AFFF3E6" w14:textId="7E715599" w:rsidTr="00AF6565">
        <w:trPr>
          <w:trHeight w:val="145"/>
        </w:trPr>
        <w:tc>
          <w:tcPr>
            <w:tcW w:w="5000" w:type="pct"/>
            <w:gridSpan w:val="5"/>
          </w:tcPr>
          <w:p w14:paraId="5CEDCBF0" w14:textId="319B9C30" w:rsidR="00AF6565" w:rsidRPr="000B49F5" w:rsidRDefault="00AF6565">
            <w:pPr>
              <w:pStyle w:val="Header"/>
              <w:tabs>
                <w:tab w:val="clear" w:pos="4153"/>
                <w:tab w:val="clear" w:pos="8306"/>
                <w:tab w:val="left" w:pos="567"/>
              </w:tabs>
              <w:rPr>
                <w:rFonts w:ascii="Times New Roman" w:hAnsi="Times New Roman"/>
                <w:i/>
                <w:sz w:val="22"/>
                <w:szCs w:val="22"/>
              </w:rPr>
            </w:pPr>
            <w:r w:rsidRPr="000B49F5">
              <w:rPr>
                <w:rFonts w:ascii="Times New Roman" w:hAnsi="Times New Roman"/>
                <w:i/>
                <w:sz w:val="22"/>
                <w:szCs w:val="22"/>
              </w:rPr>
              <w:t>Musculoskeletal, connective tissue and bone disorders</w:t>
            </w:r>
          </w:p>
        </w:tc>
      </w:tr>
      <w:tr w:rsidR="00AF6565" w:rsidRPr="000B49F5" w14:paraId="0633E0EE" w14:textId="29B58BAF" w:rsidTr="00CA13DC">
        <w:trPr>
          <w:trHeight w:val="145"/>
        </w:trPr>
        <w:tc>
          <w:tcPr>
            <w:tcW w:w="701" w:type="pct"/>
          </w:tcPr>
          <w:p w14:paraId="683C898E" w14:textId="77777777" w:rsidR="00AF6565" w:rsidRPr="00B52C22" w:rsidRDefault="00AF6565">
            <w:pPr>
              <w:tabs>
                <w:tab w:val="left" w:pos="567"/>
              </w:tabs>
              <w:spacing w:line="240" w:lineRule="auto"/>
              <w:rPr>
                <w:highlight w:val="yellow"/>
                <w:lang w:val="en-US"/>
              </w:rPr>
            </w:pPr>
          </w:p>
        </w:tc>
        <w:tc>
          <w:tcPr>
            <w:tcW w:w="977" w:type="pct"/>
          </w:tcPr>
          <w:p w14:paraId="757605F8" w14:textId="77777777" w:rsidR="00AF6565" w:rsidRPr="000B49F5" w:rsidRDefault="00AF6565" w:rsidP="0081079E">
            <w:pPr>
              <w:pStyle w:val="Header"/>
              <w:tabs>
                <w:tab w:val="clear" w:pos="4153"/>
                <w:tab w:val="clear" w:pos="8306"/>
                <w:tab w:val="left" w:pos="567"/>
              </w:tabs>
              <w:rPr>
                <w:rFonts w:ascii="Times New Roman" w:hAnsi="Times New Roman"/>
                <w:sz w:val="22"/>
                <w:highlight w:val="yellow"/>
              </w:rPr>
            </w:pPr>
            <w:r w:rsidRPr="00827CE1">
              <w:rPr>
                <w:rFonts w:ascii="Times New Roman" w:hAnsi="Times New Roman"/>
                <w:sz w:val="22"/>
              </w:rPr>
              <w:t>Back pain,</w:t>
            </w:r>
          </w:p>
          <w:p w14:paraId="4BCFDED3" w14:textId="77777777" w:rsidR="00AF6565" w:rsidRPr="000B49F5" w:rsidRDefault="00AF6565" w:rsidP="0081079E">
            <w:pPr>
              <w:pStyle w:val="Header"/>
              <w:tabs>
                <w:tab w:val="clear" w:pos="4153"/>
                <w:tab w:val="clear" w:pos="8306"/>
                <w:tab w:val="left" w:pos="567"/>
              </w:tabs>
              <w:rPr>
                <w:rFonts w:ascii="Times New Roman" w:hAnsi="Times New Roman"/>
                <w:sz w:val="22"/>
                <w:szCs w:val="22"/>
                <w:highlight w:val="yellow"/>
                <w:lang w:val="en-US"/>
              </w:rPr>
            </w:pPr>
            <w:r w:rsidRPr="00827CE1">
              <w:rPr>
                <w:rFonts w:ascii="Times New Roman" w:hAnsi="Times New Roman"/>
                <w:sz w:val="22"/>
              </w:rPr>
              <w:t>Myalgia, Pain in extremity</w:t>
            </w:r>
          </w:p>
        </w:tc>
        <w:tc>
          <w:tcPr>
            <w:tcW w:w="1107" w:type="pct"/>
          </w:tcPr>
          <w:p w14:paraId="00A41581" w14:textId="77777777" w:rsidR="00AF6565" w:rsidRPr="000B49F5" w:rsidRDefault="00AF6565">
            <w:pPr>
              <w:pStyle w:val="Header"/>
              <w:tabs>
                <w:tab w:val="clear" w:pos="4153"/>
                <w:tab w:val="clear" w:pos="8306"/>
                <w:tab w:val="left" w:pos="567"/>
              </w:tabs>
              <w:rPr>
                <w:rFonts w:ascii="Times New Roman" w:hAnsi="Times New Roman"/>
                <w:iCs/>
                <w:sz w:val="22"/>
                <w:szCs w:val="22"/>
                <w:highlight w:val="yellow"/>
                <w:lang w:val="en-US"/>
              </w:rPr>
            </w:pPr>
          </w:p>
        </w:tc>
        <w:tc>
          <w:tcPr>
            <w:tcW w:w="1107" w:type="pct"/>
          </w:tcPr>
          <w:p w14:paraId="31D9A8F7" w14:textId="77777777" w:rsidR="00AF6565" w:rsidRPr="000B49F5" w:rsidRDefault="00AF6565">
            <w:pPr>
              <w:pStyle w:val="Header"/>
              <w:tabs>
                <w:tab w:val="clear" w:pos="4153"/>
                <w:tab w:val="clear" w:pos="8306"/>
                <w:tab w:val="left" w:pos="567"/>
              </w:tabs>
              <w:rPr>
                <w:rFonts w:ascii="Times New Roman" w:hAnsi="Times New Roman"/>
                <w:iCs/>
                <w:sz w:val="22"/>
                <w:szCs w:val="22"/>
                <w:highlight w:val="yellow"/>
                <w:lang w:val="en-US"/>
              </w:rPr>
            </w:pPr>
          </w:p>
        </w:tc>
        <w:tc>
          <w:tcPr>
            <w:tcW w:w="1107" w:type="pct"/>
          </w:tcPr>
          <w:p w14:paraId="34BC75B7" w14:textId="77777777" w:rsidR="00AF6565" w:rsidRPr="000B49F5" w:rsidRDefault="00AF6565">
            <w:pPr>
              <w:pStyle w:val="Header"/>
              <w:tabs>
                <w:tab w:val="clear" w:pos="4153"/>
                <w:tab w:val="clear" w:pos="8306"/>
                <w:tab w:val="left" w:pos="567"/>
              </w:tabs>
              <w:rPr>
                <w:rFonts w:ascii="Times New Roman" w:hAnsi="Times New Roman"/>
                <w:iCs/>
                <w:sz w:val="22"/>
                <w:szCs w:val="22"/>
                <w:highlight w:val="yellow"/>
                <w:lang w:val="en-US"/>
              </w:rPr>
            </w:pPr>
          </w:p>
        </w:tc>
      </w:tr>
      <w:tr w:rsidR="00AF6565" w:rsidRPr="00AE5F25" w14:paraId="73AA2D6E" w14:textId="3CFCCFB6" w:rsidTr="00AF6565">
        <w:trPr>
          <w:trHeight w:val="145"/>
        </w:trPr>
        <w:tc>
          <w:tcPr>
            <w:tcW w:w="5000" w:type="pct"/>
            <w:gridSpan w:val="5"/>
          </w:tcPr>
          <w:p w14:paraId="49B957FA" w14:textId="1273287E" w:rsidR="00AF6565" w:rsidRPr="00C60539" w:rsidRDefault="00AF6565" w:rsidP="00CA13DC">
            <w:pPr>
              <w:pStyle w:val="Header"/>
              <w:keepNext/>
              <w:tabs>
                <w:tab w:val="clear" w:pos="4153"/>
                <w:tab w:val="clear" w:pos="8306"/>
                <w:tab w:val="left" w:pos="567"/>
              </w:tabs>
              <w:rPr>
                <w:rFonts w:ascii="Times New Roman" w:hAnsi="Times New Roman"/>
                <w:i/>
                <w:iCs/>
                <w:sz w:val="22"/>
                <w:szCs w:val="22"/>
                <w:lang w:val="en-US"/>
              </w:rPr>
            </w:pPr>
            <w:r w:rsidRPr="00C60539">
              <w:rPr>
                <w:rFonts w:ascii="Times New Roman" w:hAnsi="Times New Roman"/>
                <w:i/>
                <w:iCs/>
                <w:sz w:val="22"/>
                <w:szCs w:val="22"/>
                <w:lang w:val="en-US"/>
              </w:rPr>
              <w:lastRenderedPageBreak/>
              <w:t>Renal and urinary disorders</w:t>
            </w:r>
          </w:p>
        </w:tc>
      </w:tr>
      <w:tr w:rsidR="00AF6565" w:rsidRPr="00C31C09" w14:paraId="6BD58EF5" w14:textId="6670EA02" w:rsidTr="00CA13DC">
        <w:trPr>
          <w:trHeight w:val="145"/>
        </w:trPr>
        <w:tc>
          <w:tcPr>
            <w:tcW w:w="701" w:type="pct"/>
          </w:tcPr>
          <w:p w14:paraId="629DD918" w14:textId="77777777" w:rsidR="00AF6565" w:rsidRPr="00C60539" w:rsidRDefault="00AF6565">
            <w:pPr>
              <w:tabs>
                <w:tab w:val="left" w:pos="567"/>
              </w:tabs>
              <w:spacing w:line="240" w:lineRule="auto"/>
              <w:rPr>
                <w:lang w:val="pt-PT"/>
              </w:rPr>
            </w:pPr>
          </w:p>
        </w:tc>
        <w:tc>
          <w:tcPr>
            <w:tcW w:w="977" w:type="pct"/>
          </w:tcPr>
          <w:p w14:paraId="5C9E672D" w14:textId="77777777" w:rsidR="00AF6565" w:rsidRPr="00C31C09" w:rsidRDefault="00AF6565" w:rsidP="0081079E">
            <w:pPr>
              <w:pStyle w:val="Header"/>
              <w:tabs>
                <w:tab w:val="clear" w:pos="4153"/>
                <w:tab w:val="clear" w:pos="8306"/>
                <w:tab w:val="left" w:pos="567"/>
              </w:tabs>
              <w:rPr>
                <w:rFonts w:ascii="Times New Roman" w:hAnsi="Times New Roman"/>
                <w:sz w:val="22"/>
              </w:rPr>
            </w:pPr>
          </w:p>
        </w:tc>
        <w:tc>
          <w:tcPr>
            <w:tcW w:w="1107" w:type="pct"/>
          </w:tcPr>
          <w:p w14:paraId="43E9140C" w14:textId="77777777" w:rsidR="00AF6565" w:rsidRPr="00C31C09" w:rsidRDefault="00AF6565">
            <w:pPr>
              <w:pStyle w:val="Header"/>
              <w:tabs>
                <w:tab w:val="clear" w:pos="4153"/>
                <w:tab w:val="clear" w:pos="8306"/>
                <w:tab w:val="left" w:pos="567"/>
              </w:tabs>
              <w:rPr>
                <w:rFonts w:ascii="Times New Roman" w:hAnsi="Times New Roman"/>
                <w:iCs/>
                <w:sz w:val="22"/>
                <w:szCs w:val="22"/>
                <w:lang w:val="en-US"/>
              </w:rPr>
            </w:pPr>
            <w:r w:rsidRPr="00C31C09">
              <w:rPr>
                <w:rFonts w:ascii="Times New Roman" w:hAnsi="Times New Roman"/>
                <w:iCs/>
                <w:sz w:val="22"/>
                <w:szCs w:val="22"/>
                <w:lang w:val="en-US"/>
              </w:rPr>
              <w:t>Haematuria</w:t>
            </w:r>
          </w:p>
        </w:tc>
        <w:tc>
          <w:tcPr>
            <w:tcW w:w="1107" w:type="pct"/>
          </w:tcPr>
          <w:p w14:paraId="5FB2DD02"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p>
        </w:tc>
        <w:tc>
          <w:tcPr>
            <w:tcW w:w="1107" w:type="pct"/>
          </w:tcPr>
          <w:p w14:paraId="14CE46EA" w14:textId="77777777" w:rsidR="00AF6565" w:rsidRPr="00C31C09" w:rsidRDefault="00AF6565">
            <w:pPr>
              <w:pStyle w:val="Header"/>
              <w:tabs>
                <w:tab w:val="clear" w:pos="4153"/>
                <w:tab w:val="clear" w:pos="8306"/>
                <w:tab w:val="left" w:pos="567"/>
              </w:tabs>
              <w:rPr>
                <w:rFonts w:ascii="Times New Roman" w:hAnsi="Times New Roman"/>
                <w:iCs/>
                <w:sz w:val="22"/>
                <w:szCs w:val="22"/>
                <w:highlight w:val="yellow"/>
                <w:lang w:val="en-US"/>
              </w:rPr>
            </w:pPr>
          </w:p>
        </w:tc>
      </w:tr>
      <w:tr w:rsidR="00AF6565" w:rsidRPr="00C31C09" w14:paraId="233582FD" w14:textId="48833FF8" w:rsidTr="00AF6565">
        <w:trPr>
          <w:trHeight w:val="145"/>
        </w:trPr>
        <w:tc>
          <w:tcPr>
            <w:tcW w:w="5000" w:type="pct"/>
            <w:gridSpan w:val="5"/>
          </w:tcPr>
          <w:p w14:paraId="6E39F970" w14:textId="5404C701" w:rsidR="00AF6565" w:rsidRPr="002447DD" w:rsidRDefault="00AF6565">
            <w:pPr>
              <w:pStyle w:val="Header"/>
              <w:tabs>
                <w:tab w:val="clear" w:pos="4153"/>
                <w:tab w:val="clear" w:pos="8306"/>
                <w:tab w:val="left" w:pos="567"/>
              </w:tabs>
              <w:rPr>
                <w:rFonts w:ascii="Times New Roman" w:hAnsi="Times New Roman"/>
                <w:i/>
                <w:iCs/>
                <w:sz w:val="22"/>
                <w:szCs w:val="22"/>
                <w:lang w:val="en-US"/>
              </w:rPr>
            </w:pPr>
            <w:r w:rsidRPr="002447DD">
              <w:rPr>
                <w:rFonts w:ascii="Times New Roman" w:hAnsi="Times New Roman"/>
                <w:i/>
                <w:iCs/>
                <w:sz w:val="22"/>
                <w:szCs w:val="22"/>
                <w:lang w:val="en-US"/>
              </w:rPr>
              <w:t>Reproductive system and breast disorders</w:t>
            </w:r>
          </w:p>
        </w:tc>
      </w:tr>
      <w:tr w:rsidR="00AF6565" w:rsidRPr="00C31C09" w14:paraId="3B0F345B" w14:textId="4123308E" w:rsidTr="00CA13DC">
        <w:trPr>
          <w:trHeight w:val="145"/>
        </w:trPr>
        <w:tc>
          <w:tcPr>
            <w:tcW w:w="701" w:type="pct"/>
          </w:tcPr>
          <w:p w14:paraId="56EED656" w14:textId="77777777" w:rsidR="00AF6565" w:rsidRPr="00B52C22" w:rsidRDefault="00AF6565">
            <w:pPr>
              <w:tabs>
                <w:tab w:val="left" w:pos="567"/>
              </w:tabs>
              <w:spacing w:line="240" w:lineRule="auto"/>
              <w:rPr>
                <w:lang w:val="en-US"/>
              </w:rPr>
            </w:pPr>
          </w:p>
        </w:tc>
        <w:tc>
          <w:tcPr>
            <w:tcW w:w="977" w:type="pct"/>
          </w:tcPr>
          <w:p w14:paraId="23A18473" w14:textId="77777777" w:rsidR="00AF6565" w:rsidRPr="002447DD" w:rsidRDefault="00AF6565" w:rsidP="0081079E">
            <w:pPr>
              <w:pStyle w:val="Header"/>
              <w:tabs>
                <w:tab w:val="clear" w:pos="4153"/>
                <w:tab w:val="clear" w:pos="8306"/>
                <w:tab w:val="left" w:pos="567"/>
              </w:tabs>
              <w:rPr>
                <w:rFonts w:ascii="Times New Roman" w:hAnsi="Times New Roman"/>
                <w:sz w:val="22"/>
              </w:rPr>
            </w:pPr>
          </w:p>
        </w:tc>
        <w:tc>
          <w:tcPr>
            <w:tcW w:w="1107" w:type="pct"/>
          </w:tcPr>
          <w:p w14:paraId="0662F624" w14:textId="77777777" w:rsidR="00AF6565" w:rsidRPr="002447DD" w:rsidRDefault="00AF6565" w:rsidP="00C60539">
            <w:pPr>
              <w:pStyle w:val="Header"/>
              <w:tabs>
                <w:tab w:val="clear" w:pos="4153"/>
                <w:tab w:val="clear" w:pos="8306"/>
                <w:tab w:val="left" w:pos="567"/>
              </w:tabs>
              <w:rPr>
                <w:rFonts w:ascii="Times New Roman" w:hAnsi="Times New Roman"/>
                <w:iCs/>
                <w:sz w:val="22"/>
                <w:szCs w:val="22"/>
                <w:lang w:val="en-US"/>
              </w:rPr>
            </w:pPr>
            <w:r w:rsidRPr="002447DD">
              <w:rPr>
                <w:rFonts w:ascii="Times New Roman" w:hAnsi="Times New Roman"/>
                <w:iCs/>
                <w:sz w:val="22"/>
                <w:szCs w:val="22"/>
                <w:lang w:val="en-US"/>
              </w:rPr>
              <w:t>Prolonged erections</w:t>
            </w:r>
          </w:p>
        </w:tc>
        <w:tc>
          <w:tcPr>
            <w:tcW w:w="1107" w:type="pct"/>
          </w:tcPr>
          <w:p w14:paraId="1D8965B3" w14:textId="77777777" w:rsidR="00AF6565" w:rsidRPr="002447DD" w:rsidRDefault="00AF6565" w:rsidP="001A728A">
            <w:pPr>
              <w:pStyle w:val="Header"/>
              <w:tabs>
                <w:tab w:val="clear" w:pos="4153"/>
                <w:tab w:val="clear" w:pos="8306"/>
                <w:tab w:val="left" w:pos="567"/>
              </w:tabs>
              <w:rPr>
                <w:rFonts w:ascii="Times New Roman" w:hAnsi="Times New Roman"/>
                <w:iCs/>
                <w:sz w:val="22"/>
                <w:szCs w:val="22"/>
                <w:lang w:val="en-US"/>
              </w:rPr>
            </w:pPr>
            <w:r w:rsidRPr="002447DD">
              <w:rPr>
                <w:rFonts w:ascii="Times New Roman" w:hAnsi="Times New Roman"/>
                <w:iCs/>
                <w:sz w:val="22"/>
                <w:szCs w:val="22"/>
                <w:lang w:val="en-US"/>
              </w:rPr>
              <w:t>Priapism</w:t>
            </w:r>
            <w:r>
              <w:rPr>
                <w:rFonts w:ascii="Times New Roman" w:hAnsi="Times New Roman"/>
                <w:iCs/>
                <w:sz w:val="22"/>
                <w:szCs w:val="22"/>
                <w:lang w:val="en-US"/>
              </w:rPr>
              <w:t>,</w:t>
            </w:r>
            <w:r w:rsidRPr="002447DD">
              <w:rPr>
                <w:rFonts w:ascii="Times New Roman" w:hAnsi="Times New Roman"/>
                <w:iCs/>
                <w:sz w:val="22"/>
                <w:szCs w:val="22"/>
                <w:lang w:val="en-US"/>
              </w:rPr>
              <w:t xml:space="preserve"> Penile haemorrhage, Haematospermia</w:t>
            </w:r>
          </w:p>
        </w:tc>
        <w:tc>
          <w:tcPr>
            <w:tcW w:w="1107" w:type="pct"/>
          </w:tcPr>
          <w:p w14:paraId="7E0A7C97" w14:textId="77777777" w:rsidR="00AF6565" w:rsidRPr="002447DD" w:rsidRDefault="00AF6565" w:rsidP="001A728A">
            <w:pPr>
              <w:pStyle w:val="Header"/>
              <w:tabs>
                <w:tab w:val="clear" w:pos="4153"/>
                <w:tab w:val="clear" w:pos="8306"/>
                <w:tab w:val="left" w:pos="567"/>
              </w:tabs>
              <w:rPr>
                <w:rFonts w:ascii="Times New Roman" w:hAnsi="Times New Roman"/>
                <w:iCs/>
                <w:sz w:val="22"/>
                <w:szCs w:val="22"/>
                <w:lang w:val="en-US"/>
              </w:rPr>
            </w:pPr>
          </w:p>
        </w:tc>
      </w:tr>
      <w:tr w:rsidR="00AF6565" w:rsidRPr="00C31C09" w14:paraId="4772FEC0" w14:textId="735AB838" w:rsidTr="00AF6565">
        <w:trPr>
          <w:trHeight w:val="145"/>
        </w:trPr>
        <w:tc>
          <w:tcPr>
            <w:tcW w:w="5000" w:type="pct"/>
            <w:gridSpan w:val="5"/>
          </w:tcPr>
          <w:p w14:paraId="7A5A36D9" w14:textId="44A3DA60" w:rsidR="00AF6565" w:rsidRPr="008D78B2" w:rsidRDefault="00AF6565">
            <w:pPr>
              <w:pStyle w:val="Header"/>
              <w:tabs>
                <w:tab w:val="clear" w:pos="4153"/>
                <w:tab w:val="clear" w:pos="8306"/>
                <w:tab w:val="left" w:pos="567"/>
              </w:tabs>
              <w:rPr>
                <w:rFonts w:ascii="Times New Roman" w:hAnsi="Times New Roman"/>
                <w:i/>
                <w:iCs/>
                <w:sz w:val="22"/>
                <w:szCs w:val="22"/>
                <w:lang w:val="en-US"/>
              </w:rPr>
            </w:pPr>
            <w:r w:rsidRPr="008D78B2">
              <w:rPr>
                <w:rFonts w:ascii="Times New Roman" w:hAnsi="Times New Roman"/>
                <w:i/>
                <w:iCs/>
                <w:sz w:val="22"/>
                <w:szCs w:val="22"/>
                <w:lang w:val="en-US"/>
              </w:rPr>
              <w:t>General disorders and administration site conditions</w:t>
            </w:r>
          </w:p>
        </w:tc>
      </w:tr>
      <w:tr w:rsidR="00AF6565" w14:paraId="7D3E2B37" w14:textId="71F7226F" w:rsidTr="00CA13DC">
        <w:trPr>
          <w:trHeight w:val="145"/>
        </w:trPr>
        <w:tc>
          <w:tcPr>
            <w:tcW w:w="701" w:type="pct"/>
          </w:tcPr>
          <w:p w14:paraId="21A3F09B" w14:textId="77777777" w:rsidR="00AF6565" w:rsidRPr="002447DD" w:rsidRDefault="00AF6565">
            <w:pPr>
              <w:tabs>
                <w:tab w:val="left" w:pos="567"/>
              </w:tabs>
              <w:spacing w:line="240" w:lineRule="auto"/>
              <w:rPr>
                <w:iCs/>
                <w:szCs w:val="22"/>
                <w:lang w:val="en-US"/>
              </w:rPr>
            </w:pPr>
          </w:p>
        </w:tc>
        <w:tc>
          <w:tcPr>
            <w:tcW w:w="977" w:type="pct"/>
          </w:tcPr>
          <w:p w14:paraId="29523085" w14:textId="77777777" w:rsidR="00AF6565" w:rsidRPr="002447DD" w:rsidRDefault="00AF6565" w:rsidP="0081079E">
            <w:pPr>
              <w:pStyle w:val="Header"/>
              <w:tabs>
                <w:tab w:val="clear" w:pos="4153"/>
                <w:tab w:val="clear" w:pos="8306"/>
                <w:tab w:val="left" w:pos="567"/>
              </w:tabs>
              <w:rPr>
                <w:rFonts w:ascii="Times New Roman" w:hAnsi="Times New Roman"/>
                <w:iCs/>
                <w:sz w:val="22"/>
                <w:szCs w:val="22"/>
                <w:lang w:val="en-US"/>
              </w:rPr>
            </w:pPr>
          </w:p>
        </w:tc>
        <w:tc>
          <w:tcPr>
            <w:tcW w:w="1107" w:type="pct"/>
          </w:tcPr>
          <w:p w14:paraId="511C195C" w14:textId="77777777" w:rsidR="00AF6565" w:rsidRPr="00B52C22" w:rsidRDefault="00AF6565">
            <w:pPr>
              <w:pStyle w:val="Header"/>
              <w:tabs>
                <w:tab w:val="clear" w:pos="4153"/>
                <w:tab w:val="clear" w:pos="8306"/>
                <w:tab w:val="left" w:pos="567"/>
              </w:tabs>
              <w:rPr>
                <w:rFonts w:ascii="Times New Roman" w:hAnsi="Times New Roman"/>
                <w:iCs/>
                <w:sz w:val="22"/>
                <w:szCs w:val="22"/>
                <w:lang w:val="fr-FR"/>
              </w:rPr>
            </w:pPr>
            <w:r w:rsidRPr="00B52C22">
              <w:rPr>
                <w:rFonts w:ascii="Times New Roman" w:hAnsi="Times New Roman"/>
                <w:iCs/>
                <w:sz w:val="22"/>
                <w:szCs w:val="22"/>
                <w:lang w:val="fr-FR"/>
              </w:rPr>
              <w:t>Chest pain</w:t>
            </w:r>
            <w:r w:rsidRPr="00B52C22">
              <w:rPr>
                <w:rFonts w:ascii="Times New Roman" w:hAnsi="Times New Roman"/>
                <w:sz w:val="22"/>
                <w:szCs w:val="22"/>
                <w:vertAlign w:val="superscript"/>
                <w:lang w:val="fr-FR"/>
              </w:rPr>
              <w:t>1</w:t>
            </w:r>
            <w:r w:rsidRPr="00B52C22">
              <w:rPr>
                <w:rFonts w:ascii="Times New Roman" w:hAnsi="Times New Roman"/>
                <w:iCs/>
                <w:sz w:val="22"/>
                <w:szCs w:val="22"/>
                <w:lang w:val="fr-FR"/>
              </w:rPr>
              <w:t>, Peripheral oedema, Fatigue</w:t>
            </w:r>
          </w:p>
        </w:tc>
        <w:tc>
          <w:tcPr>
            <w:tcW w:w="1107" w:type="pct"/>
          </w:tcPr>
          <w:p w14:paraId="3E05BD5B" w14:textId="77777777" w:rsidR="00AF6565" w:rsidRPr="002447DD" w:rsidRDefault="00AF6565">
            <w:pPr>
              <w:pStyle w:val="Header"/>
              <w:tabs>
                <w:tab w:val="clear" w:pos="4153"/>
                <w:tab w:val="clear" w:pos="8306"/>
                <w:tab w:val="left" w:pos="567"/>
              </w:tabs>
              <w:rPr>
                <w:rFonts w:ascii="Times New Roman" w:hAnsi="Times New Roman"/>
                <w:iCs/>
                <w:sz w:val="22"/>
                <w:szCs w:val="22"/>
                <w:lang w:val="en-US"/>
              </w:rPr>
            </w:pPr>
            <w:r w:rsidRPr="002447DD">
              <w:rPr>
                <w:rFonts w:ascii="Times New Roman" w:hAnsi="Times New Roman"/>
                <w:iCs/>
                <w:sz w:val="22"/>
                <w:szCs w:val="22"/>
                <w:lang w:val="en-US"/>
              </w:rPr>
              <w:t>Facial oedema</w:t>
            </w:r>
            <w:r w:rsidRPr="002447DD">
              <w:rPr>
                <w:rFonts w:ascii="Times New Roman" w:hAnsi="Times New Roman"/>
                <w:sz w:val="22"/>
                <w:szCs w:val="22"/>
                <w:vertAlign w:val="superscript"/>
                <w:lang w:val="en-US"/>
              </w:rPr>
              <w:t>2</w:t>
            </w:r>
            <w:r w:rsidRPr="002447DD">
              <w:rPr>
                <w:rFonts w:ascii="Times New Roman" w:hAnsi="Times New Roman"/>
                <w:iCs/>
                <w:sz w:val="22"/>
                <w:szCs w:val="22"/>
                <w:lang w:val="en-US"/>
              </w:rPr>
              <w:t>, Sudden cardiac death</w:t>
            </w:r>
            <w:r w:rsidRPr="002447DD">
              <w:rPr>
                <w:rFonts w:ascii="Times New Roman" w:hAnsi="Times New Roman"/>
                <w:sz w:val="22"/>
                <w:szCs w:val="22"/>
                <w:vertAlign w:val="superscript"/>
                <w:lang w:val="en-US"/>
              </w:rPr>
              <w:t>1,</w:t>
            </w:r>
            <w:r>
              <w:rPr>
                <w:rFonts w:ascii="Times New Roman" w:hAnsi="Times New Roman"/>
                <w:sz w:val="22"/>
                <w:szCs w:val="22"/>
                <w:vertAlign w:val="superscript"/>
                <w:lang w:val="en-US"/>
              </w:rPr>
              <w:t> </w:t>
            </w:r>
            <w:r w:rsidRPr="002447DD">
              <w:rPr>
                <w:rFonts w:ascii="Times New Roman" w:hAnsi="Times New Roman"/>
                <w:sz w:val="22"/>
                <w:szCs w:val="22"/>
                <w:vertAlign w:val="superscript"/>
                <w:lang w:val="en-US"/>
              </w:rPr>
              <w:t>2</w:t>
            </w:r>
            <w:r w:rsidRPr="002447DD">
              <w:rPr>
                <w:rFonts w:ascii="Times New Roman" w:hAnsi="Times New Roman"/>
                <w:iCs/>
                <w:sz w:val="22"/>
                <w:szCs w:val="22"/>
                <w:lang w:val="en-US"/>
              </w:rPr>
              <w:t xml:space="preserve"> </w:t>
            </w:r>
          </w:p>
        </w:tc>
        <w:tc>
          <w:tcPr>
            <w:tcW w:w="1107" w:type="pct"/>
          </w:tcPr>
          <w:p w14:paraId="30F0E30D" w14:textId="77777777" w:rsidR="00AF6565" w:rsidRPr="002447DD" w:rsidRDefault="00AF6565">
            <w:pPr>
              <w:pStyle w:val="Header"/>
              <w:tabs>
                <w:tab w:val="clear" w:pos="4153"/>
                <w:tab w:val="clear" w:pos="8306"/>
                <w:tab w:val="left" w:pos="567"/>
              </w:tabs>
              <w:rPr>
                <w:rFonts w:ascii="Times New Roman" w:hAnsi="Times New Roman"/>
                <w:iCs/>
                <w:sz w:val="22"/>
                <w:szCs w:val="22"/>
                <w:lang w:val="en-US"/>
              </w:rPr>
            </w:pPr>
          </w:p>
        </w:tc>
      </w:tr>
    </w:tbl>
    <w:p w14:paraId="550CD10B" w14:textId="77777777" w:rsidR="002E283E" w:rsidRDefault="002E283E">
      <w:pPr>
        <w:tabs>
          <w:tab w:val="left" w:pos="567"/>
        </w:tabs>
        <w:spacing w:line="240" w:lineRule="auto"/>
      </w:pPr>
      <w:r w:rsidRPr="00E56A3B">
        <w:rPr>
          <w:szCs w:val="22"/>
          <w:lang w:val="en-US"/>
        </w:rPr>
        <w:t>(</w:t>
      </w:r>
      <w:r w:rsidR="00A74343">
        <w:rPr>
          <w:szCs w:val="22"/>
          <w:lang w:val="en-US"/>
        </w:rPr>
        <w:t>1</w:t>
      </w:r>
      <w:r w:rsidRPr="00E56A3B">
        <w:rPr>
          <w:szCs w:val="22"/>
          <w:lang w:val="en-US"/>
        </w:rPr>
        <w:t xml:space="preserve">) </w:t>
      </w:r>
      <w:r w:rsidRPr="00E56A3B">
        <w:t>Most of the patients had pre-existing cardiovascular risk factors (see section 4.4).</w:t>
      </w:r>
    </w:p>
    <w:p w14:paraId="67BC7AC5" w14:textId="77777777" w:rsidR="00A85A02" w:rsidRDefault="00A85A02">
      <w:pPr>
        <w:tabs>
          <w:tab w:val="left" w:pos="567"/>
        </w:tabs>
        <w:spacing w:line="240" w:lineRule="auto"/>
      </w:pPr>
      <w:r>
        <w:t>(</w:t>
      </w:r>
      <w:r w:rsidR="005B37F9">
        <w:t>2</w:t>
      </w:r>
      <w:r>
        <w:t>) P</w:t>
      </w:r>
      <w:r w:rsidRPr="00A85A02">
        <w:t xml:space="preserve">ostmarketing surveillance reported </w:t>
      </w:r>
      <w:r>
        <w:t>adverse reactions not observed in placebo-controlled clinical trials</w:t>
      </w:r>
      <w:r w:rsidR="00745DC5">
        <w:t>.</w:t>
      </w:r>
    </w:p>
    <w:p w14:paraId="44BEC75C" w14:textId="77777777" w:rsidR="00745DC5" w:rsidRPr="00E56A3B" w:rsidRDefault="00745DC5">
      <w:pPr>
        <w:tabs>
          <w:tab w:val="left" w:pos="567"/>
        </w:tabs>
        <w:spacing w:line="240" w:lineRule="auto"/>
        <w:rPr>
          <w:szCs w:val="22"/>
          <w:lang w:val="en-US"/>
        </w:rPr>
      </w:pPr>
      <w:r>
        <w:t>(</w:t>
      </w:r>
      <w:r w:rsidR="005B37F9">
        <w:t>3</w:t>
      </w:r>
      <w:r>
        <w:t xml:space="preserve">) </w:t>
      </w:r>
      <w:r>
        <w:rPr>
          <w:szCs w:val="22"/>
          <w:lang w:val="en-US"/>
        </w:rPr>
        <w:t>M</w:t>
      </w:r>
      <w:r w:rsidRPr="00E975BD">
        <w:rPr>
          <w:szCs w:val="22"/>
          <w:lang w:val="en-US"/>
        </w:rPr>
        <w:t xml:space="preserve">ore commonly reported when tadalafil is given to patients who are already taking antihypertensive </w:t>
      </w:r>
      <w:r>
        <w:rPr>
          <w:szCs w:val="22"/>
          <w:lang w:val="en-US"/>
        </w:rPr>
        <w:t>medicinal products.</w:t>
      </w:r>
    </w:p>
    <w:p w14:paraId="65F2EE8F" w14:textId="77777777" w:rsidR="0065120F" w:rsidRDefault="0065120F" w:rsidP="002E283E">
      <w:pPr>
        <w:pStyle w:val="BodyText"/>
        <w:tabs>
          <w:tab w:val="left" w:pos="567"/>
        </w:tabs>
        <w:spacing w:line="240" w:lineRule="auto"/>
        <w:jc w:val="left"/>
      </w:pPr>
    </w:p>
    <w:p w14:paraId="33B6D17F" w14:textId="77777777" w:rsidR="0008519E" w:rsidRDefault="0008519E" w:rsidP="00282B9C">
      <w:pPr>
        <w:pStyle w:val="BodyText"/>
        <w:keepNext/>
        <w:tabs>
          <w:tab w:val="left" w:pos="567"/>
        </w:tabs>
        <w:spacing w:line="240" w:lineRule="auto"/>
        <w:jc w:val="left"/>
        <w:rPr>
          <w:u w:val="single"/>
        </w:rPr>
      </w:pPr>
      <w:r w:rsidRPr="00745DC5">
        <w:rPr>
          <w:u w:val="single"/>
        </w:rPr>
        <w:t>Description of selected adverse reactions</w:t>
      </w:r>
    </w:p>
    <w:p w14:paraId="078FBE0C" w14:textId="77777777" w:rsidR="00745DC5" w:rsidRPr="0008519E" w:rsidRDefault="00745DC5" w:rsidP="00282B9C">
      <w:pPr>
        <w:pStyle w:val="BodyText"/>
        <w:keepNext/>
        <w:tabs>
          <w:tab w:val="left" w:pos="567"/>
        </w:tabs>
        <w:spacing w:line="240" w:lineRule="auto"/>
        <w:jc w:val="left"/>
        <w:rPr>
          <w:i/>
        </w:rPr>
      </w:pPr>
    </w:p>
    <w:p w14:paraId="307A7BB9" w14:textId="77777777" w:rsidR="0065120F" w:rsidRDefault="0065120F" w:rsidP="00282B9C">
      <w:pPr>
        <w:pStyle w:val="BodyText"/>
        <w:keepNext/>
        <w:tabs>
          <w:tab w:val="left" w:pos="567"/>
        </w:tabs>
        <w:spacing w:line="240" w:lineRule="auto"/>
        <w:jc w:val="left"/>
        <w:rPr>
          <w:lang w:val="en-US"/>
        </w:rPr>
      </w:pPr>
      <w:r>
        <w:rPr>
          <w:lang w:val="en-US"/>
        </w:rPr>
        <w:t>A slightly higher incidence of ECG abnormalities, primarily sinus bradycardia, has been reported in patients treated with tadalafil once a day as compared with placebo. Most of these ECG abnormalities were not associated with adverse reactions.</w:t>
      </w:r>
    </w:p>
    <w:p w14:paraId="65E925DF" w14:textId="77777777" w:rsidR="002B6E08" w:rsidRDefault="002B6E08">
      <w:pPr>
        <w:pStyle w:val="BodyText"/>
        <w:tabs>
          <w:tab w:val="left" w:pos="567"/>
        </w:tabs>
        <w:spacing w:line="240" w:lineRule="auto"/>
        <w:jc w:val="left"/>
        <w:rPr>
          <w:lang w:val="en-US"/>
        </w:rPr>
      </w:pPr>
    </w:p>
    <w:p w14:paraId="3C5EC8A9" w14:textId="77777777" w:rsidR="002B6E08" w:rsidRDefault="002B6E08" w:rsidP="00282B9C">
      <w:pPr>
        <w:keepNext/>
        <w:ind w:left="567" w:hanging="567"/>
        <w:rPr>
          <w:iCs/>
          <w:lang w:eastAsia="ja-JP"/>
        </w:rPr>
      </w:pPr>
      <w:r w:rsidRPr="002B6E08">
        <w:rPr>
          <w:iCs/>
          <w:u w:val="single"/>
          <w:lang w:eastAsia="ja-JP"/>
        </w:rPr>
        <w:t>Other special populations</w:t>
      </w:r>
    </w:p>
    <w:p w14:paraId="1B44BD69" w14:textId="77777777" w:rsidR="002B6E08" w:rsidRPr="002B6E08" w:rsidRDefault="002B6E08" w:rsidP="00282B9C">
      <w:pPr>
        <w:keepNext/>
        <w:ind w:left="567" w:hanging="567"/>
        <w:rPr>
          <w:iCs/>
          <w:lang w:eastAsia="ja-JP"/>
        </w:rPr>
      </w:pPr>
      <w:r w:rsidRPr="002B6E08">
        <w:rPr>
          <w:iCs/>
          <w:lang w:eastAsia="ja-JP"/>
        </w:rPr>
        <w:t xml:space="preserve"> </w:t>
      </w:r>
    </w:p>
    <w:p w14:paraId="37231998" w14:textId="77777777" w:rsidR="002B6E08" w:rsidRPr="002B6E08" w:rsidRDefault="002B6E08" w:rsidP="00282B9C">
      <w:pPr>
        <w:keepNext/>
        <w:rPr>
          <w:lang w:eastAsia="ja-JP"/>
        </w:rPr>
      </w:pPr>
      <w:r w:rsidRPr="00354E1C">
        <w:rPr>
          <w:iCs/>
          <w:lang w:eastAsia="ja-JP"/>
        </w:rPr>
        <w:t>Data in patients over 65 years of age receiv</w:t>
      </w:r>
      <w:r>
        <w:rPr>
          <w:iCs/>
          <w:lang w:eastAsia="ja-JP"/>
        </w:rPr>
        <w:t>ing tadalafil in clinical trial</w:t>
      </w:r>
      <w:r w:rsidRPr="00354E1C">
        <w:rPr>
          <w:iCs/>
          <w:lang w:eastAsia="ja-JP"/>
        </w:rPr>
        <w:t>s, either for the treatment of erectile dysfu</w:t>
      </w:r>
      <w:r>
        <w:rPr>
          <w:iCs/>
          <w:lang w:eastAsia="ja-JP"/>
        </w:rPr>
        <w:t>nction or the treatment of benig</w:t>
      </w:r>
      <w:r w:rsidRPr="00354E1C">
        <w:rPr>
          <w:iCs/>
          <w:lang w:eastAsia="ja-JP"/>
        </w:rPr>
        <w:t xml:space="preserve">n prostatic hyperplasia, are limited. </w:t>
      </w:r>
      <w:r w:rsidR="000E7CF6" w:rsidRPr="00354E1C">
        <w:rPr>
          <w:iCs/>
          <w:lang w:eastAsia="ja-JP"/>
        </w:rPr>
        <w:t xml:space="preserve">In clinical trials with tadalafil </w:t>
      </w:r>
      <w:r w:rsidR="000E7CF6">
        <w:rPr>
          <w:iCs/>
          <w:lang w:eastAsia="ja-JP"/>
        </w:rPr>
        <w:t xml:space="preserve">taken on demand for the treatment of erectile dysfunction, diarrhoea was reported more frequently in patients </w:t>
      </w:r>
      <w:r w:rsidR="003C1413">
        <w:rPr>
          <w:iCs/>
          <w:lang w:eastAsia="ja-JP"/>
        </w:rPr>
        <w:t>over</w:t>
      </w:r>
      <w:r w:rsidR="000E7CF6">
        <w:rPr>
          <w:iCs/>
          <w:lang w:eastAsia="ja-JP"/>
        </w:rPr>
        <w:t xml:space="preserve"> 65 years</w:t>
      </w:r>
      <w:r w:rsidR="003C1413">
        <w:rPr>
          <w:iCs/>
          <w:lang w:eastAsia="ja-JP"/>
        </w:rPr>
        <w:t xml:space="preserve"> of age</w:t>
      </w:r>
      <w:r w:rsidR="000E7CF6">
        <w:rPr>
          <w:iCs/>
          <w:lang w:eastAsia="ja-JP"/>
        </w:rPr>
        <w:t xml:space="preserve">. </w:t>
      </w:r>
      <w:r w:rsidRPr="00354E1C">
        <w:rPr>
          <w:iCs/>
          <w:lang w:eastAsia="ja-JP"/>
        </w:rPr>
        <w:t xml:space="preserve">In clinical trials with tadalafil 5mg taken once </w:t>
      </w:r>
      <w:r>
        <w:rPr>
          <w:iCs/>
          <w:lang w:eastAsia="ja-JP"/>
        </w:rPr>
        <w:t>a day for the treatment of benig</w:t>
      </w:r>
      <w:r w:rsidRPr="00354E1C">
        <w:rPr>
          <w:iCs/>
          <w:lang w:eastAsia="ja-JP"/>
        </w:rPr>
        <w:t xml:space="preserve">n prostatic hyperplasia, dizziness and diarrhoea were reported more frequently in patients over 75 years of age. </w:t>
      </w:r>
    </w:p>
    <w:p w14:paraId="5899BBC0" w14:textId="77777777" w:rsidR="0065120F" w:rsidRDefault="0065120F" w:rsidP="002E283E">
      <w:pPr>
        <w:tabs>
          <w:tab w:val="left" w:pos="567"/>
        </w:tabs>
        <w:spacing w:line="240" w:lineRule="auto"/>
        <w:rPr>
          <w:b/>
        </w:rPr>
      </w:pPr>
    </w:p>
    <w:p w14:paraId="1CC4A54B" w14:textId="77777777" w:rsidR="00A86161" w:rsidRDefault="00A86161" w:rsidP="00282B9C">
      <w:pPr>
        <w:keepNext/>
        <w:autoSpaceDE w:val="0"/>
        <w:autoSpaceDN w:val="0"/>
        <w:adjustRightInd w:val="0"/>
        <w:rPr>
          <w:szCs w:val="22"/>
          <w:u w:val="single"/>
        </w:rPr>
      </w:pPr>
      <w:r>
        <w:rPr>
          <w:szCs w:val="22"/>
          <w:u w:val="single"/>
        </w:rPr>
        <w:t>Reporting of suspected adverse reactions</w:t>
      </w:r>
    </w:p>
    <w:p w14:paraId="3F060158" w14:textId="77777777" w:rsidR="00CF3F16" w:rsidRDefault="00CF3F16" w:rsidP="00282B9C">
      <w:pPr>
        <w:keepNext/>
        <w:autoSpaceDE w:val="0"/>
        <w:autoSpaceDN w:val="0"/>
        <w:adjustRightInd w:val="0"/>
        <w:rPr>
          <w:szCs w:val="22"/>
          <w:u w:val="single"/>
        </w:rPr>
      </w:pPr>
    </w:p>
    <w:p w14:paraId="646E514D" w14:textId="77777777" w:rsidR="00A86161" w:rsidRDefault="00A86161" w:rsidP="00282B9C">
      <w:pPr>
        <w:keepNext/>
        <w:tabs>
          <w:tab w:val="left" w:pos="567"/>
        </w:tabs>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A375C1">
        <w:rPr>
          <w:szCs w:val="22"/>
          <w:highlight w:val="lightGray"/>
        </w:rPr>
        <w:t xml:space="preserve">the national reporting system listed in </w:t>
      </w:r>
      <w:hyperlink r:id="rId12" w:history="1">
        <w:r w:rsidRPr="00A375C1">
          <w:rPr>
            <w:rStyle w:val="Hyperlink"/>
            <w:szCs w:val="22"/>
            <w:highlight w:val="lightGray"/>
          </w:rPr>
          <w:t>Appendix V</w:t>
        </w:r>
      </w:hyperlink>
      <w:r>
        <w:rPr>
          <w:szCs w:val="22"/>
        </w:rPr>
        <w:t>.</w:t>
      </w:r>
    </w:p>
    <w:p w14:paraId="7731E9FC" w14:textId="77777777" w:rsidR="00A86161" w:rsidRDefault="00A86161" w:rsidP="00A86161">
      <w:pPr>
        <w:tabs>
          <w:tab w:val="left" w:pos="567"/>
        </w:tabs>
        <w:spacing w:line="240" w:lineRule="auto"/>
        <w:rPr>
          <w:b/>
        </w:rPr>
      </w:pPr>
    </w:p>
    <w:p w14:paraId="50EA61C8" w14:textId="77777777" w:rsidR="00904ECE" w:rsidRDefault="00904ECE" w:rsidP="00282B9C">
      <w:pPr>
        <w:keepNext/>
        <w:tabs>
          <w:tab w:val="left" w:pos="567"/>
        </w:tabs>
        <w:spacing w:line="240" w:lineRule="auto"/>
        <w:ind w:left="567" w:hanging="567"/>
      </w:pPr>
      <w:r>
        <w:rPr>
          <w:b/>
        </w:rPr>
        <w:t>4.9</w:t>
      </w:r>
      <w:r>
        <w:rPr>
          <w:b/>
        </w:rPr>
        <w:tab/>
        <w:t>Overdose</w:t>
      </w:r>
    </w:p>
    <w:p w14:paraId="4AB60B99" w14:textId="77777777" w:rsidR="00904ECE" w:rsidRDefault="00904ECE" w:rsidP="00282B9C">
      <w:pPr>
        <w:keepNext/>
        <w:tabs>
          <w:tab w:val="left" w:pos="567"/>
        </w:tabs>
        <w:spacing w:line="240" w:lineRule="auto"/>
      </w:pPr>
    </w:p>
    <w:p w14:paraId="44E7D389" w14:textId="77777777" w:rsidR="00904ECE" w:rsidRDefault="00904ECE" w:rsidP="00282B9C">
      <w:pPr>
        <w:keepNext/>
        <w:tabs>
          <w:tab w:val="left" w:pos="567"/>
        </w:tabs>
        <w:spacing w:line="240" w:lineRule="auto"/>
      </w:pPr>
      <w:r>
        <w:t xml:space="preserve">Single doses of up to 500 mg have been given to healthy subjects, and multiple daily doses up to 100 mg have been given to patients.  Adverse events were similar to those seen at lower doses. </w:t>
      </w:r>
    </w:p>
    <w:p w14:paraId="0CAAF847" w14:textId="77777777" w:rsidR="00904ECE" w:rsidRDefault="00904ECE" w:rsidP="00904ECE">
      <w:pPr>
        <w:tabs>
          <w:tab w:val="left" w:pos="567"/>
        </w:tabs>
        <w:spacing w:line="240" w:lineRule="auto"/>
      </w:pPr>
      <w:r>
        <w:t>In cases of overdose, standard supportive measures should be adopted as required. Haemodialysis contributes negligibly to tadalafil elimination.</w:t>
      </w:r>
    </w:p>
    <w:p w14:paraId="1603768A" w14:textId="77777777" w:rsidR="00904ECE" w:rsidRDefault="00904ECE" w:rsidP="00904ECE">
      <w:pPr>
        <w:tabs>
          <w:tab w:val="left" w:pos="567"/>
        </w:tabs>
        <w:spacing w:line="240" w:lineRule="auto"/>
      </w:pPr>
    </w:p>
    <w:p w14:paraId="1DE74F32" w14:textId="77777777" w:rsidR="00904ECE" w:rsidRDefault="00904ECE" w:rsidP="00904ECE">
      <w:pPr>
        <w:tabs>
          <w:tab w:val="left" w:pos="567"/>
        </w:tabs>
        <w:spacing w:line="240" w:lineRule="auto"/>
      </w:pPr>
    </w:p>
    <w:p w14:paraId="4DD5FA72" w14:textId="77777777" w:rsidR="00904ECE" w:rsidRDefault="00904ECE" w:rsidP="00282B9C">
      <w:pPr>
        <w:keepNext/>
        <w:tabs>
          <w:tab w:val="left" w:pos="567"/>
        </w:tabs>
        <w:spacing w:line="240" w:lineRule="auto"/>
      </w:pPr>
      <w:r>
        <w:rPr>
          <w:b/>
        </w:rPr>
        <w:t>5.</w:t>
      </w:r>
      <w:r>
        <w:rPr>
          <w:b/>
        </w:rPr>
        <w:tab/>
        <w:t>PHARMACOLOGICAL PROPERTIES</w:t>
      </w:r>
    </w:p>
    <w:p w14:paraId="24F5B39E" w14:textId="77777777" w:rsidR="00904ECE" w:rsidRDefault="00904ECE" w:rsidP="00282B9C">
      <w:pPr>
        <w:keepNext/>
        <w:tabs>
          <w:tab w:val="left" w:pos="567"/>
        </w:tabs>
        <w:spacing w:line="240" w:lineRule="auto"/>
        <w:rPr>
          <w:b/>
        </w:rPr>
      </w:pPr>
    </w:p>
    <w:p w14:paraId="00F883D4" w14:textId="77777777" w:rsidR="00904ECE" w:rsidRDefault="00904ECE" w:rsidP="00282B9C">
      <w:pPr>
        <w:keepNext/>
        <w:tabs>
          <w:tab w:val="left" w:pos="567"/>
        </w:tabs>
        <w:spacing w:line="240" w:lineRule="auto"/>
        <w:ind w:left="567" w:hanging="567"/>
      </w:pPr>
      <w:r>
        <w:rPr>
          <w:b/>
        </w:rPr>
        <w:t xml:space="preserve">5.1 </w:t>
      </w:r>
      <w:r>
        <w:rPr>
          <w:b/>
        </w:rPr>
        <w:tab/>
        <w:t>Pharmacodynamic properties</w:t>
      </w:r>
    </w:p>
    <w:p w14:paraId="58E5FDCF" w14:textId="77777777" w:rsidR="00904ECE" w:rsidRDefault="00904ECE" w:rsidP="00282B9C">
      <w:pPr>
        <w:keepNext/>
        <w:tabs>
          <w:tab w:val="left" w:pos="567"/>
        </w:tabs>
        <w:spacing w:line="240" w:lineRule="auto"/>
      </w:pPr>
    </w:p>
    <w:p w14:paraId="0A46C4F9" w14:textId="77777777" w:rsidR="00904ECE" w:rsidRDefault="00904ECE" w:rsidP="00282B9C">
      <w:pPr>
        <w:keepNext/>
        <w:tabs>
          <w:tab w:val="left" w:pos="567"/>
        </w:tabs>
        <w:spacing w:line="240" w:lineRule="auto"/>
      </w:pPr>
      <w:r>
        <w:t xml:space="preserve">Pharmacotherapeutic group: </w:t>
      </w:r>
      <w:r w:rsidR="00745DC5">
        <w:t xml:space="preserve">Urologicals, </w:t>
      </w:r>
      <w:r>
        <w:t>Drugs used in erectile dysfunction, ATC Code: G04BE</w:t>
      </w:r>
      <w:r w:rsidR="009E5651">
        <w:t>08</w:t>
      </w:r>
      <w:r>
        <w:t xml:space="preserve">. </w:t>
      </w:r>
    </w:p>
    <w:p w14:paraId="57FF2A12" w14:textId="77777777" w:rsidR="00904ECE" w:rsidRDefault="00904ECE" w:rsidP="00904ECE">
      <w:pPr>
        <w:tabs>
          <w:tab w:val="left" w:pos="567"/>
        </w:tabs>
        <w:spacing w:line="240" w:lineRule="auto"/>
      </w:pPr>
    </w:p>
    <w:p w14:paraId="72FDD56B" w14:textId="77777777" w:rsidR="009E5651" w:rsidRDefault="009E5651" w:rsidP="00282B9C">
      <w:pPr>
        <w:keepNext/>
        <w:tabs>
          <w:tab w:val="left" w:pos="567"/>
        </w:tabs>
        <w:spacing w:line="240" w:lineRule="auto"/>
        <w:rPr>
          <w:u w:val="single"/>
        </w:rPr>
      </w:pPr>
      <w:r w:rsidRPr="002D15B9">
        <w:rPr>
          <w:u w:val="single"/>
        </w:rPr>
        <w:t>Mechanism of action</w:t>
      </w:r>
    </w:p>
    <w:p w14:paraId="0EF164C2" w14:textId="77777777" w:rsidR="00CF3F16" w:rsidRPr="002D15B9" w:rsidRDefault="00CF3F16" w:rsidP="00282B9C">
      <w:pPr>
        <w:keepNext/>
        <w:tabs>
          <w:tab w:val="left" w:pos="567"/>
        </w:tabs>
        <w:spacing w:line="240" w:lineRule="auto"/>
        <w:rPr>
          <w:u w:val="single"/>
        </w:rPr>
      </w:pPr>
    </w:p>
    <w:p w14:paraId="5DB315C1" w14:textId="77777777" w:rsidR="00904ECE" w:rsidRDefault="00904ECE" w:rsidP="00282B9C">
      <w:pPr>
        <w:keepNext/>
        <w:tabs>
          <w:tab w:val="left" w:pos="567"/>
        </w:tabs>
        <w:spacing w:line="240" w:lineRule="auto"/>
      </w:pPr>
      <w:r>
        <w:t xml:space="preserve">Tadalafil is a selective, reversible inhibitor of cyclic guanosine monophosphate (cGMP)-specific phosphodiesterase type 5 (PDE5). When sexual stimulation causes the local release of nitric oxide, inhibition of PDE5 by tadalafil produces increased levels of cGMP in the corpus cavernosum. This </w:t>
      </w:r>
      <w:r>
        <w:lastRenderedPageBreak/>
        <w:t>results in smooth muscle relaxation and inflow of blood into the penile tissues, thereby producing an erection. Tadalafil has no effect in the absence of sexual stimulation.</w:t>
      </w:r>
    </w:p>
    <w:p w14:paraId="3A567E8E" w14:textId="77777777" w:rsidR="00904ECE" w:rsidRDefault="00904ECE" w:rsidP="00904ECE">
      <w:pPr>
        <w:tabs>
          <w:tab w:val="left" w:pos="567"/>
        </w:tabs>
        <w:spacing w:line="240" w:lineRule="auto"/>
      </w:pPr>
    </w:p>
    <w:p w14:paraId="2341E794" w14:textId="77777777" w:rsidR="009E5651" w:rsidRDefault="009E5651" w:rsidP="00282B9C">
      <w:pPr>
        <w:pStyle w:val="LabelingBodyText"/>
        <w:keepNext/>
        <w:tabs>
          <w:tab w:val="left" w:pos="567"/>
        </w:tabs>
        <w:spacing w:after="0" w:line="240" w:lineRule="auto"/>
        <w:ind w:firstLine="0"/>
        <w:rPr>
          <w:sz w:val="22"/>
          <w:szCs w:val="22"/>
          <w:u w:val="single"/>
        </w:rPr>
      </w:pPr>
      <w:r w:rsidRPr="002D15B9">
        <w:rPr>
          <w:sz w:val="22"/>
          <w:szCs w:val="22"/>
          <w:u w:val="single"/>
        </w:rPr>
        <w:t>Pharmacodynamic effects</w:t>
      </w:r>
    </w:p>
    <w:p w14:paraId="325DD203" w14:textId="77777777" w:rsidR="00CF3F16" w:rsidRPr="002D15B9" w:rsidRDefault="00CF3F16" w:rsidP="00282B9C">
      <w:pPr>
        <w:pStyle w:val="LabelingBodyText"/>
        <w:keepNext/>
        <w:tabs>
          <w:tab w:val="left" w:pos="567"/>
        </w:tabs>
        <w:spacing w:after="0" w:line="240" w:lineRule="auto"/>
        <w:ind w:firstLine="0"/>
        <w:rPr>
          <w:sz w:val="22"/>
          <w:szCs w:val="22"/>
          <w:u w:val="single"/>
        </w:rPr>
      </w:pPr>
    </w:p>
    <w:p w14:paraId="544E8E3C" w14:textId="77777777" w:rsidR="00904ECE" w:rsidRDefault="00904ECE" w:rsidP="00282B9C">
      <w:pPr>
        <w:pStyle w:val="LabelingBodyText"/>
        <w:keepNext/>
        <w:tabs>
          <w:tab w:val="left" w:pos="567"/>
        </w:tabs>
        <w:spacing w:after="0" w:line="240" w:lineRule="auto"/>
        <w:ind w:firstLine="0"/>
        <w:rPr>
          <w:sz w:val="22"/>
        </w:rPr>
      </w:pPr>
      <w:r>
        <w:rPr>
          <w:sz w:val="22"/>
        </w:rPr>
        <w:t xml:space="preserve">Studies </w:t>
      </w:r>
      <w:r>
        <w:rPr>
          <w:i/>
          <w:sz w:val="22"/>
        </w:rPr>
        <w:t>in vitro</w:t>
      </w:r>
      <w:r>
        <w:rPr>
          <w:sz w:val="22"/>
        </w:rPr>
        <w:t xml:space="preserve"> have shown that tadalafil is a selective inhibitor of PDE5. PDE5 is an enzyme found in corpus cavernosum smooth muscle, vascular and visceral smooth muscle, skeletal muscle, platelets, kidney, lung, and cerebellum. The effect of tadalafil is more potent on PDE5 than on other phosphodiesterases. Tadalafil is &gt; 10,000-fold more potent for PDE5 than for PDE1, PDE2, and PDE4</w:t>
      </w:r>
      <w:r w:rsidR="007E02E4">
        <w:rPr>
          <w:sz w:val="22"/>
        </w:rPr>
        <w:t>,</w:t>
      </w:r>
      <w:r>
        <w:rPr>
          <w:sz w:val="22"/>
        </w:rPr>
        <w:t xml:space="preserve"> enzymes which are found in the heart, brain, blood vessels, liver, and other organs. Tadalafil is &gt; 10,000-fold more potent for PDE5 than for PDE3, an enzyme found in the heart and blood vessels. This selectivity for PDE5 over PDE3 is important because PDE3 is an enzyme involved in cardiac contractility. Additionally, tadalafil is approximately 700-fold more potent for PDE5 than for PDE6, an enzyme which is found in the retina and is responsible for phototransduction. Tadalafil is also &gt; 10,000-fold more potent for PDE5 than for PDE7 through PDE10.</w:t>
      </w:r>
    </w:p>
    <w:p w14:paraId="64B38922" w14:textId="77777777" w:rsidR="00904ECE" w:rsidRDefault="00904ECE" w:rsidP="00904ECE">
      <w:pPr>
        <w:pStyle w:val="EndnoteText"/>
        <w:tabs>
          <w:tab w:val="left" w:pos="567"/>
        </w:tabs>
        <w:rPr>
          <w:sz w:val="22"/>
        </w:rPr>
      </w:pPr>
    </w:p>
    <w:p w14:paraId="56A0C86C" w14:textId="77777777" w:rsidR="009E5651" w:rsidRDefault="009E5651" w:rsidP="00282B9C">
      <w:pPr>
        <w:pStyle w:val="BodyText"/>
        <w:keepNext/>
        <w:tabs>
          <w:tab w:val="left" w:pos="567"/>
        </w:tabs>
        <w:spacing w:line="240" w:lineRule="auto"/>
        <w:jc w:val="left"/>
        <w:rPr>
          <w:u w:val="single"/>
        </w:rPr>
      </w:pPr>
      <w:r w:rsidRPr="002D15B9">
        <w:rPr>
          <w:u w:val="single"/>
        </w:rPr>
        <w:t>Clinical efficacy and safety</w:t>
      </w:r>
    </w:p>
    <w:p w14:paraId="7135C6BA" w14:textId="77777777" w:rsidR="00CF3F16" w:rsidRPr="002D15B9" w:rsidRDefault="00CF3F16" w:rsidP="00282B9C">
      <w:pPr>
        <w:pStyle w:val="BodyText"/>
        <w:keepNext/>
        <w:tabs>
          <w:tab w:val="left" w:pos="567"/>
        </w:tabs>
        <w:spacing w:line="240" w:lineRule="auto"/>
        <w:jc w:val="left"/>
        <w:rPr>
          <w:u w:val="single"/>
        </w:rPr>
      </w:pPr>
    </w:p>
    <w:p w14:paraId="3715B233" w14:textId="77777777" w:rsidR="00904ECE" w:rsidRDefault="00904ECE" w:rsidP="00282B9C">
      <w:pPr>
        <w:pStyle w:val="BodyText"/>
        <w:keepNext/>
        <w:tabs>
          <w:tab w:val="left" w:pos="567"/>
        </w:tabs>
        <w:spacing w:line="240" w:lineRule="auto"/>
        <w:jc w:val="left"/>
      </w:pPr>
      <w:r>
        <w:t>Three clinical studies were conducted in 1054 patients in an at-home setting to define the period of responsiveness to CIALIS on demand. Tadalafil demonstrated statistically significant improvement in erectile function and the ability to have successful sexual intercourse up to 36 hours following dosing, as well as patients’ ability to attain and maintain erections for successful intercourse compared to placebo as early as 16 minutes following dosing.</w:t>
      </w:r>
    </w:p>
    <w:p w14:paraId="56622644" w14:textId="77777777" w:rsidR="00904ECE" w:rsidRDefault="00904ECE" w:rsidP="00904ECE">
      <w:pPr>
        <w:tabs>
          <w:tab w:val="left" w:pos="567"/>
        </w:tabs>
        <w:spacing w:line="240" w:lineRule="auto"/>
      </w:pPr>
    </w:p>
    <w:p w14:paraId="0E62F372" w14:textId="77777777" w:rsidR="00904ECE" w:rsidRDefault="00904ECE" w:rsidP="00904ECE">
      <w:pPr>
        <w:tabs>
          <w:tab w:val="left" w:pos="567"/>
        </w:tabs>
        <w:spacing w:line="240" w:lineRule="auto"/>
      </w:pPr>
      <w:r>
        <w:t>Tadalafil administered to healthy subjects produced no significant difference compared to placebo in supine systolic and diastolic blood pressure (mean maximal decrease of 1.6/0.8</w:t>
      </w:r>
      <w:r w:rsidR="002D15B9">
        <w:t> </w:t>
      </w:r>
      <w:r>
        <w:t xml:space="preserve">mm Hg, respectively), in standing systolic and diastolic blood pressure (mean maximal decrease of 0.2/4.6 mm Hg, respectively), and no significant change in heart rate. </w:t>
      </w:r>
    </w:p>
    <w:p w14:paraId="05220FBE" w14:textId="77777777" w:rsidR="00904ECE" w:rsidRDefault="00904ECE" w:rsidP="00904ECE">
      <w:pPr>
        <w:pStyle w:val="BodyText"/>
        <w:tabs>
          <w:tab w:val="left" w:pos="567"/>
        </w:tabs>
        <w:spacing w:line="240" w:lineRule="auto"/>
      </w:pPr>
    </w:p>
    <w:p w14:paraId="06C2AFC3" w14:textId="77777777" w:rsidR="00904ECE" w:rsidRDefault="00904ECE" w:rsidP="00904ECE">
      <w:pPr>
        <w:pStyle w:val="BodyText"/>
        <w:tabs>
          <w:tab w:val="left" w:pos="567"/>
        </w:tabs>
        <w:spacing w:line="240" w:lineRule="auto"/>
      </w:pPr>
      <w:r>
        <w:t>In a study to assess the effects of tadalafil on vision, no impairment of colour discrimination (blue/green) was detected using the Farnsworth-Munsell 100-hue test. This finding is consistent with the low affinity of tadalafil for PDE6 compared to PDE5. Across all clinical studies, reports of changes in colour vision were rare (&lt; 0.1</w:t>
      </w:r>
      <w:r w:rsidR="000E417C">
        <w:rPr>
          <w:rFonts w:ascii="Cambria Math" w:hAnsi="Cambria Math" w:cs="Cambria Math"/>
        </w:rPr>
        <w:t> </w:t>
      </w:r>
      <w:r w:rsidR="000E417C">
        <w:t>%</w:t>
      </w:r>
      <w:r>
        <w:t>).</w:t>
      </w:r>
    </w:p>
    <w:p w14:paraId="75DD871B" w14:textId="77777777" w:rsidR="00904ECE" w:rsidRDefault="00904ECE" w:rsidP="00904ECE">
      <w:pPr>
        <w:pStyle w:val="EndnoteText"/>
        <w:tabs>
          <w:tab w:val="left" w:pos="567"/>
        </w:tabs>
        <w:rPr>
          <w:sz w:val="22"/>
        </w:rPr>
      </w:pPr>
    </w:p>
    <w:p w14:paraId="4E950AA6" w14:textId="77777777" w:rsidR="00904ECE" w:rsidRDefault="00904ECE" w:rsidP="00904ECE">
      <w:pPr>
        <w:pStyle w:val="EndnoteText"/>
        <w:tabs>
          <w:tab w:val="left" w:pos="567"/>
        </w:tabs>
        <w:rPr>
          <w:sz w:val="22"/>
          <w:szCs w:val="22"/>
        </w:rPr>
      </w:pPr>
      <w:r>
        <w:rPr>
          <w:iCs/>
          <w:sz w:val="22"/>
          <w:szCs w:val="22"/>
          <w:lang w:val="en-US"/>
        </w:rPr>
        <w:t xml:space="preserve">Three studies were conducted in men to assess the potential effect on spermatogenesis of CIALIS </w:t>
      </w:r>
      <w:r>
        <w:rPr>
          <w:iCs/>
          <w:sz w:val="22"/>
          <w:szCs w:val="22"/>
          <w:lang w:val="en-US"/>
        </w:rPr>
        <w:br/>
        <w:t>10 mg (one 6-month study) and 20 mg (one 6-month and one 9-month study) administered daily. In two of these studies decreases were observed in sperm count and concentration related to tadalafil treatment of unlikely clinical relevance. These effects were not associated with changes in other parameters such as motility, morphology and FSH.</w:t>
      </w:r>
    </w:p>
    <w:p w14:paraId="46C65540" w14:textId="77777777" w:rsidR="00610FC7" w:rsidRDefault="00610FC7" w:rsidP="00904ECE">
      <w:pPr>
        <w:tabs>
          <w:tab w:val="left" w:pos="567"/>
        </w:tabs>
        <w:spacing w:line="240" w:lineRule="auto"/>
      </w:pPr>
    </w:p>
    <w:p w14:paraId="41C15503" w14:textId="77777777" w:rsidR="00904ECE" w:rsidRDefault="00904ECE" w:rsidP="00904ECE">
      <w:pPr>
        <w:tabs>
          <w:tab w:val="left" w:pos="567"/>
        </w:tabs>
        <w:spacing w:line="240" w:lineRule="auto"/>
      </w:pPr>
      <w:r>
        <w:rPr>
          <w:szCs w:val="22"/>
        </w:rPr>
        <w:t>Tadalafil at doses of 2.5, 5, and 10</w:t>
      </w:r>
      <w:r w:rsidR="002D15B9">
        <w:rPr>
          <w:szCs w:val="22"/>
        </w:rPr>
        <w:t> </w:t>
      </w:r>
      <w:r>
        <w:rPr>
          <w:szCs w:val="22"/>
        </w:rPr>
        <w:t xml:space="preserve">mg taken once a day </w:t>
      </w:r>
      <w:r w:rsidR="00F73325">
        <w:rPr>
          <w:szCs w:val="22"/>
        </w:rPr>
        <w:t xml:space="preserve">was initially </w:t>
      </w:r>
      <w:r>
        <w:rPr>
          <w:szCs w:val="22"/>
        </w:rPr>
        <w:t xml:space="preserve">evaluated in 3 clinical studies involving 853 patients of various ages (range 21-82 years) and ethnicities, with erectile dysfunction of various severities (mild, moderate, severe) and etiologies. In the two primary efficacy studies of general populations, </w:t>
      </w:r>
      <w:r>
        <w:t>the mean per-subject proportion of successful</w:t>
      </w:r>
      <w:r w:rsidR="00F73325">
        <w:t xml:space="preserve"> intercourse</w:t>
      </w:r>
      <w:r>
        <w:t xml:space="preserve"> attempts were 57 and 67</w:t>
      </w:r>
      <w:r w:rsidR="000E417C">
        <w:rPr>
          <w:rFonts w:ascii="Cambria Math" w:hAnsi="Cambria Math" w:cs="Cambria Math"/>
        </w:rPr>
        <w:t> </w:t>
      </w:r>
      <w:r w:rsidR="000E417C">
        <w:t>%</w:t>
      </w:r>
      <w:r>
        <w:t xml:space="preserve"> on CIALIS 5</w:t>
      </w:r>
      <w:r w:rsidR="002D15B9">
        <w:t> </w:t>
      </w:r>
      <w:r>
        <w:t>mg, 50</w:t>
      </w:r>
      <w:r w:rsidR="000E417C">
        <w:rPr>
          <w:rFonts w:ascii="Cambria Math" w:hAnsi="Cambria Math" w:cs="Cambria Math"/>
        </w:rPr>
        <w:t> </w:t>
      </w:r>
      <w:r w:rsidR="000E417C">
        <w:t>%</w:t>
      </w:r>
      <w:r>
        <w:t xml:space="preserve"> on CIALIS 2.5</w:t>
      </w:r>
      <w:r w:rsidR="002D15B9">
        <w:t> </w:t>
      </w:r>
      <w:r>
        <w:t>mg as compared to 31 and 37</w:t>
      </w:r>
      <w:r w:rsidR="000E417C">
        <w:rPr>
          <w:rFonts w:ascii="Cambria Math" w:hAnsi="Cambria Math" w:cs="Cambria Math"/>
        </w:rPr>
        <w:t> </w:t>
      </w:r>
      <w:r w:rsidR="000E417C">
        <w:t>%</w:t>
      </w:r>
      <w:r>
        <w:t xml:space="preserve"> with placebo. In the study in patients with erectile dysfunction secondary to diabetes, the mean per-subject proportion of successful attempts were 41 and 46</w:t>
      </w:r>
      <w:r w:rsidR="000E417C">
        <w:rPr>
          <w:rFonts w:ascii="Cambria Math" w:hAnsi="Cambria Math" w:cs="Cambria Math"/>
        </w:rPr>
        <w:t> </w:t>
      </w:r>
      <w:r w:rsidR="000E417C">
        <w:t>%</w:t>
      </w:r>
      <w:r>
        <w:t xml:space="preserve"> on CIALIS 5</w:t>
      </w:r>
      <w:r w:rsidR="002D15B9">
        <w:t> </w:t>
      </w:r>
      <w:r>
        <w:t>mg and 2.5</w:t>
      </w:r>
      <w:r w:rsidR="002D15B9">
        <w:t> </w:t>
      </w:r>
      <w:r>
        <w:t>mg, respectively, as compared to 28</w:t>
      </w:r>
      <w:r w:rsidR="000E417C">
        <w:rPr>
          <w:rFonts w:ascii="Cambria Math" w:hAnsi="Cambria Math" w:cs="Cambria Math"/>
        </w:rPr>
        <w:t> </w:t>
      </w:r>
      <w:r w:rsidR="000E417C">
        <w:t>%</w:t>
      </w:r>
      <w:r>
        <w:t xml:space="preserve"> with placebo.</w:t>
      </w:r>
      <w:r w:rsidR="00F73325" w:rsidRPr="00C71489">
        <w:t xml:space="preserve"> Most patients in these three studies were responders to previous on-demand treatment with PDE5 inhibitors. In a subsequent study, 217 patients who were treatment-na</w:t>
      </w:r>
      <w:r w:rsidR="002D15B9">
        <w:t>ï</w:t>
      </w:r>
      <w:r w:rsidR="00F73325" w:rsidRPr="00C71489">
        <w:t>ve to PDE5 inhibitors were randomized to CIALIS 5</w:t>
      </w:r>
      <w:r w:rsidR="002D15B9">
        <w:t> </w:t>
      </w:r>
      <w:r w:rsidR="00F73325" w:rsidRPr="00C71489">
        <w:t>mg once a day vs. placebo.  The mean per-subject proportion of successful sexual intercourse attempts was 68</w:t>
      </w:r>
      <w:r w:rsidR="000E417C">
        <w:rPr>
          <w:rFonts w:ascii="Cambria Math" w:hAnsi="Cambria Math" w:cs="Cambria Math"/>
        </w:rPr>
        <w:t> </w:t>
      </w:r>
      <w:r w:rsidR="000E417C">
        <w:t>%</w:t>
      </w:r>
      <w:r w:rsidR="00F73325" w:rsidRPr="00C71489">
        <w:t xml:space="preserve"> for CIALIS patients compared to 52</w:t>
      </w:r>
      <w:r w:rsidR="000E417C">
        <w:rPr>
          <w:rFonts w:ascii="Cambria Math" w:hAnsi="Cambria Math" w:cs="Cambria Math"/>
        </w:rPr>
        <w:t> </w:t>
      </w:r>
      <w:r w:rsidR="000E417C">
        <w:t>%</w:t>
      </w:r>
      <w:r w:rsidR="00F73325" w:rsidRPr="00C71489">
        <w:t xml:space="preserve"> for patients on placebo.</w:t>
      </w:r>
    </w:p>
    <w:p w14:paraId="30E728FC" w14:textId="77777777" w:rsidR="00904ECE" w:rsidRDefault="00904ECE" w:rsidP="00904ECE">
      <w:pPr>
        <w:tabs>
          <w:tab w:val="left" w:pos="567"/>
        </w:tabs>
        <w:spacing w:line="240" w:lineRule="auto"/>
      </w:pPr>
    </w:p>
    <w:p w14:paraId="2F1C1DAB" w14:textId="77777777" w:rsidR="00904ECE" w:rsidRDefault="00904ECE" w:rsidP="00904ECE">
      <w:pPr>
        <w:tabs>
          <w:tab w:val="left" w:pos="567"/>
        </w:tabs>
      </w:pPr>
      <w:r>
        <w:t>In a 12-week study performed in 186 patients (142 tadalafil, 44 placebo) with erectile dysfunction secondary to spinal cord injury, tadalafil significantly improved the erectile function leading to a mean per-subject proportion of successful attempts in patients treated with tadalafil 10 or 20</w:t>
      </w:r>
      <w:r w:rsidR="002D15B9">
        <w:t> </w:t>
      </w:r>
      <w:r>
        <w:t>mg (flexible-dose, on demand) of 48</w:t>
      </w:r>
      <w:r w:rsidR="000E417C">
        <w:rPr>
          <w:rFonts w:ascii="Cambria Math" w:hAnsi="Cambria Math" w:cs="Cambria Math"/>
        </w:rPr>
        <w:t> </w:t>
      </w:r>
      <w:r w:rsidR="000E417C">
        <w:t>%</w:t>
      </w:r>
      <w:r>
        <w:t xml:space="preserve"> as compared to 17</w:t>
      </w:r>
      <w:r w:rsidR="000E417C">
        <w:rPr>
          <w:rFonts w:ascii="Cambria Math" w:hAnsi="Cambria Math" w:cs="Cambria Math"/>
        </w:rPr>
        <w:t> </w:t>
      </w:r>
      <w:r w:rsidR="000E417C">
        <w:t>%</w:t>
      </w:r>
      <w:r>
        <w:t xml:space="preserve"> with placebo.</w:t>
      </w:r>
    </w:p>
    <w:p w14:paraId="64AB05F5" w14:textId="77777777" w:rsidR="00574E98" w:rsidRDefault="00574E98" w:rsidP="00574E98">
      <w:pPr>
        <w:tabs>
          <w:tab w:val="left" w:pos="567"/>
        </w:tabs>
        <w:rPr>
          <w:szCs w:val="22"/>
          <w:u w:val="single"/>
        </w:rPr>
      </w:pPr>
    </w:p>
    <w:p w14:paraId="101063DF" w14:textId="77777777" w:rsidR="00574E98" w:rsidRDefault="00574E98" w:rsidP="00282B9C">
      <w:pPr>
        <w:keepNext/>
        <w:tabs>
          <w:tab w:val="left" w:pos="567"/>
        </w:tabs>
        <w:rPr>
          <w:szCs w:val="22"/>
          <w:u w:val="single"/>
        </w:rPr>
      </w:pPr>
      <w:r w:rsidRPr="007C2628">
        <w:rPr>
          <w:szCs w:val="22"/>
          <w:u w:val="single"/>
        </w:rPr>
        <w:t>Paediatric population</w:t>
      </w:r>
    </w:p>
    <w:p w14:paraId="5FD409A6" w14:textId="77777777" w:rsidR="00CF3F16" w:rsidRPr="007C2628" w:rsidRDefault="00CF3F16" w:rsidP="00282B9C">
      <w:pPr>
        <w:keepNext/>
        <w:tabs>
          <w:tab w:val="left" w:pos="567"/>
        </w:tabs>
        <w:rPr>
          <w:szCs w:val="22"/>
          <w:u w:val="single"/>
        </w:rPr>
      </w:pPr>
    </w:p>
    <w:p w14:paraId="64830283" w14:textId="77777777" w:rsidR="007C383E" w:rsidRPr="00710157" w:rsidRDefault="007C383E" w:rsidP="007C383E">
      <w:pPr>
        <w:keepNext/>
        <w:tabs>
          <w:tab w:val="left" w:pos="567"/>
        </w:tabs>
      </w:pPr>
      <w:r w:rsidRPr="00254531">
        <w:rPr>
          <w:iCs/>
          <w:szCs w:val="22"/>
          <w:lang w:val="en-US"/>
        </w:rPr>
        <w:t xml:space="preserve">A single study has been performed in paediatric patients with Duchenne Muscular Dystrophy (DMD) in which no evidence of efficacy was seen. </w:t>
      </w:r>
      <w:r>
        <w:rPr>
          <w:iCs/>
          <w:szCs w:val="22"/>
          <w:lang w:val="en-US"/>
        </w:rPr>
        <w:t>The</w:t>
      </w:r>
      <w:r w:rsidRPr="00710157">
        <w:t xml:space="preserve"> randomised, double</w:t>
      </w:r>
      <w:r>
        <w:noBreakHyphen/>
      </w:r>
      <w:r w:rsidRPr="00710157">
        <w:t>blind, placebo</w:t>
      </w:r>
      <w:r>
        <w:noBreakHyphen/>
      </w:r>
      <w:r w:rsidRPr="00710157">
        <w:t>controlled, parallel, 3</w:t>
      </w:r>
      <w:r>
        <w:noBreakHyphen/>
      </w:r>
      <w:r w:rsidRPr="00710157">
        <w:t>arm study of tadalafil was conducted in 331</w:t>
      </w:r>
      <w:r>
        <w:t> </w:t>
      </w:r>
      <w:r w:rsidRPr="00710157">
        <w:t>boys aged 7</w:t>
      </w:r>
      <w:r>
        <w:noBreakHyphen/>
      </w:r>
      <w:r w:rsidRPr="00710157">
        <w:t>14</w:t>
      </w:r>
      <w:r>
        <w:t> </w:t>
      </w:r>
      <w:r w:rsidRPr="00710157">
        <w:t xml:space="preserve">years with </w:t>
      </w:r>
      <w:r>
        <w:t xml:space="preserve">DMD </w:t>
      </w:r>
      <w:r w:rsidRPr="00710157">
        <w:t>receiving concurrent corticosteroid therapy. The study included a 48</w:t>
      </w:r>
      <w:r>
        <w:noBreakHyphen/>
      </w:r>
      <w:r w:rsidRPr="00710157">
        <w:t>week double</w:t>
      </w:r>
      <w:r w:rsidR="000D6899">
        <w:t>-</w:t>
      </w:r>
      <w:r w:rsidRPr="00710157">
        <w:t>blind period where patients were randomised to tadalafil 0.3</w:t>
      </w:r>
      <w:r>
        <w:t> </w:t>
      </w:r>
      <w:r w:rsidRPr="00710157">
        <w:t>mg/kg, tadalafil 0.6</w:t>
      </w:r>
      <w:r>
        <w:t> </w:t>
      </w:r>
      <w:r w:rsidRPr="00710157">
        <w:t>mg/kg, or placebo daily. Tadalafil did not show efficacy in slowing the decline in ambulation as measured by the primary 6</w:t>
      </w:r>
      <w:r>
        <w:t> </w:t>
      </w:r>
      <w:r w:rsidRPr="00710157">
        <w:t>minute walk distance (6MWD) endpoint: least squares (LS) mean change in 6MWD at 48</w:t>
      </w:r>
      <w:r>
        <w:t> </w:t>
      </w:r>
      <w:r w:rsidRPr="00710157">
        <w:t xml:space="preserve">weeks was </w:t>
      </w:r>
      <w:r>
        <w:noBreakHyphen/>
      </w:r>
      <w:r w:rsidRPr="00710157">
        <w:t>51.0</w:t>
      </w:r>
      <w:r>
        <w:t> </w:t>
      </w:r>
      <w:r w:rsidRPr="00710157">
        <w:t xml:space="preserve">meters (m) in the placebo group, compared with </w:t>
      </w:r>
      <w:r>
        <w:noBreakHyphen/>
      </w:r>
      <w:r w:rsidRPr="00710157">
        <w:t>64.7</w:t>
      </w:r>
      <w:r>
        <w:t> </w:t>
      </w:r>
      <w:r w:rsidRPr="00710157">
        <w:t>m in the tadalafil 0.3</w:t>
      </w:r>
      <w:r>
        <w:t> </w:t>
      </w:r>
      <w:r w:rsidRPr="00710157">
        <w:t>mg/kg group (p</w:t>
      </w:r>
      <w:r>
        <w:t> </w:t>
      </w:r>
      <w:r w:rsidRPr="00710157">
        <w:t>=</w:t>
      </w:r>
      <w:r>
        <w:t> 0</w:t>
      </w:r>
      <w:r w:rsidRPr="00092962">
        <w:t>.307)</w:t>
      </w:r>
      <w:r w:rsidRPr="00710157">
        <w:t xml:space="preserve"> and </w:t>
      </w:r>
      <w:r>
        <w:noBreakHyphen/>
      </w:r>
      <w:r w:rsidRPr="00710157">
        <w:t>59.1</w:t>
      </w:r>
      <w:r>
        <w:t> </w:t>
      </w:r>
      <w:r w:rsidRPr="00710157">
        <w:t>m in the tadalafil 0.6</w:t>
      </w:r>
      <w:r>
        <w:t> </w:t>
      </w:r>
      <w:r w:rsidRPr="00710157">
        <w:t>mg/kg group (p</w:t>
      </w:r>
      <w:r>
        <w:t> </w:t>
      </w:r>
      <w:r w:rsidRPr="00710157">
        <w:t>=</w:t>
      </w:r>
      <w:r>
        <w:t> 0</w:t>
      </w:r>
      <w:r w:rsidRPr="00092962">
        <w:t>.538)</w:t>
      </w:r>
      <w:r w:rsidRPr="00710157">
        <w:t>. In addition, there was no evidence of efficacy from any of the secondary analyses performed in this study. The overall safety results from this study were generally consistent with the known safety profile of tadalafil and with adverse events (AEs) expected in a paediatric DMD population receiving corticosteroids.</w:t>
      </w:r>
    </w:p>
    <w:p w14:paraId="11045A4C" w14:textId="77777777" w:rsidR="007C383E" w:rsidRDefault="007C383E" w:rsidP="00282B9C">
      <w:pPr>
        <w:keepNext/>
        <w:tabs>
          <w:tab w:val="left" w:pos="567"/>
        </w:tabs>
        <w:rPr>
          <w:szCs w:val="22"/>
        </w:rPr>
      </w:pPr>
    </w:p>
    <w:p w14:paraId="6F08CF00" w14:textId="77777777" w:rsidR="00574E98" w:rsidRDefault="00574E98" w:rsidP="00282B9C">
      <w:pPr>
        <w:keepNext/>
        <w:tabs>
          <w:tab w:val="left" w:pos="567"/>
        </w:tabs>
        <w:rPr>
          <w:szCs w:val="22"/>
        </w:rPr>
      </w:pPr>
      <w:r w:rsidRPr="007C2628">
        <w:rPr>
          <w:szCs w:val="22"/>
        </w:rPr>
        <w:t>The European Medicines Agency has waived the obligation to submit the results of studies in all subsets of the paediatric population in the treatment of the erectile dysfunction. See section 4.2 for information on paediatric use.</w:t>
      </w:r>
    </w:p>
    <w:p w14:paraId="3FFA3873" w14:textId="77777777" w:rsidR="00904ECE" w:rsidRDefault="00904ECE" w:rsidP="00904ECE">
      <w:pPr>
        <w:tabs>
          <w:tab w:val="left" w:pos="567"/>
        </w:tabs>
        <w:spacing w:line="240" w:lineRule="auto"/>
      </w:pPr>
    </w:p>
    <w:p w14:paraId="7D545A95" w14:textId="77777777" w:rsidR="00904ECE" w:rsidRDefault="00904ECE" w:rsidP="00282B9C">
      <w:pPr>
        <w:keepNext/>
        <w:tabs>
          <w:tab w:val="left" w:pos="567"/>
        </w:tabs>
        <w:spacing w:line="240" w:lineRule="auto"/>
        <w:ind w:left="567" w:hanging="567"/>
      </w:pPr>
      <w:r>
        <w:rPr>
          <w:b/>
        </w:rPr>
        <w:t>5.2</w:t>
      </w:r>
      <w:r>
        <w:rPr>
          <w:b/>
        </w:rPr>
        <w:tab/>
        <w:t>Pharmacokinetic properties</w:t>
      </w:r>
    </w:p>
    <w:p w14:paraId="2823F8EC" w14:textId="77777777" w:rsidR="00904ECE" w:rsidRDefault="00904ECE" w:rsidP="00282B9C">
      <w:pPr>
        <w:keepNext/>
        <w:tabs>
          <w:tab w:val="left" w:pos="567"/>
        </w:tabs>
        <w:spacing w:line="240" w:lineRule="auto"/>
      </w:pPr>
    </w:p>
    <w:p w14:paraId="071133B4" w14:textId="77777777" w:rsidR="00904ECE" w:rsidRDefault="00904ECE" w:rsidP="00282B9C">
      <w:pPr>
        <w:keepNext/>
        <w:tabs>
          <w:tab w:val="left" w:pos="567"/>
        </w:tabs>
        <w:spacing w:line="240" w:lineRule="auto"/>
        <w:rPr>
          <w:u w:val="single"/>
        </w:rPr>
      </w:pPr>
      <w:r w:rsidRPr="00AE4171">
        <w:rPr>
          <w:u w:val="single"/>
        </w:rPr>
        <w:t>Absorption</w:t>
      </w:r>
    </w:p>
    <w:p w14:paraId="39F93C2F" w14:textId="77777777" w:rsidR="00CF3F16" w:rsidRPr="00AE4171" w:rsidRDefault="00CF3F16" w:rsidP="00282B9C">
      <w:pPr>
        <w:keepNext/>
        <w:tabs>
          <w:tab w:val="left" w:pos="567"/>
        </w:tabs>
        <w:spacing w:line="240" w:lineRule="auto"/>
        <w:rPr>
          <w:u w:val="single"/>
        </w:rPr>
      </w:pPr>
    </w:p>
    <w:p w14:paraId="2986AEF8" w14:textId="77777777" w:rsidR="00904ECE" w:rsidRDefault="00904ECE" w:rsidP="00282B9C">
      <w:pPr>
        <w:keepNext/>
        <w:tabs>
          <w:tab w:val="left" w:pos="567"/>
        </w:tabs>
        <w:spacing w:line="240" w:lineRule="auto"/>
      </w:pPr>
      <w:r>
        <w:t>Tadalafil is readily absorbed after oral administration and the mean maximum observed plasma concentration (C</w:t>
      </w:r>
      <w:r>
        <w:rPr>
          <w:vertAlign w:val="subscript"/>
        </w:rPr>
        <w:t>max</w:t>
      </w:r>
      <w:r>
        <w:t>) is achieved at a median time of 2 hours after dosing. Absolute bioavailability of tadalafil following oral dosing has not been determined.</w:t>
      </w:r>
    </w:p>
    <w:p w14:paraId="2EF3160B" w14:textId="77777777" w:rsidR="00904ECE" w:rsidRDefault="00904ECE" w:rsidP="00904ECE">
      <w:pPr>
        <w:tabs>
          <w:tab w:val="left" w:pos="567"/>
        </w:tabs>
        <w:spacing w:line="240" w:lineRule="auto"/>
      </w:pPr>
      <w:r>
        <w:t>The rate and extent of absorption of tadalafil are not influenced by food, thus CIALIS may be taken with or without food. The time of dosing (morning versus evening) had no clinically relevant effects on the rate and extent of absorption.</w:t>
      </w:r>
    </w:p>
    <w:p w14:paraId="3EA17572" w14:textId="77777777" w:rsidR="00904ECE" w:rsidRDefault="00904ECE" w:rsidP="00904ECE">
      <w:pPr>
        <w:tabs>
          <w:tab w:val="left" w:pos="567"/>
        </w:tabs>
        <w:spacing w:line="240" w:lineRule="auto"/>
      </w:pPr>
    </w:p>
    <w:p w14:paraId="53235AE6" w14:textId="77777777" w:rsidR="00904ECE" w:rsidRDefault="00904ECE" w:rsidP="00282B9C">
      <w:pPr>
        <w:keepNext/>
        <w:tabs>
          <w:tab w:val="left" w:pos="567"/>
        </w:tabs>
        <w:spacing w:line="240" w:lineRule="auto"/>
        <w:rPr>
          <w:u w:val="single"/>
        </w:rPr>
      </w:pPr>
      <w:r w:rsidRPr="00AE4171">
        <w:rPr>
          <w:u w:val="single"/>
        </w:rPr>
        <w:t xml:space="preserve">Distribution </w:t>
      </w:r>
    </w:p>
    <w:p w14:paraId="0E630425" w14:textId="77777777" w:rsidR="00CF3F16" w:rsidRPr="00AE4171" w:rsidRDefault="00CF3F16" w:rsidP="00282B9C">
      <w:pPr>
        <w:keepNext/>
        <w:tabs>
          <w:tab w:val="left" w:pos="567"/>
        </w:tabs>
        <w:spacing w:line="240" w:lineRule="auto"/>
        <w:rPr>
          <w:u w:val="single"/>
        </w:rPr>
      </w:pPr>
    </w:p>
    <w:p w14:paraId="07A2CA13" w14:textId="77777777" w:rsidR="00904ECE" w:rsidRDefault="00904ECE" w:rsidP="00282B9C">
      <w:pPr>
        <w:pStyle w:val="BodyText"/>
        <w:keepNext/>
        <w:tabs>
          <w:tab w:val="left" w:pos="567"/>
        </w:tabs>
        <w:spacing w:line="240" w:lineRule="auto"/>
        <w:jc w:val="left"/>
      </w:pPr>
      <w:r>
        <w:t>The mean volume of distribution is approximately 63 l, indicating that tadalafil is distributed into tissues. At therapeutic concentrations, 94</w:t>
      </w:r>
      <w:r w:rsidR="000E417C">
        <w:rPr>
          <w:rFonts w:ascii="Cambria Math" w:hAnsi="Cambria Math" w:cs="Cambria Math"/>
        </w:rPr>
        <w:t> </w:t>
      </w:r>
      <w:r w:rsidR="000E417C">
        <w:t>%</w:t>
      </w:r>
      <w:r>
        <w:t xml:space="preserve"> of tadalafil in plasma is bound to proteins. Protein binding is not affected by impaired renal function.</w:t>
      </w:r>
    </w:p>
    <w:p w14:paraId="0B2EEB16" w14:textId="77777777" w:rsidR="0045241F" w:rsidRDefault="0045241F" w:rsidP="00282B9C">
      <w:pPr>
        <w:pStyle w:val="BodyText"/>
        <w:keepNext/>
        <w:tabs>
          <w:tab w:val="left" w:pos="567"/>
        </w:tabs>
        <w:spacing w:line="240" w:lineRule="auto"/>
        <w:jc w:val="left"/>
      </w:pPr>
    </w:p>
    <w:p w14:paraId="21FD569A" w14:textId="77777777" w:rsidR="00904ECE" w:rsidRDefault="00904ECE" w:rsidP="00904ECE">
      <w:pPr>
        <w:pStyle w:val="BodyText"/>
        <w:tabs>
          <w:tab w:val="left" w:pos="567"/>
        </w:tabs>
        <w:spacing w:line="240" w:lineRule="auto"/>
      </w:pPr>
      <w:r>
        <w:t>Less than 0.0005</w:t>
      </w:r>
      <w:r w:rsidR="000E417C">
        <w:rPr>
          <w:rFonts w:ascii="Cambria Math" w:hAnsi="Cambria Math" w:cs="Cambria Math"/>
        </w:rPr>
        <w:t> </w:t>
      </w:r>
      <w:r w:rsidR="000E417C">
        <w:t>%</w:t>
      </w:r>
      <w:r>
        <w:t xml:space="preserve"> of the administered dose appeared in the semen of healthy subjects.</w:t>
      </w:r>
    </w:p>
    <w:p w14:paraId="0EF020D9" w14:textId="77777777" w:rsidR="00904ECE" w:rsidRDefault="00904ECE" w:rsidP="00904ECE">
      <w:pPr>
        <w:tabs>
          <w:tab w:val="left" w:pos="567"/>
        </w:tabs>
        <w:spacing w:line="240" w:lineRule="auto"/>
      </w:pPr>
    </w:p>
    <w:p w14:paraId="2D28E293" w14:textId="77777777" w:rsidR="00904ECE" w:rsidRDefault="00904ECE" w:rsidP="00282B9C">
      <w:pPr>
        <w:keepNext/>
        <w:tabs>
          <w:tab w:val="left" w:pos="567"/>
        </w:tabs>
        <w:spacing w:line="240" w:lineRule="auto"/>
        <w:rPr>
          <w:u w:val="single"/>
        </w:rPr>
      </w:pPr>
      <w:r w:rsidRPr="00AE4171">
        <w:rPr>
          <w:u w:val="single"/>
        </w:rPr>
        <w:t>Biotransformation</w:t>
      </w:r>
    </w:p>
    <w:p w14:paraId="1488EEA8" w14:textId="77777777" w:rsidR="00CF3F16" w:rsidRPr="00AE4171" w:rsidRDefault="00CF3F16" w:rsidP="00282B9C">
      <w:pPr>
        <w:keepNext/>
        <w:tabs>
          <w:tab w:val="left" w:pos="567"/>
        </w:tabs>
        <w:spacing w:line="240" w:lineRule="auto"/>
        <w:rPr>
          <w:u w:val="single"/>
        </w:rPr>
      </w:pPr>
    </w:p>
    <w:p w14:paraId="643860EC" w14:textId="77777777" w:rsidR="00904ECE" w:rsidRDefault="00904ECE" w:rsidP="00282B9C">
      <w:pPr>
        <w:pStyle w:val="BodyText"/>
        <w:keepNext/>
        <w:tabs>
          <w:tab w:val="left" w:pos="567"/>
        </w:tabs>
        <w:spacing w:line="240" w:lineRule="auto"/>
        <w:jc w:val="left"/>
        <w:rPr>
          <w:strike/>
        </w:rPr>
      </w:pPr>
      <w:r>
        <w:t>Tadalafil is predominantly metabolised by the cytochrome P450 (CYP) 3A4 isoform. The major circulating metabolite is the methylcatechol glucuronide. This metabolite is at least 13,000-fold less potent than tadalafil for PDE5. Consequently, it is not expected to be clinically active at observed metabolite concentrations.</w:t>
      </w:r>
    </w:p>
    <w:p w14:paraId="61EB18EC" w14:textId="77777777" w:rsidR="00904ECE" w:rsidRDefault="00904ECE" w:rsidP="00904ECE">
      <w:pPr>
        <w:pStyle w:val="BodyText"/>
        <w:tabs>
          <w:tab w:val="left" w:pos="567"/>
        </w:tabs>
        <w:spacing w:line="240" w:lineRule="auto"/>
        <w:rPr>
          <w:strike/>
        </w:rPr>
      </w:pPr>
    </w:p>
    <w:p w14:paraId="1327F1C0" w14:textId="77777777" w:rsidR="00904ECE" w:rsidRDefault="00904ECE" w:rsidP="00282B9C">
      <w:pPr>
        <w:pStyle w:val="BodyText"/>
        <w:keepNext/>
        <w:tabs>
          <w:tab w:val="left" w:pos="567"/>
        </w:tabs>
        <w:spacing w:line="240" w:lineRule="auto"/>
        <w:rPr>
          <w:u w:val="single"/>
        </w:rPr>
      </w:pPr>
      <w:r w:rsidRPr="00AE4171">
        <w:rPr>
          <w:u w:val="single"/>
        </w:rPr>
        <w:t xml:space="preserve">Elimination </w:t>
      </w:r>
    </w:p>
    <w:p w14:paraId="7E720852" w14:textId="77777777" w:rsidR="00CF3F16" w:rsidRPr="00AE4171" w:rsidRDefault="00CF3F16" w:rsidP="00282B9C">
      <w:pPr>
        <w:pStyle w:val="BodyText"/>
        <w:keepNext/>
        <w:tabs>
          <w:tab w:val="left" w:pos="567"/>
        </w:tabs>
        <w:spacing w:line="240" w:lineRule="auto"/>
        <w:rPr>
          <w:u w:val="single"/>
        </w:rPr>
      </w:pPr>
    </w:p>
    <w:p w14:paraId="77B62D1E" w14:textId="77777777" w:rsidR="00904ECE" w:rsidRDefault="00904ECE" w:rsidP="00282B9C">
      <w:pPr>
        <w:keepNext/>
        <w:tabs>
          <w:tab w:val="left" w:pos="567"/>
        </w:tabs>
        <w:spacing w:line="240" w:lineRule="auto"/>
      </w:pPr>
      <w:r>
        <w:t>The mean oral clearance for tadalafil is 2.5 l/h and the mean half-life is 17.5 hours in healthy subjects.</w:t>
      </w:r>
    </w:p>
    <w:p w14:paraId="22EDD781" w14:textId="77777777" w:rsidR="00904ECE" w:rsidRDefault="00904ECE" w:rsidP="00904ECE">
      <w:pPr>
        <w:tabs>
          <w:tab w:val="left" w:pos="567"/>
        </w:tabs>
        <w:spacing w:line="240" w:lineRule="auto"/>
        <w:rPr>
          <w:b/>
        </w:rPr>
      </w:pPr>
      <w:r>
        <w:t>Tadalafil is excreted predominantly as inactive metabolites, mainly in the faeces (approximately 61</w:t>
      </w:r>
      <w:r w:rsidR="000E417C">
        <w:rPr>
          <w:rFonts w:ascii="Cambria Math" w:hAnsi="Cambria Math" w:cs="Cambria Math"/>
        </w:rPr>
        <w:t> </w:t>
      </w:r>
      <w:r w:rsidR="000E417C">
        <w:t>%</w:t>
      </w:r>
      <w:r>
        <w:t xml:space="preserve"> of the dose) and to a lesser extent in the urine (approximately 36</w:t>
      </w:r>
      <w:r w:rsidR="000E417C">
        <w:rPr>
          <w:rFonts w:ascii="Cambria Math" w:hAnsi="Cambria Math" w:cs="Cambria Math"/>
        </w:rPr>
        <w:t> </w:t>
      </w:r>
      <w:r w:rsidR="000E417C">
        <w:t>%</w:t>
      </w:r>
      <w:r>
        <w:t xml:space="preserve"> of the dose). </w:t>
      </w:r>
    </w:p>
    <w:p w14:paraId="1971303B" w14:textId="77777777" w:rsidR="00904ECE" w:rsidRDefault="00904ECE" w:rsidP="00904ECE">
      <w:pPr>
        <w:tabs>
          <w:tab w:val="left" w:pos="567"/>
        </w:tabs>
        <w:spacing w:line="240" w:lineRule="auto"/>
        <w:rPr>
          <w:b/>
        </w:rPr>
      </w:pPr>
    </w:p>
    <w:p w14:paraId="2653FC09" w14:textId="77777777" w:rsidR="00904ECE" w:rsidRDefault="00904ECE" w:rsidP="00282B9C">
      <w:pPr>
        <w:keepNext/>
        <w:tabs>
          <w:tab w:val="left" w:pos="567"/>
        </w:tabs>
        <w:spacing w:line="240" w:lineRule="auto"/>
        <w:rPr>
          <w:u w:val="single"/>
        </w:rPr>
      </w:pPr>
      <w:r w:rsidRPr="00AE4171">
        <w:rPr>
          <w:u w:val="single"/>
        </w:rPr>
        <w:lastRenderedPageBreak/>
        <w:t>Linearity/non-linearity</w:t>
      </w:r>
    </w:p>
    <w:p w14:paraId="7EF8AC5F" w14:textId="77777777" w:rsidR="00CF3F16" w:rsidRPr="00AE4171" w:rsidRDefault="00CF3F16" w:rsidP="00282B9C">
      <w:pPr>
        <w:keepNext/>
        <w:tabs>
          <w:tab w:val="left" w:pos="567"/>
        </w:tabs>
        <w:spacing w:line="240" w:lineRule="auto"/>
        <w:rPr>
          <w:u w:val="single"/>
        </w:rPr>
      </w:pPr>
    </w:p>
    <w:p w14:paraId="24F9C72D" w14:textId="77777777" w:rsidR="00904ECE" w:rsidRDefault="00904ECE" w:rsidP="00282B9C">
      <w:pPr>
        <w:keepNext/>
        <w:tabs>
          <w:tab w:val="left" w:pos="567"/>
        </w:tabs>
        <w:spacing w:line="240" w:lineRule="auto"/>
      </w:pPr>
      <w:r>
        <w:t>Tadalafil pharmacokinetics in healthy subjects are linear with respect to time and dose. Over a dose range of 2.5 to 20 mg, exposure (AUC) increases proportionally with dose. Steady-state plasma concentrations are attained within 5 days of once-daily dosing.</w:t>
      </w:r>
    </w:p>
    <w:p w14:paraId="1D5ADD32" w14:textId="77777777" w:rsidR="00904ECE" w:rsidRDefault="00904ECE" w:rsidP="00904ECE">
      <w:pPr>
        <w:pStyle w:val="BodyText"/>
        <w:tabs>
          <w:tab w:val="left" w:pos="567"/>
        </w:tabs>
        <w:spacing w:line="240" w:lineRule="auto"/>
        <w:rPr>
          <w:strike/>
        </w:rPr>
      </w:pPr>
    </w:p>
    <w:p w14:paraId="41E48475" w14:textId="77777777" w:rsidR="00904ECE" w:rsidRDefault="00904ECE" w:rsidP="00904ECE">
      <w:pPr>
        <w:tabs>
          <w:tab w:val="left" w:pos="567"/>
        </w:tabs>
        <w:spacing w:line="240" w:lineRule="auto"/>
      </w:pPr>
      <w:r>
        <w:t>Pharmacokinetics determined with a population approach in patients with erectile dysfunction are similar to pharmacokinetics in subjects without erectile dysfunction.</w:t>
      </w:r>
    </w:p>
    <w:p w14:paraId="76BA464E" w14:textId="77777777" w:rsidR="00904ECE" w:rsidRDefault="00904ECE" w:rsidP="00904ECE">
      <w:pPr>
        <w:tabs>
          <w:tab w:val="left" w:pos="567"/>
        </w:tabs>
        <w:spacing w:line="240" w:lineRule="auto"/>
      </w:pPr>
    </w:p>
    <w:p w14:paraId="63281B51" w14:textId="77777777" w:rsidR="00904ECE" w:rsidRPr="00AE4171" w:rsidRDefault="00904ECE" w:rsidP="00282B9C">
      <w:pPr>
        <w:keepNext/>
        <w:tabs>
          <w:tab w:val="left" w:pos="567"/>
        </w:tabs>
        <w:spacing w:line="240" w:lineRule="auto"/>
        <w:rPr>
          <w:u w:val="single"/>
        </w:rPr>
      </w:pPr>
      <w:r w:rsidRPr="00AE4171">
        <w:rPr>
          <w:u w:val="single"/>
        </w:rPr>
        <w:t xml:space="preserve">Special </w:t>
      </w:r>
      <w:r w:rsidR="00AE4171">
        <w:rPr>
          <w:u w:val="single"/>
        </w:rPr>
        <w:t>p</w:t>
      </w:r>
      <w:r w:rsidRPr="00AE4171">
        <w:rPr>
          <w:u w:val="single"/>
        </w:rPr>
        <w:t>opulations</w:t>
      </w:r>
    </w:p>
    <w:p w14:paraId="14ACCB5E" w14:textId="77777777" w:rsidR="00904ECE" w:rsidRDefault="00904ECE" w:rsidP="00282B9C">
      <w:pPr>
        <w:keepNext/>
        <w:tabs>
          <w:tab w:val="left" w:pos="567"/>
        </w:tabs>
        <w:spacing w:line="240" w:lineRule="auto"/>
        <w:rPr>
          <w:b/>
        </w:rPr>
      </w:pPr>
    </w:p>
    <w:p w14:paraId="44029FED" w14:textId="77777777" w:rsidR="00904ECE" w:rsidRDefault="00904ECE" w:rsidP="00282B9C">
      <w:pPr>
        <w:keepNext/>
        <w:tabs>
          <w:tab w:val="left" w:pos="567"/>
        </w:tabs>
        <w:spacing w:line="240" w:lineRule="auto"/>
        <w:rPr>
          <w:i/>
        </w:rPr>
      </w:pPr>
      <w:r>
        <w:rPr>
          <w:i/>
        </w:rPr>
        <w:t>Elderly</w:t>
      </w:r>
    </w:p>
    <w:p w14:paraId="33BE2B94" w14:textId="77777777" w:rsidR="00904ECE" w:rsidRDefault="00904ECE" w:rsidP="00282B9C">
      <w:pPr>
        <w:keepNext/>
        <w:tabs>
          <w:tab w:val="left" w:pos="567"/>
        </w:tabs>
        <w:spacing w:line="240" w:lineRule="auto"/>
      </w:pPr>
      <w:r>
        <w:t>Healthy elderly subjects (65 years or over), had a lower oral clearance of tadalafil, resulting in 25</w:t>
      </w:r>
      <w:r w:rsidR="000E417C">
        <w:rPr>
          <w:rFonts w:ascii="Cambria Math" w:hAnsi="Cambria Math" w:cs="Cambria Math"/>
        </w:rPr>
        <w:t> </w:t>
      </w:r>
      <w:r w:rsidR="000E417C">
        <w:t>%</w:t>
      </w:r>
      <w:r>
        <w:t xml:space="preserve"> higher exposure (AUC) relative to healthy subjects aged 19 to 45 years. This effect of age is not clinically significant and does not warrant a dose adjustment.</w:t>
      </w:r>
    </w:p>
    <w:p w14:paraId="219A967F" w14:textId="77777777" w:rsidR="00610FC7" w:rsidRDefault="00610FC7" w:rsidP="00904ECE">
      <w:pPr>
        <w:tabs>
          <w:tab w:val="left" w:pos="567"/>
        </w:tabs>
        <w:spacing w:line="240" w:lineRule="auto"/>
      </w:pPr>
    </w:p>
    <w:p w14:paraId="428C55C9" w14:textId="77777777" w:rsidR="00904ECE" w:rsidRDefault="00904ECE" w:rsidP="00282B9C">
      <w:pPr>
        <w:keepNext/>
        <w:tabs>
          <w:tab w:val="left" w:pos="567"/>
        </w:tabs>
        <w:spacing w:line="240" w:lineRule="auto"/>
      </w:pPr>
      <w:r>
        <w:rPr>
          <w:i/>
        </w:rPr>
        <w:t>Renal insufficiency</w:t>
      </w:r>
    </w:p>
    <w:p w14:paraId="1CC3DD15" w14:textId="77777777" w:rsidR="00904ECE" w:rsidRDefault="00904ECE" w:rsidP="00282B9C">
      <w:pPr>
        <w:pStyle w:val="BodyText"/>
        <w:keepNext/>
        <w:tabs>
          <w:tab w:val="left" w:pos="567"/>
        </w:tabs>
        <w:spacing w:line="240" w:lineRule="auto"/>
        <w:jc w:val="left"/>
        <w:rPr>
          <w:bCs/>
        </w:rPr>
      </w:pPr>
      <w:r>
        <w:t xml:space="preserve">In clinical pharmacology studies using single-dose tadalafil (5 </w:t>
      </w:r>
      <w:r w:rsidR="00CF6970">
        <w:t xml:space="preserve">to </w:t>
      </w:r>
      <w:r>
        <w:t>20</w:t>
      </w:r>
      <w:r w:rsidR="00CF6970">
        <w:t> </w:t>
      </w:r>
      <w:r>
        <w:t>mg), tadalafil exposure (AUC) approximately doubled in subjects with mild (creatinine clearance 51 to 80 ml/min) or moderate (creatinine clearance 31 to 50 ml/min) renal impairment and in subjects with end</w:t>
      </w:r>
      <w:r>
        <w:noBreakHyphen/>
        <w:t>stage renal disease on dialysis. In haemodialysis patients, C</w:t>
      </w:r>
      <w:r>
        <w:rPr>
          <w:vertAlign w:val="subscript"/>
        </w:rPr>
        <w:t>max</w:t>
      </w:r>
      <w:r>
        <w:t xml:space="preserve"> was 41</w:t>
      </w:r>
      <w:r w:rsidR="000E417C">
        <w:rPr>
          <w:rFonts w:ascii="Cambria Math" w:hAnsi="Cambria Math" w:cs="Cambria Math"/>
        </w:rPr>
        <w:t> </w:t>
      </w:r>
      <w:r w:rsidR="000E417C">
        <w:t>%</w:t>
      </w:r>
      <w:r>
        <w:t xml:space="preserve"> higher than that observed in healthy subjects. Haemodialysis contributes negligibly to tadalafil elimination.</w:t>
      </w:r>
    </w:p>
    <w:p w14:paraId="21053909" w14:textId="77777777" w:rsidR="00904ECE" w:rsidRDefault="00904ECE" w:rsidP="00904ECE">
      <w:pPr>
        <w:tabs>
          <w:tab w:val="left" w:pos="567"/>
        </w:tabs>
        <w:spacing w:line="240" w:lineRule="auto"/>
        <w:rPr>
          <w:bCs/>
        </w:rPr>
      </w:pPr>
    </w:p>
    <w:p w14:paraId="6069CFE8" w14:textId="77777777" w:rsidR="00904ECE" w:rsidRDefault="00904ECE" w:rsidP="00282B9C">
      <w:pPr>
        <w:keepNext/>
        <w:tabs>
          <w:tab w:val="left" w:pos="567"/>
        </w:tabs>
        <w:rPr>
          <w:i/>
        </w:rPr>
      </w:pPr>
      <w:r>
        <w:rPr>
          <w:i/>
        </w:rPr>
        <w:t>Hepatic insufficiency</w:t>
      </w:r>
    </w:p>
    <w:p w14:paraId="5659D59D" w14:textId="77777777" w:rsidR="00904ECE" w:rsidRDefault="00904ECE" w:rsidP="00282B9C">
      <w:pPr>
        <w:keepNext/>
        <w:tabs>
          <w:tab w:val="left" w:pos="567"/>
        </w:tabs>
        <w:spacing w:line="240" w:lineRule="auto"/>
      </w:pPr>
      <w:r>
        <w:t xml:space="preserve">Tadalafil exposure (AUC) in subjects with mild and moderate hepatic impairment (Child-Pugh Class A and B) is comparable to exposure in healthy subjects when a dose of 10 mg is administered. There is limited clinical data on the safety of CIALIS in patients with severe hepatic insufficiency (Child-Pugh Class C). </w:t>
      </w:r>
      <w:r>
        <w:rPr>
          <w:bCs/>
        </w:rPr>
        <w:t>There are no available data about the administration of once-a-day dosing of tadalafil to patients with hepatic impairment.</w:t>
      </w:r>
      <w:r>
        <w:t xml:space="preserve"> If CIALIS is prescribed once-a-day, a careful individual benefit/risk evaluation should be undertaken by the prescribing physician.</w:t>
      </w:r>
    </w:p>
    <w:p w14:paraId="4F64DC2C" w14:textId="77777777" w:rsidR="00904ECE" w:rsidRDefault="00904ECE" w:rsidP="00904ECE">
      <w:pPr>
        <w:tabs>
          <w:tab w:val="left" w:pos="567"/>
        </w:tabs>
        <w:spacing w:line="240" w:lineRule="auto"/>
      </w:pPr>
      <w:r>
        <w:t xml:space="preserve"> </w:t>
      </w:r>
    </w:p>
    <w:p w14:paraId="6B5F72A7" w14:textId="77777777" w:rsidR="00904ECE" w:rsidRDefault="00904ECE" w:rsidP="00282B9C">
      <w:pPr>
        <w:keepNext/>
        <w:tabs>
          <w:tab w:val="left" w:pos="567"/>
        </w:tabs>
        <w:spacing w:line="240" w:lineRule="auto"/>
        <w:rPr>
          <w:i/>
        </w:rPr>
      </w:pPr>
      <w:r>
        <w:rPr>
          <w:i/>
        </w:rPr>
        <w:t>Patients with diabetes</w:t>
      </w:r>
    </w:p>
    <w:p w14:paraId="47BE555F" w14:textId="77777777" w:rsidR="00904ECE" w:rsidRDefault="00904ECE" w:rsidP="00282B9C">
      <w:pPr>
        <w:keepNext/>
        <w:tabs>
          <w:tab w:val="left" w:pos="567"/>
        </w:tabs>
        <w:spacing w:line="240" w:lineRule="auto"/>
        <w:rPr>
          <w:b/>
        </w:rPr>
      </w:pPr>
      <w:r>
        <w:t>Tadalafil exposure (AUC) in patients with diabetes was approximately 19</w:t>
      </w:r>
      <w:r w:rsidR="000E417C">
        <w:rPr>
          <w:rFonts w:ascii="Cambria Math" w:hAnsi="Cambria Math" w:cs="Cambria Math"/>
        </w:rPr>
        <w:t> </w:t>
      </w:r>
      <w:r w:rsidR="000E417C">
        <w:t>%</w:t>
      </w:r>
      <w:r>
        <w:t xml:space="preserve"> lower than the AUC value for healthy subjects. This difference in exposure does not warrant a dose adjustment.</w:t>
      </w:r>
    </w:p>
    <w:p w14:paraId="6BDDFC25" w14:textId="77777777" w:rsidR="00904ECE" w:rsidRDefault="00904ECE" w:rsidP="00904ECE">
      <w:pPr>
        <w:tabs>
          <w:tab w:val="left" w:pos="567"/>
        </w:tabs>
        <w:spacing w:line="240" w:lineRule="auto"/>
        <w:rPr>
          <w:b/>
        </w:rPr>
      </w:pPr>
    </w:p>
    <w:p w14:paraId="3E1F0117" w14:textId="77777777" w:rsidR="00904ECE" w:rsidRDefault="00904ECE" w:rsidP="00282B9C">
      <w:pPr>
        <w:keepNext/>
        <w:tabs>
          <w:tab w:val="left" w:pos="567"/>
        </w:tabs>
        <w:spacing w:line="240" w:lineRule="auto"/>
      </w:pPr>
      <w:r>
        <w:rPr>
          <w:b/>
        </w:rPr>
        <w:t>5.3</w:t>
      </w:r>
      <w:r>
        <w:rPr>
          <w:b/>
        </w:rPr>
        <w:tab/>
        <w:t>Preclinical safety data</w:t>
      </w:r>
    </w:p>
    <w:p w14:paraId="4679ADB1" w14:textId="77777777" w:rsidR="00904ECE" w:rsidRDefault="00904ECE" w:rsidP="00282B9C">
      <w:pPr>
        <w:keepNext/>
        <w:tabs>
          <w:tab w:val="left" w:pos="567"/>
        </w:tabs>
        <w:spacing w:line="240" w:lineRule="auto"/>
      </w:pPr>
    </w:p>
    <w:p w14:paraId="45092D14" w14:textId="77777777" w:rsidR="00904ECE" w:rsidRDefault="00904ECE" w:rsidP="00282B9C">
      <w:pPr>
        <w:keepNext/>
        <w:tabs>
          <w:tab w:val="left" w:pos="567"/>
        </w:tabs>
        <w:spacing w:line="240" w:lineRule="auto"/>
      </w:pPr>
      <w:r>
        <w:t>Non-clinical data reveal no special hazard for humans based on conventional studies of safety pharmacology, repeated dose toxicity, genotoxicity, carcinogenic potential, and toxicity to reproduction.</w:t>
      </w:r>
    </w:p>
    <w:p w14:paraId="0C132093" w14:textId="77777777" w:rsidR="00CF3F16" w:rsidRDefault="00CF3F16" w:rsidP="00282B9C">
      <w:pPr>
        <w:keepNext/>
        <w:tabs>
          <w:tab w:val="left" w:pos="567"/>
        </w:tabs>
        <w:spacing w:line="240" w:lineRule="auto"/>
      </w:pPr>
    </w:p>
    <w:p w14:paraId="54D565BE" w14:textId="77777777" w:rsidR="00904ECE" w:rsidRDefault="00904ECE" w:rsidP="00904ECE">
      <w:pPr>
        <w:tabs>
          <w:tab w:val="left" w:pos="567"/>
        </w:tabs>
        <w:spacing w:line="240" w:lineRule="auto"/>
      </w:pPr>
      <w:r>
        <w:t>There was no evidence of teratogenicity, embryotoxicity or foetotoxicity in rats or mice that received up to 1000</w:t>
      </w:r>
      <w:r w:rsidR="00CF6970">
        <w:t> </w:t>
      </w:r>
      <w:r>
        <w:t>mg/kg/day tadalafil. In a rat pre</w:t>
      </w:r>
      <w:r w:rsidR="00CF6970">
        <w:t>natal</w:t>
      </w:r>
      <w:r>
        <w:t xml:space="preserve"> and postnatal development study, the no observed effect dose was 30</w:t>
      </w:r>
      <w:r w:rsidR="00CF6970">
        <w:t> </w:t>
      </w:r>
      <w:r>
        <w:t>mg/kg/day. In the pregnant rat the AUC for calculated free drug at this dose was approximately 18 times the human AUC at a 20</w:t>
      </w:r>
      <w:r w:rsidR="00CF6970">
        <w:t> </w:t>
      </w:r>
      <w:r>
        <w:t>mg dose.</w:t>
      </w:r>
    </w:p>
    <w:p w14:paraId="19AD08A9" w14:textId="77777777" w:rsidR="00CF3F16" w:rsidRDefault="00CF3F16" w:rsidP="00904ECE">
      <w:pPr>
        <w:tabs>
          <w:tab w:val="left" w:pos="567"/>
        </w:tabs>
        <w:spacing w:line="240" w:lineRule="auto"/>
      </w:pPr>
    </w:p>
    <w:p w14:paraId="1E31FEAF" w14:textId="77777777" w:rsidR="00904ECE" w:rsidRDefault="00904ECE" w:rsidP="00904ECE">
      <w:pPr>
        <w:tabs>
          <w:tab w:val="left" w:pos="567"/>
        </w:tabs>
        <w:spacing w:line="240" w:lineRule="auto"/>
      </w:pPr>
      <w:r>
        <w:t xml:space="preserve">There was no impairment of fertility in male and female rats. In dogs given tadalafil daily for 6 to 12 months at doses of 25 mg/kg/day (resulting in at least a 3-fold greater exposure [range 3.7 – 18.6] than seen in humans given a single 20 mg dose) and above, there was regression of the seminiferous tubular epithelium that resulted in a decrease in spermatogenesis in some dogs. See also section 5.1. </w:t>
      </w:r>
    </w:p>
    <w:p w14:paraId="7F043764" w14:textId="77777777" w:rsidR="00904ECE" w:rsidRDefault="00904ECE" w:rsidP="00904ECE">
      <w:pPr>
        <w:tabs>
          <w:tab w:val="left" w:pos="567"/>
        </w:tabs>
        <w:spacing w:line="240" w:lineRule="auto"/>
      </w:pPr>
    </w:p>
    <w:p w14:paraId="5FCE03E4" w14:textId="77777777" w:rsidR="00904ECE" w:rsidRDefault="00904ECE" w:rsidP="00904ECE">
      <w:pPr>
        <w:tabs>
          <w:tab w:val="left" w:pos="567"/>
        </w:tabs>
        <w:spacing w:line="240" w:lineRule="auto"/>
      </w:pPr>
    </w:p>
    <w:p w14:paraId="7D7838BC" w14:textId="77777777" w:rsidR="00904ECE" w:rsidRDefault="00904ECE" w:rsidP="00282B9C">
      <w:pPr>
        <w:keepNext/>
        <w:tabs>
          <w:tab w:val="left" w:pos="567"/>
        </w:tabs>
        <w:spacing w:line="240" w:lineRule="auto"/>
        <w:ind w:left="567" w:hanging="567"/>
        <w:rPr>
          <w:b/>
        </w:rPr>
      </w:pPr>
      <w:r>
        <w:rPr>
          <w:b/>
        </w:rPr>
        <w:lastRenderedPageBreak/>
        <w:t>6.</w:t>
      </w:r>
      <w:r>
        <w:rPr>
          <w:b/>
        </w:rPr>
        <w:tab/>
        <w:t>PHARMACEUTICAL PARTICULARS</w:t>
      </w:r>
    </w:p>
    <w:p w14:paraId="08258E9E" w14:textId="77777777" w:rsidR="00904ECE" w:rsidRDefault="00904ECE" w:rsidP="00282B9C">
      <w:pPr>
        <w:keepNext/>
        <w:tabs>
          <w:tab w:val="left" w:pos="567"/>
        </w:tabs>
        <w:spacing w:line="240" w:lineRule="auto"/>
      </w:pPr>
    </w:p>
    <w:p w14:paraId="23DD02DD" w14:textId="77777777" w:rsidR="00904ECE" w:rsidRDefault="00904ECE" w:rsidP="00282B9C">
      <w:pPr>
        <w:keepNext/>
        <w:tabs>
          <w:tab w:val="left" w:pos="567"/>
        </w:tabs>
        <w:spacing w:line="240" w:lineRule="auto"/>
        <w:ind w:left="567" w:hanging="567"/>
      </w:pPr>
      <w:r>
        <w:rPr>
          <w:b/>
        </w:rPr>
        <w:t>6.1</w:t>
      </w:r>
      <w:r>
        <w:rPr>
          <w:b/>
        </w:rPr>
        <w:tab/>
        <w:t>List of excipients</w:t>
      </w:r>
    </w:p>
    <w:p w14:paraId="70C3AC5A" w14:textId="77777777" w:rsidR="00904ECE" w:rsidRDefault="00904ECE" w:rsidP="00282B9C">
      <w:pPr>
        <w:pStyle w:val="EndnoteText"/>
        <w:keepNext/>
        <w:tabs>
          <w:tab w:val="left" w:pos="567"/>
        </w:tabs>
        <w:rPr>
          <w:sz w:val="22"/>
        </w:rPr>
      </w:pPr>
    </w:p>
    <w:p w14:paraId="1DB7F142" w14:textId="77777777" w:rsidR="00904ECE" w:rsidRDefault="00904ECE" w:rsidP="00282B9C">
      <w:pPr>
        <w:keepNext/>
        <w:tabs>
          <w:tab w:val="left" w:pos="567"/>
        </w:tabs>
        <w:spacing w:line="240" w:lineRule="auto"/>
        <w:rPr>
          <w:u w:val="single"/>
          <w:lang w:val="en-US"/>
        </w:rPr>
      </w:pPr>
      <w:r w:rsidRPr="00CF6970">
        <w:rPr>
          <w:u w:val="single"/>
          <w:lang w:val="en-US"/>
        </w:rPr>
        <w:t>Tablet core</w:t>
      </w:r>
    </w:p>
    <w:p w14:paraId="34AF2E7E" w14:textId="77777777" w:rsidR="00CF3F16" w:rsidRPr="00CF6970" w:rsidRDefault="00CF3F16" w:rsidP="00282B9C">
      <w:pPr>
        <w:keepNext/>
        <w:tabs>
          <w:tab w:val="left" w:pos="567"/>
        </w:tabs>
        <w:spacing w:line="240" w:lineRule="auto"/>
        <w:rPr>
          <w:u w:val="single"/>
          <w:lang w:val="en-US"/>
        </w:rPr>
      </w:pPr>
    </w:p>
    <w:p w14:paraId="3F97767C" w14:textId="77777777" w:rsidR="00904ECE" w:rsidRDefault="00904ECE" w:rsidP="00282B9C">
      <w:pPr>
        <w:keepNext/>
        <w:tabs>
          <w:tab w:val="left" w:pos="567"/>
        </w:tabs>
        <w:spacing w:line="240" w:lineRule="auto"/>
        <w:rPr>
          <w:lang w:val="en-US"/>
        </w:rPr>
      </w:pPr>
      <w:r>
        <w:rPr>
          <w:lang w:val="en-US"/>
        </w:rPr>
        <w:t xml:space="preserve">lactose monohydrate, </w:t>
      </w:r>
    </w:p>
    <w:p w14:paraId="30A93D4D" w14:textId="77777777" w:rsidR="00904ECE" w:rsidRDefault="00904ECE" w:rsidP="00904ECE">
      <w:pPr>
        <w:tabs>
          <w:tab w:val="left" w:pos="567"/>
        </w:tabs>
        <w:spacing w:line="240" w:lineRule="auto"/>
        <w:rPr>
          <w:lang w:val="en-US"/>
        </w:rPr>
      </w:pPr>
      <w:r>
        <w:rPr>
          <w:lang w:val="en-US"/>
        </w:rPr>
        <w:t xml:space="preserve">croscarmellose sodium, </w:t>
      </w:r>
    </w:p>
    <w:p w14:paraId="67A18D09" w14:textId="77777777" w:rsidR="00904ECE" w:rsidRDefault="00904ECE" w:rsidP="00904ECE">
      <w:pPr>
        <w:tabs>
          <w:tab w:val="left" w:pos="567"/>
        </w:tabs>
        <w:spacing w:line="240" w:lineRule="auto"/>
        <w:rPr>
          <w:lang w:val="en-US"/>
        </w:rPr>
      </w:pPr>
      <w:r>
        <w:rPr>
          <w:lang w:val="en-US"/>
        </w:rPr>
        <w:t xml:space="preserve">hydroxypropylcellulose, </w:t>
      </w:r>
    </w:p>
    <w:p w14:paraId="3BAC78D9" w14:textId="77777777" w:rsidR="00904ECE" w:rsidRDefault="00904ECE" w:rsidP="00904ECE">
      <w:pPr>
        <w:tabs>
          <w:tab w:val="left" w:pos="567"/>
        </w:tabs>
        <w:spacing w:line="240" w:lineRule="auto"/>
        <w:rPr>
          <w:lang w:val="en-US"/>
        </w:rPr>
      </w:pPr>
      <w:r>
        <w:rPr>
          <w:lang w:val="en-US"/>
        </w:rPr>
        <w:t xml:space="preserve">microcrystalline cellulose, </w:t>
      </w:r>
    </w:p>
    <w:p w14:paraId="62A4E9DB" w14:textId="77777777" w:rsidR="00904ECE" w:rsidRDefault="00904ECE" w:rsidP="00904ECE">
      <w:pPr>
        <w:tabs>
          <w:tab w:val="left" w:pos="567"/>
        </w:tabs>
        <w:spacing w:line="240" w:lineRule="auto"/>
        <w:rPr>
          <w:lang w:val="en-US"/>
        </w:rPr>
      </w:pPr>
      <w:r>
        <w:rPr>
          <w:lang w:val="en-US"/>
        </w:rPr>
        <w:t xml:space="preserve">sodium laurilsulfate, </w:t>
      </w:r>
    </w:p>
    <w:p w14:paraId="6BAC6C45" w14:textId="77777777" w:rsidR="00904ECE" w:rsidRDefault="00904ECE" w:rsidP="00904ECE">
      <w:pPr>
        <w:tabs>
          <w:tab w:val="left" w:pos="567"/>
        </w:tabs>
        <w:spacing w:line="240" w:lineRule="auto"/>
      </w:pPr>
      <w:r>
        <w:t>magnesium stearate.</w:t>
      </w:r>
    </w:p>
    <w:p w14:paraId="50C27A9E" w14:textId="77777777" w:rsidR="00904ECE" w:rsidRDefault="00904ECE" w:rsidP="00904ECE">
      <w:pPr>
        <w:tabs>
          <w:tab w:val="left" w:pos="567"/>
        </w:tabs>
        <w:spacing w:line="240" w:lineRule="auto"/>
      </w:pPr>
    </w:p>
    <w:p w14:paraId="4FE6DA70" w14:textId="77777777" w:rsidR="00904ECE" w:rsidRDefault="00904ECE" w:rsidP="00282B9C">
      <w:pPr>
        <w:keepNext/>
        <w:tabs>
          <w:tab w:val="left" w:pos="567"/>
        </w:tabs>
        <w:spacing w:line="240" w:lineRule="auto"/>
        <w:rPr>
          <w:u w:val="single"/>
        </w:rPr>
      </w:pPr>
      <w:r w:rsidRPr="00CF6970">
        <w:rPr>
          <w:u w:val="single"/>
        </w:rPr>
        <w:t>Film-coat</w:t>
      </w:r>
    </w:p>
    <w:p w14:paraId="6656C8C3" w14:textId="77777777" w:rsidR="00CF3F16" w:rsidRPr="00CF6970" w:rsidRDefault="00CF3F16" w:rsidP="00282B9C">
      <w:pPr>
        <w:keepNext/>
        <w:tabs>
          <w:tab w:val="left" w:pos="567"/>
        </w:tabs>
        <w:spacing w:line="240" w:lineRule="auto"/>
        <w:rPr>
          <w:u w:val="single"/>
        </w:rPr>
      </w:pPr>
    </w:p>
    <w:p w14:paraId="2A60C505" w14:textId="77777777" w:rsidR="00904ECE" w:rsidRPr="001D6CF1" w:rsidRDefault="00904ECE" w:rsidP="00282B9C">
      <w:pPr>
        <w:keepNext/>
        <w:tabs>
          <w:tab w:val="left" w:pos="567"/>
        </w:tabs>
        <w:spacing w:line="240" w:lineRule="auto"/>
        <w:rPr>
          <w:lang w:val="es-ES_tradnl"/>
        </w:rPr>
      </w:pPr>
      <w:r w:rsidRPr="001D6CF1">
        <w:rPr>
          <w:lang w:val="es-ES_tradnl"/>
        </w:rPr>
        <w:t xml:space="preserve">lactose monohydrate, </w:t>
      </w:r>
    </w:p>
    <w:p w14:paraId="5D732509" w14:textId="77777777" w:rsidR="00904ECE" w:rsidRDefault="00904ECE" w:rsidP="00904ECE">
      <w:pPr>
        <w:tabs>
          <w:tab w:val="left" w:pos="567"/>
        </w:tabs>
        <w:spacing w:line="240" w:lineRule="auto"/>
        <w:rPr>
          <w:lang w:val="it-IT"/>
        </w:rPr>
      </w:pPr>
      <w:r>
        <w:rPr>
          <w:lang w:val="it-IT"/>
        </w:rPr>
        <w:t xml:space="preserve">hypromellose, </w:t>
      </w:r>
    </w:p>
    <w:p w14:paraId="2560AA68" w14:textId="77777777" w:rsidR="00904ECE" w:rsidRDefault="00904ECE" w:rsidP="00904ECE">
      <w:pPr>
        <w:tabs>
          <w:tab w:val="left" w:pos="567"/>
        </w:tabs>
        <w:spacing w:line="240" w:lineRule="auto"/>
        <w:rPr>
          <w:lang w:val="it-IT"/>
        </w:rPr>
      </w:pPr>
      <w:r>
        <w:rPr>
          <w:lang w:val="it-IT"/>
        </w:rPr>
        <w:t xml:space="preserve">triacetin, </w:t>
      </w:r>
    </w:p>
    <w:p w14:paraId="08760CFC" w14:textId="77777777" w:rsidR="00904ECE" w:rsidRDefault="00904ECE" w:rsidP="00904ECE">
      <w:pPr>
        <w:tabs>
          <w:tab w:val="left" w:pos="567"/>
        </w:tabs>
        <w:spacing w:line="240" w:lineRule="auto"/>
        <w:rPr>
          <w:lang w:val="it-IT"/>
        </w:rPr>
      </w:pPr>
      <w:r>
        <w:rPr>
          <w:lang w:val="it-IT"/>
        </w:rPr>
        <w:t xml:space="preserve">titanium dioxide (E171), </w:t>
      </w:r>
    </w:p>
    <w:p w14:paraId="33DCD1AD" w14:textId="77777777" w:rsidR="00904ECE" w:rsidRPr="000F5E20" w:rsidRDefault="00904ECE" w:rsidP="00904ECE">
      <w:pPr>
        <w:tabs>
          <w:tab w:val="left" w:pos="567"/>
        </w:tabs>
        <w:spacing w:line="240" w:lineRule="auto"/>
        <w:rPr>
          <w:lang w:val="es-ES"/>
        </w:rPr>
      </w:pPr>
      <w:r w:rsidRPr="000F5E20">
        <w:rPr>
          <w:lang w:val="es-ES"/>
        </w:rPr>
        <w:t xml:space="preserve">iron oxide yellow (E172), </w:t>
      </w:r>
    </w:p>
    <w:p w14:paraId="3964A12E" w14:textId="77777777" w:rsidR="00904ECE" w:rsidRPr="000F5E20" w:rsidRDefault="00904ECE" w:rsidP="00904ECE">
      <w:pPr>
        <w:tabs>
          <w:tab w:val="left" w:pos="567"/>
        </w:tabs>
        <w:spacing w:line="240" w:lineRule="auto"/>
        <w:rPr>
          <w:lang w:val="es-ES"/>
        </w:rPr>
      </w:pPr>
      <w:r w:rsidRPr="000F5E20">
        <w:rPr>
          <w:szCs w:val="22"/>
          <w:lang w:val="es-ES"/>
        </w:rPr>
        <w:t>iron oxide red (E172),</w:t>
      </w:r>
    </w:p>
    <w:p w14:paraId="6488388D" w14:textId="77777777" w:rsidR="00904ECE" w:rsidRPr="001D6CF1" w:rsidRDefault="00904ECE" w:rsidP="00904ECE">
      <w:pPr>
        <w:tabs>
          <w:tab w:val="left" w:pos="567"/>
        </w:tabs>
        <w:spacing w:line="240" w:lineRule="auto"/>
      </w:pPr>
      <w:r w:rsidRPr="001D6CF1">
        <w:t>talc.</w:t>
      </w:r>
    </w:p>
    <w:p w14:paraId="58EE6711" w14:textId="77777777" w:rsidR="00904ECE" w:rsidRPr="001D6CF1" w:rsidRDefault="00904ECE" w:rsidP="00904ECE">
      <w:pPr>
        <w:tabs>
          <w:tab w:val="left" w:pos="567"/>
        </w:tabs>
        <w:spacing w:line="240" w:lineRule="auto"/>
      </w:pPr>
    </w:p>
    <w:p w14:paraId="4CF4DBF4" w14:textId="77777777" w:rsidR="00904ECE" w:rsidRDefault="00904ECE" w:rsidP="00282B9C">
      <w:pPr>
        <w:keepNext/>
        <w:tabs>
          <w:tab w:val="left" w:pos="567"/>
        </w:tabs>
        <w:spacing w:line="240" w:lineRule="auto"/>
        <w:ind w:left="567" w:hanging="567"/>
      </w:pPr>
      <w:r>
        <w:rPr>
          <w:b/>
        </w:rPr>
        <w:t>6.2</w:t>
      </w:r>
      <w:r>
        <w:rPr>
          <w:b/>
        </w:rPr>
        <w:tab/>
        <w:t>Incompatibilities</w:t>
      </w:r>
    </w:p>
    <w:p w14:paraId="68A7053E" w14:textId="77777777" w:rsidR="00904ECE" w:rsidRDefault="00904ECE" w:rsidP="00282B9C">
      <w:pPr>
        <w:keepNext/>
        <w:tabs>
          <w:tab w:val="left" w:pos="567"/>
        </w:tabs>
        <w:spacing w:line="240" w:lineRule="auto"/>
      </w:pPr>
    </w:p>
    <w:p w14:paraId="6A81010D" w14:textId="77777777" w:rsidR="00904ECE" w:rsidRDefault="00904ECE" w:rsidP="00282B9C">
      <w:pPr>
        <w:keepNext/>
        <w:tabs>
          <w:tab w:val="left" w:pos="567"/>
        </w:tabs>
        <w:spacing w:line="240" w:lineRule="auto"/>
      </w:pPr>
      <w:r>
        <w:t>Not applicable.</w:t>
      </w:r>
    </w:p>
    <w:p w14:paraId="72122E48" w14:textId="77777777" w:rsidR="00904ECE" w:rsidRDefault="00904ECE" w:rsidP="00904ECE">
      <w:pPr>
        <w:tabs>
          <w:tab w:val="left" w:pos="567"/>
        </w:tabs>
        <w:spacing w:line="240" w:lineRule="auto"/>
      </w:pPr>
    </w:p>
    <w:p w14:paraId="3E8662D6" w14:textId="77777777" w:rsidR="00904ECE" w:rsidRDefault="00904ECE" w:rsidP="00282B9C">
      <w:pPr>
        <w:keepNext/>
        <w:tabs>
          <w:tab w:val="left" w:pos="567"/>
        </w:tabs>
        <w:spacing w:line="240" w:lineRule="auto"/>
        <w:ind w:left="567" w:hanging="567"/>
      </w:pPr>
      <w:r>
        <w:rPr>
          <w:b/>
        </w:rPr>
        <w:t>6.3</w:t>
      </w:r>
      <w:r>
        <w:rPr>
          <w:b/>
        </w:rPr>
        <w:tab/>
        <w:t>Shelf life</w:t>
      </w:r>
    </w:p>
    <w:p w14:paraId="448A8E20" w14:textId="77777777" w:rsidR="00904ECE" w:rsidRDefault="00904ECE" w:rsidP="00282B9C">
      <w:pPr>
        <w:keepNext/>
        <w:tabs>
          <w:tab w:val="left" w:pos="567"/>
        </w:tabs>
        <w:spacing w:line="240" w:lineRule="auto"/>
      </w:pPr>
    </w:p>
    <w:p w14:paraId="127B2810" w14:textId="77777777" w:rsidR="00904ECE" w:rsidRDefault="00904ECE" w:rsidP="00282B9C">
      <w:pPr>
        <w:keepNext/>
        <w:tabs>
          <w:tab w:val="left" w:pos="567"/>
        </w:tabs>
        <w:spacing w:line="240" w:lineRule="auto"/>
        <w:rPr>
          <w:b/>
        </w:rPr>
      </w:pPr>
      <w:r>
        <w:t>3 years.</w:t>
      </w:r>
    </w:p>
    <w:p w14:paraId="19BC9766" w14:textId="77777777" w:rsidR="00904ECE" w:rsidRDefault="00904ECE" w:rsidP="00904ECE">
      <w:pPr>
        <w:tabs>
          <w:tab w:val="left" w:pos="567"/>
        </w:tabs>
        <w:spacing w:line="240" w:lineRule="auto"/>
        <w:rPr>
          <w:b/>
        </w:rPr>
      </w:pPr>
    </w:p>
    <w:p w14:paraId="7308F69F" w14:textId="77777777" w:rsidR="00904ECE" w:rsidRDefault="00904ECE" w:rsidP="00282B9C">
      <w:pPr>
        <w:keepNext/>
        <w:tabs>
          <w:tab w:val="left" w:pos="567"/>
        </w:tabs>
        <w:spacing w:line="240" w:lineRule="auto"/>
      </w:pPr>
      <w:r>
        <w:rPr>
          <w:b/>
        </w:rPr>
        <w:t>6.4</w:t>
      </w:r>
      <w:r>
        <w:rPr>
          <w:b/>
        </w:rPr>
        <w:tab/>
        <w:t>Special precautions for storage</w:t>
      </w:r>
    </w:p>
    <w:p w14:paraId="39EA3869" w14:textId="77777777" w:rsidR="00904ECE" w:rsidRDefault="00904ECE" w:rsidP="00282B9C">
      <w:pPr>
        <w:keepNext/>
        <w:tabs>
          <w:tab w:val="left" w:pos="567"/>
        </w:tabs>
        <w:spacing w:line="240" w:lineRule="auto"/>
      </w:pPr>
    </w:p>
    <w:p w14:paraId="6982D75A" w14:textId="77777777" w:rsidR="00904ECE" w:rsidRDefault="00904ECE" w:rsidP="00282B9C">
      <w:pPr>
        <w:keepNext/>
        <w:tabs>
          <w:tab w:val="left" w:pos="567"/>
        </w:tabs>
        <w:spacing w:line="240" w:lineRule="auto"/>
      </w:pPr>
      <w:r>
        <w:t>Store in the original package in order to protect from moisture. Do not store above 30</w:t>
      </w:r>
      <w:r>
        <w:sym w:font="Symbol" w:char="F0B0"/>
      </w:r>
      <w:r>
        <w:t>C.</w:t>
      </w:r>
    </w:p>
    <w:p w14:paraId="5B8C9546" w14:textId="77777777" w:rsidR="00904ECE" w:rsidRDefault="00904ECE" w:rsidP="00904ECE">
      <w:pPr>
        <w:tabs>
          <w:tab w:val="left" w:pos="567"/>
        </w:tabs>
        <w:spacing w:line="240" w:lineRule="auto"/>
      </w:pPr>
    </w:p>
    <w:p w14:paraId="3B4788C1" w14:textId="77777777" w:rsidR="00904ECE" w:rsidRDefault="00904ECE" w:rsidP="00282B9C">
      <w:pPr>
        <w:keepNext/>
        <w:tabs>
          <w:tab w:val="left" w:pos="567"/>
        </w:tabs>
        <w:spacing w:line="240" w:lineRule="auto"/>
        <w:ind w:left="567" w:hanging="567"/>
      </w:pPr>
      <w:r>
        <w:rPr>
          <w:b/>
        </w:rPr>
        <w:t>6.5</w:t>
      </w:r>
      <w:r>
        <w:rPr>
          <w:b/>
        </w:rPr>
        <w:tab/>
        <w:t>Nature and contents of container</w:t>
      </w:r>
    </w:p>
    <w:p w14:paraId="42562449" w14:textId="77777777" w:rsidR="00904ECE" w:rsidRDefault="00904ECE" w:rsidP="00282B9C">
      <w:pPr>
        <w:keepNext/>
        <w:tabs>
          <w:tab w:val="left" w:pos="567"/>
        </w:tabs>
        <w:spacing w:line="240" w:lineRule="auto"/>
      </w:pPr>
    </w:p>
    <w:p w14:paraId="7DBAEBFE" w14:textId="77777777" w:rsidR="00904ECE" w:rsidRDefault="00904ECE" w:rsidP="00282B9C">
      <w:pPr>
        <w:keepNext/>
        <w:tabs>
          <w:tab w:val="left" w:pos="567"/>
        </w:tabs>
        <w:spacing w:line="240" w:lineRule="auto"/>
      </w:pPr>
      <w:r>
        <w:t>Aluminium/PVC blisters in cartons of 28 film-coated tablets.</w:t>
      </w:r>
    </w:p>
    <w:p w14:paraId="06FC698F" w14:textId="77777777" w:rsidR="00904ECE" w:rsidRDefault="00904ECE" w:rsidP="00904ECE">
      <w:pPr>
        <w:tabs>
          <w:tab w:val="left" w:pos="567"/>
        </w:tabs>
        <w:spacing w:line="240" w:lineRule="auto"/>
      </w:pPr>
    </w:p>
    <w:p w14:paraId="1C6A5736" w14:textId="77777777" w:rsidR="00904ECE" w:rsidRDefault="00904ECE" w:rsidP="00282B9C">
      <w:pPr>
        <w:keepNext/>
        <w:tabs>
          <w:tab w:val="left" w:pos="567"/>
        </w:tabs>
        <w:spacing w:line="240" w:lineRule="auto"/>
        <w:ind w:left="567" w:hanging="567"/>
      </w:pPr>
      <w:r>
        <w:rPr>
          <w:b/>
        </w:rPr>
        <w:t>6.6</w:t>
      </w:r>
      <w:r>
        <w:rPr>
          <w:b/>
        </w:rPr>
        <w:tab/>
        <w:t xml:space="preserve">Special precautions for disposal  </w:t>
      </w:r>
    </w:p>
    <w:p w14:paraId="36A0784D" w14:textId="77777777" w:rsidR="00904ECE" w:rsidRDefault="00904ECE" w:rsidP="00282B9C">
      <w:pPr>
        <w:keepNext/>
        <w:tabs>
          <w:tab w:val="left" w:pos="567"/>
        </w:tabs>
        <w:spacing w:line="240" w:lineRule="auto"/>
      </w:pPr>
    </w:p>
    <w:p w14:paraId="4533F8F7" w14:textId="77777777" w:rsidR="00883016" w:rsidRDefault="00883016" w:rsidP="00883016">
      <w:pPr>
        <w:keepNext/>
        <w:tabs>
          <w:tab w:val="left" w:pos="567"/>
        </w:tabs>
        <w:spacing w:line="240" w:lineRule="auto"/>
      </w:pPr>
      <w:r>
        <w:t>Any unused medicinal product or waste material should be disposed of in accordance with local requirements.</w:t>
      </w:r>
    </w:p>
    <w:p w14:paraId="75E2F125" w14:textId="77777777" w:rsidR="00904ECE" w:rsidRDefault="00904ECE" w:rsidP="00904ECE">
      <w:pPr>
        <w:tabs>
          <w:tab w:val="left" w:pos="567"/>
        </w:tabs>
        <w:spacing w:line="240" w:lineRule="auto"/>
      </w:pPr>
    </w:p>
    <w:p w14:paraId="1E4A1B58" w14:textId="77777777" w:rsidR="00904ECE" w:rsidRDefault="00904ECE" w:rsidP="00904ECE">
      <w:pPr>
        <w:tabs>
          <w:tab w:val="left" w:pos="567"/>
        </w:tabs>
        <w:spacing w:line="240" w:lineRule="auto"/>
      </w:pPr>
    </w:p>
    <w:p w14:paraId="1C07BF09" w14:textId="77777777" w:rsidR="00904ECE" w:rsidRDefault="00904ECE" w:rsidP="00282B9C">
      <w:pPr>
        <w:keepNext/>
        <w:tabs>
          <w:tab w:val="left" w:pos="567"/>
        </w:tabs>
        <w:spacing w:line="240" w:lineRule="auto"/>
        <w:ind w:left="567" w:hanging="567"/>
      </w:pPr>
      <w:r>
        <w:rPr>
          <w:b/>
        </w:rPr>
        <w:t>7.</w:t>
      </w:r>
      <w:r>
        <w:rPr>
          <w:b/>
        </w:rPr>
        <w:tab/>
        <w:t>MARKETING AUTHORISATION HOLDER</w:t>
      </w:r>
    </w:p>
    <w:p w14:paraId="70387B5B" w14:textId="77777777" w:rsidR="00904ECE" w:rsidRDefault="00904ECE" w:rsidP="00282B9C">
      <w:pPr>
        <w:keepNext/>
        <w:tabs>
          <w:tab w:val="left" w:pos="567"/>
        </w:tabs>
        <w:spacing w:line="240" w:lineRule="auto"/>
      </w:pPr>
    </w:p>
    <w:p w14:paraId="41E15003" w14:textId="77777777" w:rsidR="00904ECE" w:rsidRPr="00CF6970" w:rsidRDefault="00904ECE" w:rsidP="00282B9C">
      <w:pPr>
        <w:keepNext/>
        <w:rPr>
          <w:bCs/>
          <w:lang w:val="nb-NO"/>
        </w:rPr>
      </w:pPr>
      <w:r w:rsidRPr="00CF6970">
        <w:rPr>
          <w:bCs/>
          <w:lang w:val="nb-NO"/>
        </w:rPr>
        <w:t>Eli Lilly Nederland B.V.</w:t>
      </w:r>
    </w:p>
    <w:p w14:paraId="4629161E" w14:textId="77777777" w:rsidR="00231BA1" w:rsidRDefault="00D75330" w:rsidP="00231BA1">
      <w:pPr>
        <w:rPr>
          <w:ins w:id="7" w:author="EOS" w:date="2025-08-04T14:24:00Z" w16du:dateUtc="2025-08-04T12:24:00Z"/>
          <w:szCs w:val="22"/>
        </w:rPr>
      </w:pPr>
      <w:ins w:id="8" w:author="Emina Ruppert" w:date="2025-07-31T10:51:00Z" w16du:dateUtc="2025-07-31T08:51:00Z">
        <w:r w:rsidRPr="00A8761F">
          <w:rPr>
            <w:szCs w:val="22"/>
          </w:rPr>
          <w:t>Orteliuslaan 1000, 3528 BD Utrecht</w:t>
        </w:r>
      </w:ins>
    </w:p>
    <w:p w14:paraId="7BC769F7" w14:textId="4CD94496" w:rsidR="00904ECE" w:rsidRPr="00D75330" w:rsidRDefault="008762EF" w:rsidP="00231BA1">
      <w:pPr>
        <w:rPr>
          <w:szCs w:val="22"/>
        </w:rPr>
      </w:pPr>
      <w:del w:id="9" w:author="Emina Ruppert" w:date="2025-07-31T10:51:00Z" w16du:dateUtc="2025-07-31T08:51:00Z">
        <w:r w:rsidRPr="00BF7ADE" w:rsidDel="00D75330">
          <w:rPr>
            <w:szCs w:val="22"/>
            <w:lang w:val="en-US"/>
          </w:rPr>
          <w:delText>Papendorpseweg 83, 3528 BJ Utrecht</w:delText>
        </w:r>
      </w:del>
      <w:del w:id="10" w:author="EOS" w:date="2025-08-04T14:24:00Z" w16du:dateUtc="2025-08-04T12:24:00Z">
        <w:r w:rsidR="00904ECE" w:rsidRPr="0015238C" w:rsidDel="00231BA1">
          <w:rPr>
            <w:bCs/>
          </w:rPr>
          <w:br/>
        </w:r>
      </w:del>
      <w:r w:rsidR="00904ECE" w:rsidRPr="0015238C">
        <w:rPr>
          <w:bCs/>
        </w:rPr>
        <w:t>The Netherlands</w:t>
      </w:r>
    </w:p>
    <w:p w14:paraId="2C3911A2" w14:textId="77777777" w:rsidR="00904ECE" w:rsidRDefault="00904ECE" w:rsidP="00904ECE">
      <w:pPr>
        <w:tabs>
          <w:tab w:val="left" w:pos="567"/>
        </w:tabs>
        <w:spacing w:line="240" w:lineRule="auto"/>
      </w:pPr>
    </w:p>
    <w:p w14:paraId="246632B8" w14:textId="77777777" w:rsidR="00904ECE" w:rsidRDefault="00904ECE" w:rsidP="00904ECE">
      <w:pPr>
        <w:tabs>
          <w:tab w:val="left" w:pos="567"/>
        </w:tabs>
        <w:spacing w:line="240" w:lineRule="auto"/>
      </w:pPr>
    </w:p>
    <w:p w14:paraId="7FB47F87" w14:textId="77777777" w:rsidR="00904ECE" w:rsidRDefault="00904ECE" w:rsidP="00282B9C">
      <w:pPr>
        <w:keepNext/>
        <w:tabs>
          <w:tab w:val="left" w:pos="567"/>
        </w:tabs>
        <w:spacing w:line="240" w:lineRule="auto"/>
        <w:ind w:left="567" w:hanging="567"/>
        <w:rPr>
          <w:b/>
        </w:rPr>
      </w:pPr>
      <w:r>
        <w:rPr>
          <w:b/>
        </w:rPr>
        <w:t>8.</w:t>
      </w:r>
      <w:r>
        <w:rPr>
          <w:b/>
        </w:rPr>
        <w:tab/>
        <w:t xml:space="preserve">MARKETING AUTHORISATION NUMBER(S) </w:t>
      </w:r>
    </w:p>
    <w:p w14:paraId="4A8D5135" w14:textId="77777777" w:rsidR="00904ECE" w:rsidRDefault="00904ECE" w:rsidP="00282B9C">
      <w:pPr>
        <w:keepNext/>
        <w:tabs>
          <w:tab w:val="left" w:pos="567"/>
        </w:tabs>
        <w:spacing w:line="240" w:lineRule="auto"/>
      </w:pPr>
    </w:p>
    <w:p w14:paraId="2A713F23" w14:textId="77777777" w:rsidR="00904ECE" w:rsidRDefault="00904ECE" w:rsidP="00282B9C">
      <w:pPr>
        <w:keepNext/>
        <w:tabs>
          <w:tab w:val="left" w:pos="567"/>
        </w:tabs>
        <w:spacing w:line="240" w:lineRule="auto"/>
      </w:pPr>
      <w:r>
        <w:t>EU/1/02/237/006</w:t>
      </w:r>
    </w:p>
    <w:p w14:paraId="558FF63C" w14:textId="77777777" w:rsidR="00904ECE" w:rsidRDefault="00904ECE" w:rsidP="00904ECE">
      <w:pPr>
        <w:tabs>
          <w:tab w:val="left" w:pos="567"/>
        </w:tabs>
        <w:spacing w:line="240" w:lineRule="auto"/>
      </w:pPr>
    </w:p>
    <w:p w14:paraId="0EE63171" w14:textId="77777777" w:rsidR="00904ECE" w:rsidRDefault="00904ECE" w:rsidP="00904ECE">
      <w:pPr>
        <w:tabs>
          <w:tab w:val="left" w:pos="567"/>
        </w:tabs>
        <w:spacing w:line="240" w:lineRule="auto"/>
      </w:pPr>
    </w:p>
    <w:p w14:paraId="30038721" w14:textId="77777777" w:rsidR="00904ECE" w:rsidRDefault="00904ECE" w:rsidP="00282B9C">
      <w:pPr>
        <w:keepNext/>
        <w:tabs>
          <w:tab w:val="left" w:pos="567"/>
        </w:tabs>
        <w:spacing w:line="240" w:lineRule="auto"/>
        <w:ind w:left="567" w:hanging="567"/>
      </w:pPr>
      <w:r>
        <w:rPr>
          <w:b/>
        </w:rPr>
        <w:t>9.</w:t>
      </w:r>
      <w:r>
        <w:rPr>
          <w:b/>
        </w:rPr>
        <w:tab/>
        <w:t>DATE OF FIRST AUTHORISATION/RENEWAL OF THE AUTHORISATION</w:t>
      </w:r>
    </w:p>
    <w:p w14:paraId="1263D6FB" w14:textId="77777777" w:rsidR="00904ECE" w:rsidRDefault="00904ECE" w:rsidP="00282B9C">
      <w:pPr>
        <w:keepNext/>
        <w:tabs>
          <w:tab w:val="left" w:pos="567"/>
        </w:tabs>
        <w:spacing w:line="240" w:lineRule="auto"/>
      </w:pPr>
    </w:p>
    <w:p w14:paraId="1B3B146E" w14:textId="77777777" w:rsidR="00904ECE" w:rsidRDefault="00904ECE" w:rsidP="00282B9C">
      <w:pPr>
        <w:keepNext/>
        <w:tabs>
          <w:tab w:val="left" w:pos="567"/>
        </w:tabs>
        <w:spacing w:line="240" w:lineRule="auto"/>
      </w:pPr>
      <w:r>
        <w:t>Date of first authorisation: 12 November 2002</w:t>
      </w:r>
    </w:p>
    <w:p w14:paraId="448B911C" w14:textId="77777777" w:rsidR="00904ECE" w:rsidRDefault="00904ECE" w:rsidP="00904ECE">
      <w:pPr>
        <w:tabs>
          <w:tab w:val="left" w:pos="567"/>
        </w:tabs>
        <w:spacing w:line="240" w:lineRule="auto"/>
      </w:pPr>
      <w:r>
        <w:t xml:space="preserve">Date of last renewal: </w:t>
      </w:r>
      <w:r w:rsidR="008A395F">
        <w:t>12 November 20</w:t>
      </w:r>
      <w:r w:rsidR="00D64E0F">
        <w:t>12</w:t>
      </w:r>
    </w:p>
    <w:p w14:paraId="394AAE26" w14:textId="77777777" w:rsidR="00904ECE" w:rsidRDefault="00904ECE" w:rsidP="00904ECE">
      <w:pPr>
        <w:tabs>
          <w:tab w:val="left" w:pos="567"/>
        </w:tabs>
        <w:spacing w:line="240" w:lineRule="auto"/>
      </w:pPr>
    </w:p>
    <w:p w14:paraId="0107AC85" w14:textId="77777777" w:rsidR="00904ECE" w:rsidRDefault="00904ECE" w:rsidP="00904ECE">
      <w:pPr>
        <w:tabs>
          <w:tab w:val="left" w:pos="567"/>
        </w:tabs>
        <w:spacing w:line="240" w:lineRule="auto"/>
      </w:pPr>
    </w:p>
    <w:p w14:paraId="1E720D16" w14:textId="77777777" w:rsidR="00904ECE" w:rsidRDefault="00904ECE" w:rsidP="00904ECE">
      <w:pPr>
        <w:tabs>
          <w:tab w:val="left" w:pos="567"/>
        </w:tabs>
        <w:spacing w:line="240" w:lineRule="auto"/>
        <w:ind w:left="567" w:hanging="567"/>
        <w:rPr>
          <w:b/>
        </w:rPr>
      </w:pPr>
      <w:r>
        <w:rPr>
          <w:b/>
        </w:rPr>
        <w:t>10.</w:t>
      </w:r>
      <w:r>
        <w:rPr>
          <w:b/>
        </w:rPr>
        <w:tab/>
        <w:t>DATE OF REVISION OF THE TEXT</w:t>
      </w:r>
    </w:p>
    <w:p w14:paraId="186CC343" w14:textId="77777777" w:rsidR="00CF6970" w:rsidRDefault="00CF6970" w:rsidP="00904ECE">
      <w:pPr>
        <w:tabs>
          <w:tab w:val="left" w:pos="567"/>
        </w:tabs>
        <w:spacing w:line="240" w:lineRule="auto"/>
        <w:ind w:left="567" w:hanging="567"/>
        <w:rPr>
          <w:b/>
        </w:rPr>
      </w:pPr>
    </w:p>
    <w:p w14:paraId="1F8B9E25" w14:textId="77777777" w:rsidR="00CF6970" w:rsidRDefault="00CF6970" w:rsidP="00904ECE">
      <w:pPr>
        <w:tabs>
          <w:tab w:val="left" w:pos="567"/>
        </w:tabs>
        <w:spacing w:line="240" w:lineRule="auto"/>
        <w:ind w:left="567" w:hanging="567"/>
        <w:rPr>
          <w:b/>
        </w:rPr>
      </w:pPr>
    </w:p>
    <w:p w14:paraId="4A3EC77F" w14:textId="2FFEBB2A" w:rsidR="00CF6970" w:rsidRDefault="00CF6970" w:rsidP="00CF6970">
      <w:pPr>
        <w:tabs>
          <w:tab w:val="left" w:pos="0"/>
        </w:tabs>
        <w:spacing w:line="240" w:lineRule="auto"/>
      </w:pPr>
      <w:r w:rsidRPr="000B2225">
        <w:rPr>
          <w:szCs w:val="22"/>
        </w:rPr>
        <w:t xml:space="preserve">Detailed information on this medicinal product is available on the website of the European Medicines Agency </w:t>
      </w:r>
      <w:r w:rsidR="00070F91">
        <w:rPr>
          <w:szCs w:val="22"/>
        </w:rPr>
        <w:fldChar w:fldCharType="begin"/>
      </w:r>
      <w:r w:rsidR="00070F91">
        <w:rPr>
          <w:szCs w:val="22"/>
        </w:rPr>
        <w:instrText>HYPERLINK "</w:instrText>
      </w:r>
      <w:r w:rsidR="00070F91" w:rsidRPr="00070F91">
        <w:rPr>
          <w:szCs w:val="22"/>
        </w:rPr>
        <w:instrText>https://www.ema.europa.eu</w:instrText>
      </w:r>
      <w:r w:rsidR="00070F91">
        <w:rPr>
          <w:szCs w:val="22"/>
        </w:rPr>
        <w:instrText>"</w:instrText>
      </w:r>
      <w:r w:rsidR="00070F91">
        <w:rPr>
          <w:szCs w:val="22"/>
        </w:rPr>
      </w:r>
      <w:r w:rsidR="00070F91">
        <w:rPr>
          <w:szCs w:val="22"/>
        </w:rPr>
        <w:fldChar w:fldCharType="separate"/>
      </w:r>
      <w:r w:rsidR="00070F91" w:rsidRPr="00070F91">
        <w:rPr>
          <w:rStyle w:val="Hyperlink"/>
          <w:szCs w:val="22"/>
        </w:rPr>
        <w:t>http</w:t>
      </w:r>
      <w:ins w:id="11" w:author="EOS" w:date="2025-08-04T14:29:00Z" w16du:dateUtc="2025-08-04T12:29:00Z">
        <w:r w:rsidR="00070F91" w:rsidRPr="00070F91">
          <w:rPr>
            <w:rStyle w:val="Hyperlink"/>
            <w:szCs w:val="22"/>
          </w:rPr>
          <w:t>s</w:t>
        </w:r>
      </w:ins>
      <w:r w:rsidR="00070F91" w:rsidRPr="00070F91">
        <w:rPr>
          <w:rStyle w:val="Hyperlink"/>
          <w:szCs w:val="22"/>
        </w:rPr>
        <w:t>://www.ema.europa.eu</w:t>
      </w:r>
      <w:ins w:id="12" w:author="EOS" w:date="2025-08-04T14:29:00Z" w16du:dateUtc="2025-08-04T12:29:00Z">
        <w:r w:rsidR="00070F91">
          <w:rPr>
            <w:szCs w:val="22"/>
          </w:rPr>
          <w:fldChar w:fldCharType="end"/>
        </w:r>
      </w:ins>
      <w:r>
        <w:rPr>
          <w:szCs w:val="22"/>
        </w:rPr>
        <w:t>.</w:t>
      </w:r>
    </w:p>
    <w:p w14:paraId="6578315B" w14:textId="77777777" w:rsidR="00904ECE" w:rsidRDefault="00904ECE" w:rsidP="00904ECE">
      <w:pPr>
        <w:tabs>
          <w:tab w:val="left" w:pos="567"/>
        </w:tabs>
        <w:spacing w:line="240" w:lineRule="auto"/>
      </w:pPr>
      <w:r>
        <w:rPr>
          <w:b/>
        </w:rPr>
        <w:br w:type="page"/>
      </w:r>
      <w:r>
        <w:rPr>
          <w:b/>
        </w:rPr>
        <w:lastRenderedPageBreak/>
        <w:t>1.</w:t>
      </w:r>
      <w:r>
        <w:rPr>
          <w:b/>
        </w:rPr>
        <w:tab/>
        <w:t>NAME OF THE MEDICINAL PRODUCT</w:t>
      </w:r>
    </w:p>
    <w:p w14:paraId="4F0A6CE3" w14:textId="77777777" w:rsidR="00904ECE" w:rsidRDefault="00904ECE" w:rsidP="00904ECE">
      <w:pPr>
        <w:tabs>
          <w:tab w:val="left" w:pos="567"/>
        </w:tabs>
        <w:spacing w:line="240" w:lineRule="auto"/>
      </w:pPr>
    </w:p>
    <w:p w14:paraId="5E0031D4" w14:textId="77777777" w:rsidR="00904ECE" w:rsidRDefault="00904ECE" w:rsidP="00904ECE">
      <w:pPr>
        <w:tabs>
          <w:tab w:val="left" w:pos="567"/>
        </w:tabs>
        <w:spacing w:line="240" w:lineRule="auto"/>
      </w:pPr>
      <w:r>
        <w:t>CIALIS 5 mg film-coated tablets</w:t>
      </w:r>
    </w:p>
    <w:p w14:paraId="48848B66" w14:textId="77777777" w:rsidR="00904ECE" w:rsidRDefault="00904ECE" w:rsidP="00904ECE">
      <w:pPr>
        <w:tabs>
          <w:tab w:val="left" w:pos="567"/>
        </w:tabs>
        <w:spacing w:line="240" w:lineRule="auto"/>
      </w:pPr>
    </w:p>
    <w:p w14:paraId="1FE4ABC9" w14:textId="77777777" w:rsidR="00904ECE" w:rsidRDefault="00904ECE" w:rsidP="00904ECE">
      <w:pPr>
        <w:tabs>
          <w:tab w:val="left" w:pos="567"/>
        </w:tabs>
        <w:spacing w:line="240" w:lineRule="auto"/>
      </w:pPr>
    </w:p>
    <w:p w14:paraId="229F0ECB" w14:textId="77777777" w:rsidR="00904ECE" w:rsidRDefault="00904ECE" w:rsidP="00904ECE">
      <w:pPr>
        <w:tabs>
          <w:tab w:val="left" w:pos="567"/>
        </w:tabs>
        <w:spacing w:line="240" w:lineRule="auto"/>
        <w:ind w:left="567" w:hanging="567"/>
      </w:pPr>
      <w:r>
        <w:rPr>
          <w:b/>
        </w:rPr>
        <w:t>2.</w:t>
      </w:r>
      <w:r>
        <w:rPr>
          <w:b/>
        </w:rPr>
        <w:tab/>
        <w:t>QUALITATIVE AND QUANTITATIVE COMPOSITION</w:t>
      </w:r>
    </w:p>
    <w:p w14:paraId="4B07543E" w14:textId="77777777" w:rsidR="00904ECE" w:rsidRDefault="00904ECE" w:rsidP="00904ECE">
      <w:pPr>
        <w:tabs>
          <w:tab w:val="left" w:pos="567"/>
        </w:tabs>
        <w:spacing w:line="240" w:lineRule="auto"/>
        <w:rPr>
          <w:i/>
        </w:rPr>
      </w:pPr>
    </w:p>
    <w:p w14:paraId="7337A7D6" w14:textId="77777777" w:rsidR="00904ECE" w:rsidRDefault="00904ECE" w:rsidP="00904ECE">
      <w:pPr>
        <w:tabs>
          <w:tab w:val="left" w:pos="567"/>
        </w:tabs>
        <w:spacing w:line="240" w:lineRule="auto"/>
      </w:pPr>
      <w:r>
        <w:t>Each tablet contains 5 mg tadalafil.</w:t>
      </w:r>
    </w:p>
    <w:p w14:paraId="392EAA5D" w14:textId="77777777" w:rsidR="00904ECE" w:rsidRDefault="00904ECE" w:rsidP="00904ECE">
      <w:pPr>
        <w:tabs>
          <w:tab w:val="left" w:pos="567"/>
        </w:tabs>
        <w:spacing w:line="240" w:lineRule="auto"/>
      </w:pPr>
    </w:p>
    <w:p w14:paraId="4E4A81BC" w14:textId="77777777" w:rsidR="00E747FF" w:rsidRDefault="00904ECE" w:rsidP="00904ECE">
      <w:pPr>
        <w:tabs>
          <w:tab w:val="left" w:pos="567"/>
        </w:tabs>
        <w:spacing w:line="240" w:lineRule="auto"/>
      </w:pPr>
      <w:r w:rsidRPr="0008592C">
        <w:rPr>
          <w:u w:val="single"/>
        </w:rPr>
        <w:t>Excipient</w:t>
      </w:r>
      <w:r w:rsidR="00E747FF" w:rsidRPr="0008592C">
        <w:rPr>
          <w:u w:val="single"/>
        </w:rPr>
        <w:t xml:space="preserve"> with known effect</w:t>
      </w:r>
    </w:p>
    <w:p w14:paraId="1B5FDBDF" w14:textId="77777777" w:rsidR="00B01C24" w:rsidRPr="00B01C24" w:rsidRDefault="00B01C24" w:rsidP="00904ECE">
      <w:pPr>
        <w:tabs>
          <w:tab w:val="left" w:pos="567"/>
        </w:tabs>
        <w:spacing w:line="240" w:lineRule="auto"/>
        <w:rPr>
          <w:szCs w:val="22"/>
        </w:rPr>
      </w:pPr>
    </w:p>
    <w:p w14:paraId="4782B3EE" w14:textId="77777777" w:rsidR="00904ECE" w:rsidRDefault="00904ECE" w:rsidP="00904ECE">
      <w:pPr>
        <w:tabs>
          <w:tab w:val="left" w:pos="567"/>
        </w:tabs>
        <w:spacing w:line="240" w:lineRule="auto"/>
      </w:pPr>
      <w:r>
        <w:rPr>
          <w:szCs w:val="22"/>
        </w:rPr>
        <w:t>Each coated tablet contains 12</w:t>
      </w:r>
      <w:r w:rsidR="000B5721">
        <w:rPr>
          <w:szCs w:val="22"/>
        </w:rPr>
        <w:t>1</w:t>
      </w:r>
      <w:r w:rsidR="00E747FF">
        <w:rPr>
          <w:szCs w:val="22"/>
        </w:rPr>
        <w:t> </w:t>
      </w:r>
      <w:r>
        <w:rPr>
          <w:szCs w:val="22"/>
        </w:rPr>
        <w:t xml:space="preserve">mg lactose </w:t>
      </w:r>
      <w:r w:rsidR="00E747FF">
        <w:rPr>
          <w:szCs w:val="22"/>
        </w:rPr>
        <w:t xml:space="preserve">(as </w:t>
      </w:r>
      <w:r>
        <w:rPr>
          <w:szCs w:val="22"/>
        </w:rPr>
        <w:t>monohydrate</w:t>
      </w:r>
      <w:r w:rsidR="00E747FF">
        <w:rPr>
          <w:szCs w:val="22"/>
        </w:rPr>
        <w:t>)</w:t>
      </w:r>
      <w:r>
        <w:rPr>
          <w:szCs w:val="22"/>
        </w:rPr>
        <w:t>.</w:t>
      </w:r>
    </w:p>
    <w:p w14:paraId="7C3D9AF5" w14:textId="77777777" w:rsidR="00904ECE" w:rsidRDefault="00904ECE" w:rsidP="00904ECE">
      <w:pPr>
        <w:tabs>
          <w:tab w:val="left" w:pos="567"/>
        </w:tabs>
        <w:spacing w:line="240" w:lineRule="auto"/>
      </w:pPr>
      <w:r>
        <w:t xml:space="preserve">For </w:t>
      </w:r>
      <w:r w:rsidR="008C213A">
        <w:t>the</w:t>
      </w:r>
      <w:r>
        <w:t xml:space="preserve"> full list of excipients, see section 6.1.</w:t>
      </w:r>
    </w:p>
    <w:p w14:paraId="626E9F9D" w14:textId="77777777" w:rsidR="00904ECE" w:rsidRDefault="00904ECE" w:rsidP="00904ECE">
      <w:pPr>
        <w:pStyle w:val="EndnoteText"/>
        <w:tabs>
          <w:tab w:val="left" w:pos="567"/>
        </w:tabs>
        <w:rPr>
          <w:sz w:val="22"/>
        </w:rPr>
      </w:pPr>
    </w:p>
    <w:p w14:paraId="48EE388E" w14:textId="77777777" w:rsidR="004067F1" w:rsidRDefault="004067F1" w:rsidP="00904ECE">
      <w:pPr>
        <w:pStyle w:val="EndnoteText"/>
        <w:tabs>
          <w:tab w:val="left" w:pos="567"/>
        </w:tabs>
        <w:rPr>
          <w:sz w:val="22"/>
        </w:rPr>
      </w:pPr>
    </w:p>
    <w:p w14:paraId="75FC765A" w14:textId="77777777" w:rsidR="00904ECE" w:rsidRDefault="00904ECE" w:rsidP="00904ECE">
      <w:pPr>
        <w:tabs>
          <w:tab w:val="left" w:pos="567"/>
        </w:tabs>
        <w:spacing w:line="240" w:lineRule="auto"/>
        <w:ind w:left="567" w:hanging="567"/>
        <w:rPr>
          <w:caps/>
        </w:rPr>
      </w:pPr>
      <w:r>
        <w:rPr>
          <w:b/>
        </w:rPr>
        <w:t>3.</w:t>
      </w:r>
      <w:r>
        <w:rPr>
          <w:b/>
        </w:rPr>
        <w:tab/>
        <w:t xml:space="preserve">PHARMACEUTICAL </w:t>
      </w:r>
      <w:r>
        <w:rPr>
          <w:b/>
          <w:caps/>
        </w:rPr>
        <w:t>form</w:t>
      </w:r>
    </w:p>
    <w:p w14:paraId="71554192" w14:textId="77777777" w:rsidR="00904ECE" w:rsidRDefault="00904ECE" w:rsidP="00904ECE">
      <w:pPr>
        <w:tabs>
          <w:tab w:val="left" w:pos="567"/>
        </w:tabs>
        <w:spacing w:line="240" w:lineRule="auto"/>
      </w:pPr>
    </w:p>
    <w:p w14:paraId="6EC16703" w14:textId="77777777" w:rsidR="00904ECE" w:rsidRDefault="00904ECE" w:rsidP="00904ECE">
      <w:pPr>
        <w:tabs>
          <w:tab w:val="left" w:pos="567"/>
        </w:tabs>
        <w:spacing w:line="240" w:lineRule="auto"/>
      </w:pPr>
      <w:r>
        <w:t>Film-coated tablet (tablet).</w:t>
      </w:r>
    </w:p>
    <w:p w14:paraId="0C99CA5D" w14:textId="77777777" w:rsidR="00904ECE" w:rsidRDefault="00904ECE" w:rsidP="00904ECE">
      <w:pPr>
        <w:tabs>
          <w:tab w:val="left" w:pos="567"/>
        </w:tabs>
        <w:spacing w:line="240" w:lineRule="auto"/>
      </w:pPr>
    </w:p>
    <w:p w14:paraId="02F51766" w14:textId="77777777" w:rsidR="00904ECE" w:rsidRDefault="00904ECE" w:rsidP="00904ECE">
      <w:pPr>
        <w:tabs>
          <w:tab w:val="left" w:pos="567"/>
        </w:tabs>
        <w:spacing w:line="240" w:lineRule="auto"/>
      </w:pPr>
      <w:r>
        <w:t>Light yellow and almond shaped tablets, marked "C 5" on one side.</w:t>
      </w:r>
    </w:p>
    <w:p w14:paraId="0F8F4DB8" w14:textId="77777777" w:rsidR="00904ECE" w:rsidRDefault="00904ECE" w:rsidP="00904ECE">
      <w:pPr>
        <w:tabs>
          <w:tab w:val="left" w:pos="567"/>
        </w:tabs>
        <w:spacing w:line="240" w:lineRule="auto"/>
      </w:pPr>
    </w:p>
    <w:p w14:paraId="07A53F07" w14:textId="77777777" w:rsidR="00904ECE" w:rsidRDefault="00904ECE" w:rsidP="00904ECE">
      <w:pPr>
        <w:tabs>
          <w:tab w:val="left" w:pos="567"/>
        </w:tabs>
        <w:spacing w:line="240" w:lineRule="auto"/>
      </w:pPr>
    </w:p>
    <w:p w14:paraId="696F95FB" w14:textId="77777777" w:rsidR="00904ECE" w:rsidRDefault="00904ECE" w:rsidP="00282B9C">
      <w:pPr>
        <w:keepNext/>
        <w:tabs>
          <w:tab w:val="left" w:pos="567"/>
        </w:tabs>
        <w:spacing w:line="240" w:lineRule="auto"/>
        <w:ind w:left="567" w:hanging="567"/>
        <w:rPr>
          <w:caps/>
        </w:rPr>
      </w:pPr>
      <w:r>
        <w:rPr>
          <w:b/>
          <w:caps/>
        </w:rPr>
        <w:t>4.</w:t>
      </w:r>
      <w:r>
        <w:rPr>
          <w:b/>
          <w:caps/>
        </w:rPr>
        <w:tab/>
        <w:t>Clinical particulars</w:t>
      </w:r>
    </w:p>
    <w:p w14:paraId="78D99EFD" w14:textId="77777777" w:rsidR="00904ECE" w:rsidRDefault="00904ECE" w:rsidP="00282B9C">
      <w:pPr>
        <w:keepNext/>
        <w:tabs>
          <w:tab w:val="left" w:pos="567"/>
        </w:tabs>
        <w:spacing w:line="240" w:lineRule="auto"/>
      </w:pPr>
    </w:p>
    <w:p w14:paraId="4FB543D3" w14:textId="77777777" w:rsidR="00904ECE" w:rsidRDefault="00904ECE" w:rsidP="00282B9C">
      <w:pPr>
        <w:keepNext/>
        <w:tabs>
          <w:tab w:val="left" w:pos="567"/>
        </w:tabs>
        <w:spacing w:line="240" w:lineRule="auto"/>
        <w:ind w:left="567" w:hanging="567"/>
      </w:pPr>
      <w:r>
        <w:rPr>
          <w:b/>
        </w:rPr>
        <w:t>4.1</w:t>
      </w:r>
      <w:r>
        <w:rPr>
          <w:b/>
        </w:rPr>
        <w:tab/>
        <w:t>Therapeutic indications</w:t>
      </w:r>
    </w:p>
    <w:p w14:paraId="77F7CF7D" w14:textId="77777777" w:rsidR="00904ECE" w:rsidRDefault="00904ECE" w:rsidP="00282B9C">
      <w:pPr>
        <w:keepNext/>
        <w:tabs>
          <w:tab w:val="left" w:pos="567"/>
        </w:tabs>
        <w:spacing w:line="240" w:lineRule="auto"/>
      </w:pPr>
    </w:p>
    <w:p w14:paraId="78DFE671" w14:textId="77777777" w:rsidR="00904ECE" w:rsidRDefault="00904ECE" w:rsidP="00282B9C">
      <w:pPr>
        <w:keepNext/>
        <w:tabs>
          <w:tab w:val="left" w:pos="567"/>
        </w:tabs>
        <w:spacing w:line="240" w:lineRule="auto"/>
      </w:pPr>
      <w:r>
        <w:t>Treatment of erectile dysfunction</w:t>
      </w:r>
      <w:r w:rsidR="009F03A9">
        <w:t xml:space="preserve"> in adult males</w:t>
      </w:r>
      <w:r>
        <w:t>.</w:t>
      </w:r>
    </w:p>
    <w:p w14:paraId="40987CF4" w14:textId="77777777" w:rsidR="00904ECE" w:rsidRDefault="00904ECE" w:rsidP="00904ECE">
      <w:pPr>
        <w:tabs>
          <w:tab w:val="left" w:pos="567"/>
        </w:tabs>
        <w:spacing w:line="240" w:lineRule="auto"/>
      </w:pPr>
    </w:p>
    <w:p w14:paraId="34FE78E1" w14:textId="77777777" w:rsidR="00904ECE" w:rsidRDefault="00904ECE" w:rsidP="00904ECE">
      <w:pPr>
        <w:tabs>
          <w:tab w:val="left" w:pos="567"/>
        </w:tabs>
        <w:spacing w:line="240" w:lineRule="auto"/>
      </w:pPr>
      <w:r>
        <w:t>In order for tadalafil to be effective</w:t>
      </w:r>
      <w:r w:rsidR="001E1E3C" w:rsidRPr="001E1E3C">
        <w:t xml:space="preserve"> </w:t>
      </w:r>
      <w:r w:rsidR="001E1E3C">
        <w:t>for the treatment of erectile dysfunction</w:t>
      </w:r>
      <w:r>
        <w:t xml:space="preserve">, sexual stimulation is required. </w:t>
      </w:r>
    </w:p>
    <w:p w14:paraId="21701A38" w14:textId="77777777" w:rsidR="00904ECE" w:rsidRDefault="00904ECE" w:rsidP="00904ECE">
      <w:pPr>
        <w:tabs>
          <w:tab w:val="left" w:pos="567"/>
        </w:tabs>
        <w:spacing w:line="240" w:lineRule="auto"/>
      </w:pPr>
    </w:p>
    <w:p w14:paraId="64AA9EF3" w14:textId="50D90EA9" w:rsidR="001E1E3C" w:rsidRPr="002225B9" w:rsidRDefault="001E1E3C" w:rsidP="001E1E3C">
      <w:pPr>
        <w:tabs>
          <w:tab w:val="left" w:pos="567"/>
        </w:tabs>
        <w:spacing w:line="240" w:lineRule="auto"/>
        <w:outlineLvl w:val="0"/>
      </w:pPr>
      <w:r w:rsidRPr="002225B9">
        <w:t>Treatment of the signs and symptoms of benign prostatic hyperplasia in adult males</w:t>
      </w:r>
      <w:r>
        <w:t>.</w:t>
      </w:r>
      <w:fldSimple w:instr=" DOCVARIABLE vault_nd_0fe6346e-3b6a-442f-bac8-82e6aa832346 \* MERGEFORMAT ">
        <w:r w:rsidR="00CB4474">
          <w:t xml:space="preserve"> </w:t>
        </w:r>
      </w:fldSimple>
    </w:p>
    <w:p w14:paraId="00A0AA7F" w14:textId="77777777" w:rsidR="001E1E3C" w:rsidRDefault="001E1E3C" w:rsidP="00904ECE">
      <w:pPr>
        <w:tabs>
          <w:tab w:val="left" w:pos="567"/>
        </w:tabs>
        <w:spacing w:line="240" w:lineRule="auto"/>
      </w:pPr>
    </w:p>
    <w:p w14:paraId="2EB971ED" w14:textId="77777777" w:rsidR="00904ECE" w:rsidRDefault="00904ECE" w:rsidP="00904ECE">
      <w:pPr>
        <w:tabs>
          <w:tab w:val="left" w:pos="567"/>
        </w:tabs>
        <w:spacing w:line="240" w:lineRule="auto"/>
      </w:pPr>
      <w:r>
        <w:t>CIALIS is not indicated for use by women.</w:t>
      </w:r>
    </w:p>
    <w:p w14:paraId="1B5455E3" w14:textId="77777777" w:rsidR="00904ECE" w:rsidRDefault="00904ECE" w:rsidP="00904ECE">
      <w:pPr>
        <w:tabs>
          <w:tab w:val="left" w:pos="567"/>
        </w:tabs>
        <w:spacing w:line="240" w:lineRule="auto"/>
      </w:pPr>
    </w:p>
    <w:p w14:paraId="0D6F9AB4" w14:textId="77777777" w:rsidR="00904ECE" w:rsidRDefault="00904ECE" w:rsidP="00282B9C">
      <w:pPr>
        <w:keepNext/>
        <w:tabs>
          <w:tab w:val="left" w:pos="567"/>
        </w:tabs>
        <w:spacing w:line="240" w:lineRule="auto"/>
        <w:ind w:left="567" w:hanging="567"/>
      </w:pPr>
      <w:r>
        <w:rPr>
          <w:b/>
        </w:rPr>
        <w:t>4.2</w:t>
      </w:r>
      <w:r>
        <w:rPr>
          <w:b/>
        </w:rPr>
        <w:tab/>
        <w:t>Posology and method of administration</w:t>
      </w:r>
    </w:p>
    <w:p w14:paraId="0D8EB430" w14:textId="77777777" w:rsidR="00904ECE" w:rsidRDefault="00904ECE" w:rsidP="00282B9C">
      <w:pPr>
        <w:keepNext/>
        <w:tabs>
          <w:tab w:val="left" w:pos="567"/>
        </w:tabs>
        <w:spacing w:line="240" w:lineRule="auto"/>
      </w:pPr>
    </w:p>
    <w:p w14:paraId="36A34787" w14:textId="77777777" w:rsidR="007E4A43" w:rsidRDefault="007E4A43" w:rsidP="00282B9C">
      <w:pPr>
        <w:keepNext/>
        <w:tabs>
          <w:tab w:val="left" w:pos="567"/>
        </w:tabs>
        <w:spacing w:line="240" w:lineRule="auto"/>
        <w:rPr>
          <w:u w:val="single"/>
        </w:rPr>
      </w:pPr>
      <w:r w:rsidRPr="002C7A37">
        <w:rPr>
          <w:u w:val="single"/>
        </w:rPr>
        <w:t>Posology</w:t>
      </w:r>
    </w:p>
    <w:p w14:paraId="30FBDD13" w14:textId="77777777" w:rsidR="00B01C24" w:rsidRPr="002C7A37" w:rsidRDefault="00B01C24" w:rsidP="00282B9C">
      <w:pPr>
        <w:keepNext/>
        <w:tabs>
          <w:tab w:val="left" w:pos="567"/>
        </w:tabs>
        <w:spacing w:line="240" w:lineRule="auto"/>
        <w:rPr>
          <w:u w:val="single"/>
        </w:rPr>
      </w:pPr>
    </w:p>
    <w:p w14:paraId="495CE796" w14:textId="77777777" w:rsidR="00904ECE" w:rsidRDefault="001E1E3C" w:rsidP="00282B9C">
      <w:pPr>
        <w:keepNext/>
        <w:tabs>
          <w:tab w:val="left" w:pos="567"/>
        </w:tabs>
        <w:spacing w:line="240" w:lineRule="auto"/>
        <w:rPr>
          <w:i/>
        </w:rPr>
      </w:pPr>
      <w:r>
        <w:rPr>
          <w:i/>
        </w:rPr>
        <w:t>Erectile dysfunction in adult</w:t>
      </w:r>
      <w:r w:rsidR="00904ECE">
        <w:rPr>
          <w:i/>
        </w:rPr>
        <w:t xml:space="preserve"> men</w:t>
      </w:r>
    </w:p>
    <w:p w14:paraId="0C2D3C7D" w14:textId="77777777" w:rsidR="00904ECE" w:rsidRDefault="00904ECE" w:rsidP="00282B9C">
      <w:pPr>
        <w:keepNext/>
        <w:tabs>
          <w:tab w:val="left" w:pos="567"/>
        </w:tabs>
        <w:spacing w:line="240" w:lineRule="auto"/>
      </w:pPr>
      <w:r>
        <w:t>In general, the recommended dose is 10</w:t>
      </w:r>
      <w:r w:rsidR="00F55284">
        <w:t> </w:t>
      </w:r>
      <w:r>
        <w:t>mg taken prior to anticipated sexual activity and with or without food.</w:t>
      </w:r>
    </w:p>
    <w:p w14:paraId="3E763677" w14:textId="77777777" w:rsidR="00B01C24" w:rsidRDefault="00B01C24" w:rsidP="00282B9C">
      <w:pPr>
        <w:keepNext/>
        <w:tabs>
          <w:tab w:val="left" w:pos="567"/>
        </w:tabs>
        <w:spacing w:line="240" w:lineRule="auto"/>
      </w:pPr>
    </w:p>
    <w:p w14:paraId="58144FC4" w14:textId="77777777" w:rsidR="00904ECE" w:rsidRDefault="00904ECE" w:rsidP="00904ECE">
      <w:pPr>
        <w:tabs>
          <w:tab w:val="left" w:pos="567"/>
        </w:tabs>
        <w:spacing w:line="240" w:lineRule="auto"/>
      </w:pPr>
      <w:r>
        <w:t>In those patients in whom tadalafil 10</w:t>
      </w:r>
      <w:r w:rsidR="00F55284">
        <w:t> </w:t>
      </w:r>
      <w:r>
        <w:t>mg does not produce an adequate effect, 20</w:t>
      </w:r>
      <w:r w:rsidR="00F55284">
        <w:t> </w:t>
      </w:r>
      <w:r>
        <w:t>mg might be tried. It may be taken at least 30 minutes prior to sexual activity.</w:t>
      </w:r>
    </w:p>
    <w:p w14:paraId="1E44F88F" w14:textId="77777777" w:rsidR="00904ECE" w:rsidRDefault="00904ECE" w:rsidP="00904ECE">
      <w:pPr>
        <w:tabs>
          <w:tab w:val="left" w:pos="567"/>
        </w:tabs>
        <w:spacing w:line="240" w:lineRule="auto"/>
      </w:pPr>
    </w:p>
    <w:p w14:paraId="57003E12" w14:textId="77777777" w:rsidR="00904ECE" w:rsidRDefault="00904ECE" w:rsidP="00904ECE">
      <w:pPr>
        <w:tabs>
          <w:tab w:val="left" w:pos="567"/>
        </w:tabs>
        <w:spacing w:line="240" w:lineRule="auto"/>
      </w:pPr>
      <w:r>
        <w:t>The maximum dose frequency is once per day.</w:t>
      </w:r>
    </w:p>
    <w:p w14:paraId="3F5A1440" w14:textId="77777777" w:rsidR="00904ECE" w:rsidRDefault="00904ECE" w:rsidP="00904ECE">
      <w:pPr>
        <w:tabs>
          <w:tab w:val="left" w:pos="567"/>
        </w:tabs>
        <w:spacing w:line="240" w:lineRule="auto"/>
      </w:pPr>
    </w:p>
    <w:p w14:paraId="7DC7C1AC" w14:textId="77777777" w:rsidR="00904ECE" w:rsidRDefault="00904ECE" w:rsidP="00904ECE">
      <w:pPr>
        <w:tabs>
          <w:tab w:val="left" w:pos="567"/>
        </w:tabs>
        <w:spacing w:line="240" w:lineRule="auto"/>
      </w:pPr>
      <w:r>
        <w:t>Tadalafil 10 and 20</w:t>
      </w:r>
      <w:r w:rsidR="00F55284">
        <w:t> </w:t>
      </w:r>
      <w:r>
        <w:t>mg is intended for use prior to anticipated sexual activity and it is not recommended for continuous daily use.</w:t>
      </w:r>
    </w:p>
    <w:p w14:paraId="735DEF4C" w14:textId="77777777" w:rsidR="00904ECE" w:rsidRDefault="00904ECE" w:rsidP="00904ECE">
      <w:pPr>
        <w:tabs>
          <w:tab w:val="left" w:pos="567"/>
        </w:tabs>
        <w:spacing w:line="240" w:lineRule="auto"/>
      </w:pPr>
    </w:p>
    <w:p w14:paraId="75B234B6" w14:textId="77777777" w:rsidR="00904ECE" w:rsidRDefault="00904ECE" w:rsidP="00904ECE">
      <w:pPr>
        <w:tabs>
          <w:tab w:val="left" w:pos="567"/>
        </w:tabs>
        <w:spacing w:line="240" w:lineRule="auto"/>
      </w:pPr>
      <w:r>
        <w:t>In patients who anticipate a frequent use of CIALIS (i.e., at least twice weekly) a once daily regimen with the lowest doses of CIALIS might be considered suitable, based on patient choice and the physician’s judgement.</w:t>
      </w:r>
    </w:p>
    <w:p w14:paraId="509D1EEE" w14:textId="77777777" w:rsidR="00904ECE" w:rsidRDefault="00904ECE" w:rsidP="00904ECE">
      <w:pPr>
        <w:tabs>
          <w:tab w:val="left" w:pos="567"/>
        </w:tabs>
        <w:spacing w:line="240" w:lineRule="auto"/>
      </w:pPr>
    </w:p>
    <w:p w14:paraId="36B87132" w14:textId="77777777" w:rsidR="00904ECE" w:rsidRDefault="00904ECE" w:rsidP="00F55284">
      <w:r>
        <w:t>In these patients the recommended dose is 5</w:t>
      </w:r>
      <w:r w:rsidR="00F55284">
        <w:t> </w:t>
      </w:r>
      <w:r>
        <w:t>mg taken once a day at approximately the same time of day. The dose may be decreased to 2.5</w:t>
      </w:r>
      <w:r w:rsidR="00F55284">
        <w:t> </w:t>
      </w:r>
      <w:r>
        <w:t>mg once a day based on individual tolerability.</w:t>
      </w:r>
    </w:p>
    <w:p w14:paraId="5CDB51BF" w14:textId="77777777" w:rsidR="00904ECE" w:rsidRDefault="00904ECE" w:rsidP="00904ECE">
      <w:pPr>
        <w:tabs>
          <w:tab w:val="left" w:pos="567"/>
        </w:tabs>
        <w:spacing w:line="240" w:lineRule="auto"/>
      </w:pPr>
    </w:p>
    <w:p w14:paraId="64DBEA45" w14:textId="77777777" w:rsidR="00904ECE" w:rsidRDefault="00904ECE" w:rsidP="00904ECE">
      <w:pPr>
        <w:tabs>
          <w:tab w:val="left" w:pos="567"/>
        </w:tabs>
        <w:spacing w:line="240" w:lineRule="auto"/>
      </w:pPr>
      <w:r>
        <w:t>The appropriateness of continued use of the daily regimen should be reassessed periodically.</w:t>
      </w:r>
    </w:p>
    <w:p w14:paraId="63B749C2" w14:textId="77777777" w:rsidR="001E1E3C" w:rsidRDefault="001E1E3C" w:rsidP="00904ECE">
      <w:pPr>
        <w:tabs>
          <w:tab w:val="left" w:pos="567"/>
        </w:tabs>
        <w:spacing w:line="240" w:lineRule="auto"/>
      </w:pPr>
    </w:p>
    <w:p w14:paraId="09957883" w14:textId="52238003" w:rsidR="001E1E3C" w:rsidRPr="00C105AA" w:rsidRDefault="001E1E3C" w:rsidP="00282B9C">
      <w:pPr>
        <w:keepNext/>
        <w:tabs>
          <w:tab w:val="left" w:pos="567"/>
        </w:tabs>
        <w:spacing w:line="240" w:lineRule="auto"/>
        <w:outlineLvl w:val="0"/>
        <w:rPr>
          <w:i/>
        </w:rPr>
      </w:pPr>
      <w:r>
        <w:rPr>
          <w:i/>
        </w:rPr>
        <w:t>B</w:t>
      </w:r>
      <w:r w:rsidRPr="00C105AA">
        <w:rPr>
          <w:i/>
        </w:rPr>
        <w:t>enign prostatic hyperplasia</w:t>
      </w:r>
      <w:r>
        <w:rPr>
          <w:i/>
        </w:rPr>
        <w:t xml:space="preserve"> in adult men</w:t>
      </w:r>
      <w:r w:rsidR="00CB4474">
        <w:rPr>
          <w:i/>
        </w:rPr>
        <w:fldChar w:fldCharType="begin"/>
      </w:r>
      <w:r w:rsidR="00CB4474">
        <w:rPr>
          <w:i/>
        </w:rPr>
        <w:instrText xml:space="preserve"> DOCVARIABLE vault_nd_22aaeee0-ee61-4165-9053-d2e0aab8e5e7 \* MERGEFORMAT </w:instrText>
      </w:r>
      <w:r w:rsidR="00CB4474">
        <w:rPr>
          <w:i/>
        </w:rPr>
        <w:fldChar w:fldCharType="separate"/>
      </w:r>
      <w:r w:rsidR="00CB4474">
        <w:rPr>
          <w:i/>
        </w:rPr>
        <w:t xml:space="preserve"> </w:t>
      </w:r>
      <w:r w:rsidR="00CB4474">
        <w:rPr>
          <w:i/>
        </w:rPr>
        <w:fldChar w:fldCharType="end"/>
      </w:r>
    </w:p>
    <w:p w14:paraId="463CF5AF" w14:textId="77777777" w:rsidR="001E1E3C" w:rsidRDefault="001E1E3C" w:rsidP="00282B9C">
      <w:pPr>
        <w:keepNext/>
        <w:tabs>
          <w:tab w:val="left" w:pos="567"/>
        </w:tabs>
        <w:spacing w:line="240" w:lineRule="auto"/>
      </w:pPr>
      <w:r w:rsidRPr="00C105AA">
        <w:t>The recommended dose is 5 mg, taken at approximately the same time every day</w:t>
      </w:r>
      <w:r>
        <w:t xml:space="preserve"> with or without food</w:t>
      </w:r>
      <w:r w:rsidRPr="00C105AA">
        <w:t>.</w:t>
      </w:r>
      <w:r>
        <w:t xml:space="preserve"> For adult men being treated for both benign prostatic hyperplasia and erectile dysfunction the recommended dose is also 5 mg </w:t>
      </w:r>
      <w:r w:rsidRPr="00C105AA">
        <w:t>taken at approximately the same time every day</w:t>
      </w:r>
      <w:r>
        <w:t xml:space="preserve">. </w:t>
      </w:r>
      <w:r w:rsidRPr="0057124A">
        <w:t>Patients who are unable to tolerate tadalafil 5</w:t>
      </w:r>
      <w:r>
        <w:t> </w:t>
      </w:r>
      <w:r w:rsidRPr="0057124A">
        <w:t>mg for the treatment of  benign prostatic h</w:t>
      </w:r>
      <w:r>
        <w:t>y</w:t>
      </w:r>
      <w:r w:rsidRPr="0057124A">
        <w:t>perplasia should consider an alternative therapy as the efficacy of tadalafil 2.5mg for the treatment of benign prostatic h</w:t>
      </w:r>
      <w:r>
        <w:t>y</w:t>
      </w:r>
      <w:r w:rsidRPr="0057124A">
        <w:t>perplasia has not been demonstrated.</w:t>
      </w:r>
    </w:p>
    <w:p w14:paraId="2BAA07FA" w14:textId="77777777" w:rsidR="00904ECE" w:rsidRDefault="00904ECE" w:rsidP="00904ECE">
      <w:pPr>
        <w:tabs>
          <w:tab w:val="left" w:pos="567"/>
        </w:tabs>
        <w:spacing w:line="240" w:lineRule="auto"/>
      </w:pPr>
    </w:p>
    <w:p w14:paraId="3500CDA6" w14:textId="77777777" w:rsidR="00F55284" w:rsidRDefault="00F55284" w:rsidP="00282B9C">
      <w:pPr>
        <w:keepNext/>
        <w:tabs>
          <w:tab w:val="left" w:pos="567"/>
        </w:tabs>
        <w:spacing w:line="240" w:lineRule="auto"/>
        <w:rPr>
          <w:i/>
        </w:rPr>
      </w:pPr>
      <w:r w:rsidRPr="00396D77">
        <w:rPr>
          <w:u w:val="single"/>
        </w:rPr>
        <w:t>Special population</w:t>
      </w:r>
      <w:r w:rsidR="00C36629">
        <w:rPr>
          <w:u w:val="single"/>
        </w:rPr>
        <w:t>s</w:t>
      </w:r>
      <w:r>
        <w:rPr>
          <w:i/>
        </w:rPr>
        <w:t xml:space="preserve"> </w:t>
      </w:r>
    </w:p>
    <w:p w14:paraId="7ADE2C3F" w14:textId="77777777" w:rsidR="00B01C24" w:rsidRDefault="00B01C24" w:rsidP="00282B9C">
      <w:pPr>
        <w:keepNext/>
        <w:tabs>
          <w:tab w:val="left" w:pos="567"/>
        </w:tabs>
        <w:spacing w:line="240" w:lineRule="auto"/>
        <w:rPr>
          <w:i/>
        </w:rPr>
      </w:pPr>
    </w:p>
    <w:p w14:paraId="38547003" w14:textId="77777777" w:rsidR="00904ECE" w:rsidRDefault="00F55284" w:rsidP="00282B9C">
      <w:pPr>
        <w:keepNext/>
        <w:tabs>
          <w:tab w:val="left" w:pos="567"/>
        </w:tabs>
        <w:spacing w:line="240" w:lineRule="auto"/>
        <w:rPr>
          <w:i/>
        </w:rPr>
      </w:pPr>
      <w:r>
        <w:rPr>
          <w:i/>
        </w:rPr>
        <w:t>E</w:t>
      </w:r>
      <w:r w:rsidR="00904ECE">
        <w:rPr>
          <w:i/>
        </w:rPr>
        <w:t>lderly men</w:t>
      </w:r>
    </w:p>
    <w:p w14:paraId="1A59F823" w14:textId="77777777" w:rsidR="00904ECE" w:rsidRDefault="00904ECE" w:rsidP="00282B9C">
      <w:pPr>
        <w:keepNext/>
        <w:tabs>
          <w:tab w:val="left" w:pos="567"/>
        </w:tabs>
        <w:spacing w:line="240" w:lineRule="auto"/>
      </w:pPr>
      <w:r>
        <w:t>Dose adjustments are not required in elderly patients.</w:t>
      </w:r>
    </w:p>
    <w:p w14:paraId="0891106A" w14:textId="77777777" w:rsidR="00872B7E" w:rsidRDefault="00872B7E" w:rsidP="00904ECE">
      <w:pPr>
        <w:tabs>
          <w:tab w:val="left" w:pos="567"/>
        </w:tabs>
        <w:spacing w:line="240" w:lineRule="auto"/>
      </w:pPr>
    </w:p>
    <w:p w14:paraId="402F60BD" w14:textId="77777777" w:rsidR="00904ECE" w:rsidRDefault="00F55284" w:rsidP="00282B9C">
      <w:pPr>
        <w:keepNext/>
        <w:tabs>
          <w:tab w:val="left" w:pos="567"/>
        </w:tabs>
        <w:spacing w:line="240" w:lineRule="auto"/>
        <w:rPr>
          <w:i/>
        </w:rPr>
      </w:pPr>
      <w:r>
        <w:rPr>
          <w:i/>
        </w:rPr>
        <w:t>M</w:t>
      </w:r>
      <w:r w:rsidR="00904ECE">
        <w:rPr>
          <w:i/>
        </w:rPr>
        <w:t xml:space="preserve">en with renal </w:t>
      </w:r>
      <w:r>
        <w:rPr>
          <w:i/>
        </w:rPr>
        <w:t>impairment</w:t>
      </w:r>
    </w:p>
    <w:p w14:paraId="749F0F45" w14:textId="77777777" w:rsidR="001E1E3C" w:rsidRDefault="00904ECE" w:rsidP="00282B9C">
      <w:pPr>
        <w:pStyle w:val="BodyText"/>
        <w:keepNext/>
        <w:tabs>
          <w:tab w:val="left" w:pos="567"/>
        </w:tabs>
        <w:spacing w:line="240" w:lineRule="auto"/>
        <w:jc w:val="left"/>
      </w:pPr>
      <w:r>
        <w:t>Dose adjustments are not required in patients with mild to moderate renal impairment. For patients with severe renal impairment 10</w:t>
      </w:r>
      <w:r w:rsidR="00F55284">
        <w:t> </w:t>
      </w:r>
      <w:r>
        <w:t>mg is the maximum recommended dose</w:t>
      </w:r>
      <w:r w:rsidR="001E1E3C">
        <w:t xml:space="preserve"> for on-demand treatment</w:t>
      </w:r>
      <w:r>
        <w:t xml:space="preserve">. </w:t>
      </w:r>
    </w:p>
    <w:p w14:paraId="1519B764" w14:textId="77777777" w:rsidR="001E1E3C" w:rsidRDefault="001E1E3C" w:rsidP="00904ECE">
      <w:pPr>
        <w:pStyle w:val="BodyText"/>
        <w:tabs>
          <w:tab w:val="left" w:pos="567"/>
        </w:tabs>
        <w:spacing w:line="240" w:lineRule="auto"/>
        <w:jc w:val="left"/>
      </w:pPr>
    </w:p>
    <w:p w14:paraId="169D2B68" w14:textId="77777777" w:rsidR="00904ECE" w:rsidRDefault="00904ECE" w:rsidP="00904ECE">
      <w:pPr>
        <w:pStyle w:val="BodyText"/>
        <w:tabs>
          <w:tab w:val="left" w:pos="567"/>
        </w:tabs>
        <w:spacing w:line="240" w:lineRule="auto"/>
        <w:jc w:val="left"/>
      </w:pPr>
      <w:r>
        <w:t xml:space="preserve">Once-a-day dosing of </w:t>
      </w:r>
      <w:r w:rsidR="001E1E3C">
        <w:t xml:space="preserve">2.5 or 5 mg </w:t>
      </w:r>
      <w:r>
        <w:t xml:space="preserve">tadalafil </w:t>
      </w:r>
      <w:r w:rsidR="001E1E3C">
        <w:t xml:space="preserve">both for the treatment of erectile dysfunction or benign prostatic hyperplasia </w:t>
      </w:r>
      <w:r>
        <w:t>is not recommended in patients with severe renal impairment</w:t>
      </w:r>
      <w:r w:rsidR="00F55284">
        <w:t xml:space="preserve"> </w:t>
      </w:r>
      <w:r>
        <w:t>(</w:t>
      </w:r>
      <w:r w:rsidR="00F55284">
        <w:t>s</w:t>
      </w:r>
      <w:r>
        <w:t>ee sections 4. 4 and 5.2).</w:t>
      </w:r>
    </w:p>
    <w:p w14:paraId="2696F17A" w14:textId="77777777" w:rsidR="00904ECE" w:rsidRDefault="00904ECE" w:rsidP="00904ECE">
      <w:pPr>
        <w:tabs>
          <w:tab w:val="left" w:pos="567"/>
        </w:tabs>
        <w:spacing w:line="240" w:lineRule="auto"/>
      </w:pPr>
    </w:p>
    <w:p w14:paraId="07BA8DBF" w14:textId="77777777" w:rsidR="00904ECE" w:rsidRDefault="00A92ACC" w:rsidP="00282B9C">
      <w:pPr>
        <w:keepNext/>
        <w:tabs>
          <w:tab w:val="left" w:pos="567"/>
        </w:tabs>
        <w:rPr>
          <w:i/>
        </w:rPr>
      </w:pPr>
      <w:r>
        <w:rPr>
          <w:i/>
        </w:rPr>
        <w:t>M</w:t>
      </w:r>
      <w:r w:rsidR="00904ECE">
        <w:rPr>
          <w:i/>
        </w:rPr>
        <w:t xml:space="preserve">en with hepatic </w:t>
      </w:r>
      <w:r>
        <w:rPr>
          <w:i/>
        </w:rPr>
        <w:t>impairment</w:t>
      </w:r>
    </w:p>
    <w:p w14:paraId="1ADC8340" w14:textId="77777777" w:rsidR="001E1E3C" w:rsidRDefault="001E1E3C" w:rsidP="00282B9C">
      <w:pPr>
        <w:pStyle w:val="BodyText"/>
        <w:keepNext/>
        <w:tabs>
          <w:tab w:val="left" w:pos="567"/>
        </w:tabs>
        <w:spacing w:line="240" w:lineRule="auto"/>
        <w:jc w:val="left"/>
      </w:pPr>
      <w:r>
        <w:t>For the treatment of erectile dysfunction using on-demand CIALIS t</w:t>
      </w:r>
      <w:r w:rsidR="00904ECE">
        <w:t xml:space="preserve">he recommended dose of CIALIS is 10 mg taken prior to anticipated sexual activity and with or without food. There is limited clinical data on the safety of CIALIS in patients with severe hepatic impairment (Child-Pugh Class C); if prescribed, a careful individual benefit/risk evaluation should be undertaken by the prescribing physician. There are no available data about the administration of doses higher than 10 mg of tadalafil to patients with hepatic impairment. </w:t>
      </w:r>
    </w:p>
    <w:p w14:paraId="18A3DDD5" w14:textId="77777777" w:rsidR="001E1E3C" w:rsidRDefault="001E1E3C" w:rsidP="00904ECE">
      <w:pPr>
        <w:pStyle w:val="BodyText"/>
        <w:tabs>
          <w:tab w:val="left" w:pos="567"/>
        </w:tabs>
        <w:spacing w:line="240" w:lineRule="auto"/>
        <w:jc w:val="left"/>
      </w:pPr>
    </w:p>
    <w:p w14:paraId="6181F4F7" w14:textId="77777777" w:rsidR="00904ECE" w:rsidRDefault="00904ECE" w:rsidP="00904ECE">
      <w:pPr>
        <w:pStyle w:val="BodyText"/>
        <w:tabs>
          <w:tab w:val="left" w:pos="567"/>
        </w:tabs>
        <w:spacing w:line="240" w:lineRule="auto"/>
        <w:jc w:val="left"/>
        <w:rPr>
          <w:b/>
        </w:rPr>
      </w:pPr>
      <w:r>
        <w:t xml:space="preserve">Once-a-day dosing </w:t>
      </w:r>
      <w:r w:rsidR="001E1E3C">
        <w:t xml:space="preserve">of CIALIS both for the treatment of erectile dysfunction and benign prostatic hyperplasia </w:t>
      </w:r>
      <w:r>
        <w:t>has not been evaluated in patients with hepatic impairment; therefore, if prescribed, a careful individual benefit/risk evaluation should be undertaken by the prescribing physician (</w:t>
      </w:r>
      <w:r w:rsidR="00A92ACC">
        <w:t>s</w:t>
      </w:r>
      <w:r>
        <w:t>ee section</w:t>
      </w:r>
      <w:r w:rsidR="002A08F4">
        <w:t>s 4.</w:t>
      </w:r>
      <w:r w:rsidR="00A92ACC">
        <w:t>4 and</w:t>
      </w:r>
      <w:r>
        <w:t xml:space="preserve"> 5.2).</w:t>
      </w:r>
    </w:p>
    <w:p w14:paraId="519F9799" w14:textId="77777777" w:rsidR="00904ECE" w:rsidRDefault="00904ECE" w:rsidP="00904ECE">
      <w:pPr>
        <w:tabs>
          <w:tab w:val="left" w:pos="567"/>
        </w:tabs>
        <w:spacing w:line="240" w:lineRule="auto"/>
      </w:pPr>
    </w:p>
    <w:p w14:paraId="7287A9B0" w14:textId="77777777" w:rsidR="00904ECE" w:rsidRDefault="00A92ACC" w:rsidP="00282B9C">
      <w:pPr>
        <w:keepNext/>
        <w:tabs>
          <w:tab w:val="left" w:pos="567"/>
        </w:tabs>
        <w:spacing w:line="240" w:lineRule="auto"/>
        <w:rPr>
          <w:i/>
        </w:rPr>
      </w:pPr>
      <w:r>
        <w:rPr>
          <w:i/>
        </w:rPr>
        <w:t>M</w:t>
      </w:r>
      <w:r w:rsidR="00904ECE">
        <w:rPr>
          <w:i/>
        </w:rPr>
        <w:t>en with diabetes</w:t>
      </w:r>
    </w:p>
    <w:p w14:paraId="5985AE5C" w14:textId="77777777" w:rsidR="00904ECE" w:rsidRDefault="00904ECE" w:rsidP="00282B9C">
      <w:pPr>
        <w:keepNext/>
        <w:tabs>
          <w:tab w:val="left" w:pos="567"/>
        </w:tabs>
        <w:spacing w:line="240" w:lineRule="auto"/>
      </w:pPr>
      <w:r>
        <w:t>Dose adjustments are not required in diabetic patients.</w:t>
      </w:r>
    </w:p>
    <w:p w14:paraId="787EEF23" w14:textId="77777777" w:rsidR="00904ECE" w:rsidRDefault="00904ECE" w:rsidP="00904ECE">
      <w:pPr>
        <w:tabs>
          <w:tab w:val="left" w:pos="567"/>
        </w:tabs>
        <w:spacing w:line="240" w:lineRule="auto"/>
      </w:pPr>
    </w:p>
    <w:p w14:paraId="38A90B40" w14:textId="77777777" w:rsidR="002C7A37" w:rsidRDefault="007E4A43" w:rsidP="00282B9C">
      <w:pPr>
        <w:keepNext/>
        <w:tabs>
          <w:tab w:val="left" w:pos="567"/>
        </w:tabs>
        <w:spacing w:line="240" w:lineRule="auto"/>
        <w:rPr>
          <w:i/>
        </w:rPr>
      </w:pPr>
      <w:r>
        <w:rPr>
          <w:i/>
        </w:rPr>
        <w:t>Paediatric population</w:t>
      </w:r>
    </w:p>
    <w:p w14:paraId="482161B4" w14:textId="77777777" w:rsidR="00904ECE" w:rsidRDefault="00BA341A" w:rsidP="00282B9C">
      <w:pPr>
        <w:keepNext/>
        <w:tabs>
          <w:tab w:val="left" w:pos="567"/>
        </w:tabs>
        <w:spacing w:line="240" w:lineRule="auto"/>
      </w:pPr>
      <w:r w:rsidRPr="007C2628">
        <w:t>There is no relevant use of CIALIS in the paediatric population with regard to the treatment of erectile dysfunction</w:t>
      </w:r>
      <w:r w:rsidR="00904ECE">
        <w:t xml:space="preserve">. </w:t>
      </w:r>
    </w:p>
    <w:p w14:paraId="43AE0CDC" w14:textId="77777777" w:rsidR="00F55284" w:rsidRDefault="00F55284" w:rsidP="00F55284">
      <w:pPr>
        <w:tabs>
          <w:tab w:val="left" w:pos="567"/>
        </w:tabs>
        <w:spacing w:line="240" w:lineRule="auto"/>
      </w:pPr>
    </w:p>
    <w:p w14:paraId="07301EEE" w14:textId="77777777" w:rsidR="00F55284" w:rsidRDefault="00F55284" w:rsidP="00282B9C">
      <w:pPr>
        <w:keepNext/>
        <w:tabs>
          <w:tab w:val="left" w:pos="567"/>
        </w:tabs>
        <w:spacing w:line="240" w:lineRule="auto"/>
        <w:rPr>
          <w:u w:val="single"/>
        </w:rPr>
      </w:pPr>
      <w:r>
        <w:rPr>
          <w:u w:val="single"/>
        </w:rPr>
        <w:t>Method of administration</w:t>
      </w:r>
    </w:p>
    <w:p w14:paraId="5C1F3D1E" w14:textId="77777777" w:rsidR="00B01C24" w:rsidRPr="002A2233" w:rsidRDefault="00B01C24" w:rsidP="00282B9C">
      <w:pPr>
        <w:keepNext/>
        <w:tabs>
          <w:tab w:val="left" w:pos="567"/>
        </w:tabs>
        <w:spacing w:line="240" w:lineRule="auto"/>
        <w:rPr>
          <w:u w:val="single"/>
        </w:rPr>
      </w:pPr>
    </w:p>
    <w:p w14:paraId="35788BA1" w14:textId="77777777" w:rsidR="00F55284" w:rsidRDefault="00F55284" w:rsidP="00282B9C">
      <w:pPr>
        <w:keepNext/>
        <w:tabs>
          <w:tab w:val="left" w:pos="567"/>
        </w:tabs>
        <w:spacing w:line="240" w:lineRule="auto"/>
      </w:pPr>
      <w:r>
        <w:t xml:space="preserve">CIALIS is </w:t>
      </w:r>
      <w:r w:rsidR="00152177">
        <w:t>available as 2.5, 5, 10, and 20 </w:t>
      </w:r>
      <w:r>
        <w:t>mg film-coated tablets for oral use.</w:t>
      </w:r>
    </w:p>
    <w:p w14:paraId="6C917042" w14:textId="77777777" w:rsidR="00904ECE" w:rsidRDefault="00904ECE" w:rsidP="00904ECE">
      <w:pPr>
        <w:tabs>
          <w:tab w:val="left" w:pos="567"/>
        </w:tabs>
        <w:spacing w:line="240" w:lineRule="auto"/>
      </w:pPr>
    </w:p>
    <w:p w14:paraId="228C8CD7" w14:textId="77777777" w:rsidR="00904ECE" w:rsidRDefault="00904ECE" w:rsidP="00282B9C">
      <w:pPr>
        <w:keepNext/>
        <w:tabs>
          <w:tab w:val="left" w:pos="567"/>
        </w:tabs>
        <w:spacing w:line="240" w:lineRule="auto"/>
        <w:ind w:left="567" w:hanging="567"/>
      </w:pPr>
      <w:r>
        <w:rPr>
          <w:b/>
        </w:rPr>
        <w:t>4.3</w:t>
      </w:r>
      <w:r>
        <w:rPr>
          <w:b/>
        </w:rPr>
        <w:tab/>
        <w:t>Contraindications</w:t>
      </w:r>
    </w:p>
    <w:p w14:paraId="0503C723" w14:textId="77777777" w:rsidR="00904ECE" w:rsidRDefault="00904ECE" w:rsidP="00282B9C">
      <w:pPr>
        <w:keepNext/>
        <w:tabs>
          <w:tab w:val="left" w:pos="567"/>
        </w:tabs>
        <w:spacing w:line="240" w:lineRule="auto"/>
      </w:pPr>
    </w:p>
    <w:p w14:paraId="7CFB3193" w14:textId="77777777" w:rsidR="00904ECE" w:rsidRDefault="00904ECE" w:rsidP="00282B9C">
      <w:pPr>
        <w:keepNext/>
        <w:tabs>
          <w:tab w:val="left" w:pos="567"/>
        </w:tabs>
        <w:spacing w:line="240" w:lineRule="auto"/>
      </w:pPr>
      <w:r>
        <w:t>Hypersensitivity to the active substance or to any of the excipients</w:t>
      </w:r>
      <w:r w:rsidR="008C213A">
        <w:t xml:space="preserve"> listed in section 6.1</w:t>
      </w:r>
      <w:r>
        <w:t>.</w:t>
      </w:r>
    </w:p>
    <w:p w14:paraId="4BA9C685" w14:textId="77777777" w:rsidR="00904ECE" w:rsidRDefault="00904ECE" w:rsidP="00904ECE">
      <w:pPr>
        <w:tabs>
          <w:tab w:val="left" w:pos="567"/>
        </w:tabs>
        <w:spacing w:line="240" w:lineRule="auto"/>
      </w:pPr>
    </w:p>
    <w:p w14:paraId="4B31A85E" w14:textId="77777777" w:rsidR="00904ECE" w:rsidRDefault="00904ECE" w:rsidP="00904ECE">
      <w:pPr>
        <w:tabs>
          <w:tab w:val="left" w:pos="567"/>
        </w:tabs>
        <w:spacing w:line="240" w:lineRule="auto"/>
      </w:pPr>
      <w:r>
        <w:t>In clinical studies, tadalafil was shown to augment the hypotensive effects of nitrates. This is thought to result from the combined effects of nitrates and tadalafil on the nitric oxide/cGMP pathway. Therefore, administration of CIALIS to patients who are using any form of organic nitrate is contraindicated (</w:t>
      </w:r>
      <w:r w:rsidR="00A92ACC">
        <w:t>s</w:t>
      </w:r>
      <w:r>
        <w:t>ee section 4.5).</w:t>
      </w:r>
    </w:p>
    <w:p w14:paraId="4B150600" w14:textId="77777777" w:rsidR="00904ECE" w:rsidRDefault="00904ECE" w:rsidP="00904ECE">
      <w:pPr>
        <w:tabs>
          <w:tab w:val="left" w:pos="567"/>
        </w:tabs>
        <w:spacing w:line="240" w:lineRule="auto"/>
      </w:pPr>
    </w:p>
    <w:p w14:paraId="0093FE67" w14:textId="77777777" w:rsidR="00904ECE" w:rsidRDefault="00904ECE" w:rsidP="00904ECE">
      <w:pPr>
        <w:pStyle w:val="BodyText"/>
        <w:tabs>
          <w:tab w:val="left" w:pos="567"/>
        </w:tabs>
        <w:spacing w:line="240" w:lineRule="auto"/>
        <w:jc w:val="left"/>
      </w:pPr>
      <w:r>
        <w:lastRenderedPageBreak/>
        <w:t>CIALIS, must not be used in men with cardiac disease for whom sexual activity is inadvisable. Physicians should consider the potential cardiac risk of sexual activity in patients with pre-existing cardiovascular disease.</w:t>
      </w:r>
    </w:p>
    <w:p w14:paraId="48936512" w14:textId="77777777" w:rsidR="00904ECE" w:rsidRDefault="00904ECE" w:rsidP="00904ECE">
      <w:pPr>
        <w:tabs>
          <w:tab w:val="left" w:pos="567"/>
        </w:tabs>
        <w:spacing w:line="240" w:lineRule="auto"/>
      </w:pPr>
    </w:p>
    <w:p w14:paraId="59995175" w14:textId="77777777" w:rsidR="00904ECE" w:rsidRDefault="00904ECE" w:rsidP="00282B9C">
      <w:pPr>
        <w:keepNext/>
        <w:tabs>
          <w:tab w:val="left" w:pos="567"/>
        </w:tabs>
        <w:spacing w:line="240" w:lineRule="auto"/>
      </w:pPr>
      <w:r>
        <w:t xml:space="preserve">The following groups of patients with cardiovascular disease were not included in clinical trials and the use of tadalafil is therefore contraindicated: </w:t>
      </w:r>
    </w:p>
    <w:p w14:paraId="69D6ECB6" w14:textId="77777777" w:rsidR="00904ECE" w:rsidRDefault="00904ECE" w:rsidP="00282B9C">
      <w:pPr>
        <w:keepNext/>
        <w:numPr>
          <w:ilvl w:val="0"/>
          <w:numId w:val="16"/>
        </w:numPr>
        <w:tabs>
          <w:tab w:val="clear" w:pos="720"/>
          <w:tab w:val="left" w:pos="567"/>
        </w:tabs>
        <w:spacing w:line="240" w:lineRule="auto"/>
        <w:ind w:left="567" w:hanging="567"/>
      </w:pPr>
      <w:r>
        <w:t xml:space="preserve">patients with myocardial infarction within the last 90 days, </w:t>
      </w:r>
    </w:p>
    <w:p w14:paraId="754401F1" w14:textId="77777777" w:rsidR="00904ECE" w:rsidRDefault="00904ECE" w:rsidP="00904ECE">
      <w:pPr>
        <w:numPr>
          <w:ilvl w:val="0"/>
          <w:numId w:val="16"/>
        </w:numPr>
        <w:tabs>
          <w:tab w:val="clear" w:pos="720"/>
          <w:tab w:val="left" w:pos="567"/>
        </w:tabs>
        <w:spacing w:line="240" w:lineRule="auto"/>
        <w:ind w:left="567" w:hanging="567"/>
      </w:pPr>
      <w:r>
        <w:t xml:space="preserve">patients with unstable angina or angina occurring during sexual intercourse, </w:t>
      </w:r>
    </w:p>
    <w:p w14:paraId="4D0B761B" w14:textId="77777777" w:rsidR="00904ECE" w:rsidRDefault="00904ECE" w:rsidP="00904ECE">
      <w:pPr>
        <w:numPr>
          <w:ilvl w:val="0"/>
          <w:numId w:val="16"/>
        </w:numPr>
        <w:tabs>
          <w:tab w:val="clear" w:pos="720"/>
          <w:tab w:val="left" w:pos="567"/>
        </w:tabs>
        <w:spacing w:line="240" w:lineRule="auto"/>
        <w:ind w:left="567" w:hanging="567"/>
      </w:pPr>
      <w:r>
        <w:t xml:space="preserve">patients with New York Heart Association Class 2 or greater heart failure in the last 6 months, </w:t>
      </w:r>
    </w:p>
    <w:p w14:paraId="4BBED7E1" w14:textId="77777777" w:rsidR="00904ECE" w:rsidRDefault="00904ECE" w:rsidP="00904ECE">
      <w:pPr>
        <w:numPr>
          <w:ilvl w:val="0"/>
          <w:numId w:val="16"/>
        </w:numPr>
        <w:tabs>
          <w:tab w:val="clear" w:pos="720"/>
          <w:tab w:val="left" w:pos="567"/>
        </w:tabs>
        <w:spacing w:line="240" w:lineRule="auto"/>
        <w:ind w:left="567" w:hanging="567"/>
      </w:pPr>
      <w:r>
        <w:t xml:space="preserve">patients with uncontrolled arrhythmias, hypotension (&lt; 90/50 mm Hg), or uncontrolled hypertension, </w:t>
      </w:r>
    </w:p>
    <w:p w14:paraId="736CA60E" w14:textId="77777777" w:rsidR="00904ECE" w:rsidRDefault="00904ECE" w:rsidP="00904ECE">
      <w:pPr>
        <w:numPr>
          <w:ilvl w:val="0"/>
          <w:numId w:val="16"/>
        </w:numPr>
        <w:tabs>
          <w:tab w:val="clear" w:pos="720"/>
          <w:tab w:val="left" w:pos="567"/>
        </w:tabs>
        <w:spacing w:line="240" w:lineRule="auto"/>
        <w:ind w:left="567" w:hanging="567"/>
      </w:pPr>
      <w:r>
        <w:t>patients with a stroke within the last 6 months.</w:t>
      </w:r>
    </w:p>
    <w:p w14:paraId="2A2B66B1" w14:textId="77777777" w:rsidR="00904ECE" w:rsidRDefault="00904ECE" w:rsidP="00904ECE">
      <w:pPr>
        <w:tabs>
          <w:tab w:val="left" w:pos="567"/>
        </w:tabs>
        <w:spacing w:line="240" w:lineRule="auto"/>
      </w:pPr>
    </w:p>
    <w:p w14:paraId="5E0F54AA" w14:textId="77777777" w:rsidR="00904ECE" w:rsidRDefault="00904ECE" w:rsidP="00904ECE">
      <w:pPr>
        <w:tabs>
          <w:tab w:val="left" w:pos="567"/>
        </w:tabs>
        <w:spacing w:line="240" w:lineRule="auto"/>
      </w:pPr>
      <w:r>
        <w:t>CIALIS is contraindicated in patients who have loss of vision in one eye because of non-arteritic anterior isch</w:t>
      </w:r>
      <w:r w:rsidR="00A92ACC">
        <w:t>a</w:t>
      </w:r>
      <w:r>
        <w:t>emic optic neuropathy (NAION), regardless of whether this episode was in connection or not with previous PDE5 inhibitor exposure (see section 4.4).</w:t>
      </w:r>
    </w:p>
    <w:p w14:paraId="0D2FD8B9" w14:textId="77777777" w:rsidR="00904ECE" w:rsidRDefault="00904ECE" w:rsidP="00904ECE">
      <w:pPr>
        <w:tabs>
          <w:tab w:val="left" w:pos="567"/>
        </w:tabs>
        <w:spacing w:line="240" w:lineRule="auto"/>
      </w:pPr>
    </w:p>
    <w:p w14:paraId="7F99F84F" w14:textId="77777777" w:rsidR="00292B91" w:rsidRPr="009C2020" w:rsidRDefault="00292B91" w:rsidP="00292B91">
      <w:pPr>
        <w:rPr>
          <w:color w:val="000000"/>
        </w:rPr>
      </w:pPr>
      <w:r w:rsidRPr="00304058">
        <w:rPr>
          <w:color w:val="000000"/>
        </w:rPr>
        <w:t xml:space="preserve">The co-administration of PDE5 inhibitors, including tadalafil, with guanylate cyclase stimulators, </w:t>
      </w:r>
      <w:r w:rsidRPr="00304058">
        <w:t>such</w:t>
      </w:r>
      <w:r w:rsidRPr="00304058">
        <w:rPr>
          <w:color w:val="000000"/>
        </w:rPr>
        <w:t xml:space="preserve"> as riociguat, is contraindicated as it may potentially lead to symptomatic hypotension (see section 4.5).</w:t>
      </w:r>
    </w:p>
    <w:p w14:paraId="50D7FD5D" w14:textId="77777777" w:rsidR="00292B91" w:rsidRDefault="00292B91" w:rsidP="00904ECE">
      <w:pPr>
        <w:tabs>
          <w:tab w:val="left" w:pos="567"/>
        </w:tabs>
        <w:spacing w:line="240" w:lineRule="auto"/>
      </w:pPr>
    </w:p>
    <w:p w14:paraId="091FACA2" w14:textId="77777777" w:rsidR="00904ECE" w:rsidRDefault="00904ECE" w:rsidP="00282B9C">
      <w:pPr>
        <w:keepNext/>
        <w:tabs>
          <w:tab w:val="left" w:pos="567"/>
        </w:tabs>
        <w:spacing w:line="240" w:lineRule="auto"/>
        <w:ind w:left="567" w:hanging="567"/>
      </w:pPr>
      <w:r>
        <w:rPr>
          <w:b/>
        </w:rPr>
        <w:t>4.4</w:t>
      </w:r>
      <w:r>
        <w:rPr>
          <w:b/>
        </w:rPr>
        <w:tab/>
        <w:t>Special warnings and precautions for use</w:t>
      </w:r>
    </w:p>
    <w:p w14:paraId="1F2E8025" w14:textId="77777777" w:rsidR="00904ECE" w:rsidRDefault="00904ECE" w:rsidP="00282B9C">
      <w:pPr>
        <w:keepNext/>
        <w:tabs>
          <w:tab w:val="left" w:pos="567"/>
        </w:tabs>
        <w:spacing w:line="240" w:lineRule="auto"/>
      </w:pPr>
    </w:p>
    <w:p w14:paraId="55F6D53F" w14:textId="77777777" w:rsidR="006C75D3" w:rsidRDefault="006C75D3" w:rsidP="00282B9C">
      <w:pPr>
        <w:keepNext/>
        <w:tabs>
          <w:tab w:val="left" w:pos="567"/>
        </w:tabs>
        <w:spacing w:line="240" w:lineRule="auto"/>
      </w:pPr>
      <w:r>
        <w:rPr>
          <w:u w:val="single"/>
        </w:rPr>
        <w:t>Before treatment with CIALIS</w:t>
      </w:r>
      <w:r>
        <w:t xml:space="preserve"> </w:t>
      </w:r>
    </w:p>
    <w:p w14:paraId="795FA880" w14:textId="77777777" w:rsidR="00B01C24" w:rsidRDefault="00B01C24" w:rsidP="00282B9C">
      <w:pPr>
        <w:keepNext/>
        <w:tabs>
          <w:tab w:val="left" w:pos="567"/>
        </w:tabs>
        <w:spacing w:line="240" w:lineRule="auto"/>
      </w:pPr>
    </w:p>
    <w:p w14:paraId="65D035CD" w14:textId="77777777" w:rsidR="00904ECE" w:rsidRDefault="00904ECE" w:rsidP="00282B9C">
      <w:pPr>
        <w:keepNext/>
        <w:tabs>
          <w:tab w:val="left" w:pos="567"/>
        </w:tabs>
        <w:spacing w:line="240" w:lineRule="auto"/>
      </w:pPr>
      <w:r>
        <w:t xml:space="preserve">A medical history and physical examination should be undertaken to diagnose erectile dysfunction </w:t>
      </w:r>
      <w:r w:rsidR="001E1E3C">
        <w:t xml:space="preserve">or benign prostatic hyperplasia </w:t>
      </w:r>
      <w:r>
        <w:t>and determine potential underlying causes, before pharmacological treatment is considered.</w:t>
      </w:r>
    </w:p>
    <w:p w14:paraId="7FACEAB0" w14:textId="77777777" w:rsidR="00904ECE" w:rsidRDefault="00904ECE" w:rsidP="00904ECE">
      <w:pPr>
        <w:tabs>
          <w:tab w:val="left" w:pos="567"/>
        </w:tabs>
        <w:spacing w:line="240" w:lineRule="auto"/>
      </w:pPr>
    </w:p>
    <w:p w14:paraId="27B44D63" w14:textId="77777777" w:rsidR="00904ECE" w:rsidRDefault="00904ECE" w:rsidP="00904ECE">
      <w:pPr>
        <w:tabs>
          <w:tab w:val="left" w:pos="567"/>
        </w:tabs>
        <w:spacing w:line="240" w:lineRule="auto"/>
      </w:pPr>
      <w:r>
        <w:t>Prior to initiating any treatment for erectile dysfunction, physicians should consider the cardiovascular status of their patients, since there is a degree of cardiac risk associated with sexual activity. Tadalafil has vasodilator properties, resulting in mild and transient decreases in blood pressure (see section 5.1) and as such potentiate</w:t>
      </w:r>
      <w:r w:rsidR="00BF71BA">
        <w:t>s</w:t>
      </w:r>
      <w:r>
        <w:t xml:space="preserve"> the hypotensive effect of nitrates (see section 4.3).</w:t>
      </w:r>
    </w:p>
    <w:p w14:paraId="4B0994B9" w14:textId="77777777" w:rsidR="001E1E3C" w:rsidRDefault="001E1E3C" w:rsidP="00904ECE">
      <w:pPr>
        <w:tabs>
          <w:tab w:val="left" w:pos="567"/>
        </w:tabs>
        <w:spacing w:line="240" w:lineRule="auto"/>
      </w:pPr>
    </w:p>
    <w:p w14:paraId="499B5B2B" w14:textId="77777777" w:rsidR="001E1E3C" w:rsidRDefault="001E1E3C" w:rsidP="00904ECE">
      <w:pPr>
        <w:tabs>
          <w:tab w:val="left" w:pos="567"/>
        </w:tabs>
        <w:spacing w:line="240" w:lineRule="auto"/>
      </w:pPr>
      <w:r w:rsidRPr="002225B9">
        <w:t>Prior to initiating treatment with tadalafil for benign prostatic hyperplasia patients should be examined to rule out the presence of carcinoma of the prostate</w:t>
      </w:r>
      <w:r>
        <w:t xml:space="preserve"> </w:t>
      </w:r>
      <w:r w:rsidRPr="00843953">
        <w:t>and carefully assessed for cardiovascular conditions (see section 4.3).</w:t>
      </w:r>
    </w:p>
    <w:p w14:paraId="680551EB" w14:textId="77777777" w:rsidR="006C75D3" w:rsidRDefault="006C75D3" w:rsidP="006C75D3">
      <w:pPr>
        <w:tabs>
          <w:tab w:val="left" w:pos="567"/>
        </w:tabs>
        <w:spacing w:line="240" w:lineRule="auto"/>
      </w:pPr>
    </w:p>
    <w:p w14:paraId="2F248149" w14:textId="77777777" w:rsidR="00904ECE" w:rsidRDefault="006C75D3" w:rsidP="006C75D3">
      <w:pPr>
        <w:tabs>
          <w:tab w:val="left" w:pos="567"/>
        </w:tabs>
        <w:spacing w:line="240" w:lineRule="auto"/>
      </w:pPr>
      <w:r>
        <w:t>The evaluation of erectile dysfunction should include a determination of potential underlying causes and the identification of appropriate treatment following an appropriate medical assessment. It is not known if CIALIS is effective in patients who have undergone pelvic surgery or radical non-nerve-sparing prostatectomy.</w:t>
      </w:r>
    </w:p>
    <w:p w14:paraId="268089FD" w14:textId="77777777" w:rsidR="006C75D3" w:rsidRDefault="006C75D3" w:rsidP="006C75D3">
      <w:pPr>
        <w:tabs>
          <w:tab w:val="left" w:pos="567"/>
        </w:tabs>
        <w:spacing w:line="240" w:lineRule="auto"/>
      </w:pPr>
    </w:p>
    <w:p w14:paraId="2C3A78CA" w14:textId="77777777" w:rsidR="006C75D3" w:rsidRDefault="006C75D3" w:rsidP="00282B9C">
      <w:pPr>
        <w:keepNext/>
        <w:tabs>
          <w:tab w:val="left" w:pos="567"/>
        </w:tabs>
        <w:spacing w:line="240" w:lineRule="auto"/>
        <w:rPr>
          <w:u w:val="single"/>
        </w:rPr>
      </w:pPr>
      <w:r w:rsidRPr="00000DC7">
        <w:rPr>
          <w:u w:val="single"/>
        </w:rPr>
        <w:t>Cardiovascular</w:t>
      </w:r>
    </w:p>
    <w:p w14:paraId="5A38BAF8" w14:textId="77777777" w:rsidR="00B01C24" w:rsidRPr="00000DC7" w:rsidRDefault="00B01C24" w:rsidP="00282B9C">
      <w:pPr>
        <w:keepNext/>
        <w:tabs>
          <w:tab w:val="left" w:pos="567"/>
        </w:tabs>
        <w:spacing w:line="240" w:lineRule="auto"/>
        <w:rPr>
          <w:u w:val="single"/>
        </w:rPr>
      </w:pPr>
    </w:p>
    <w:p w14:paraId="4D6990E9" w14:textId="77777777" w:rsidR="006C75D3" w:rsidRDefault="006C75D3" w:rsidP="00282B9C">
      <w:pPr>
        <w:keepNext/>
        <w:tabs>
          <w:tab w:val="left" w:pos="567"/>
        </w:tabs>
        <w:spacing w:line="240" w:lineRule="auto"/>
      </w:pPr>
      <w:r>
        <w:t>Serious cardiovascular events, including myocardial infarction, sudden cardiac death, unstable angina pectoris, ventricular arrhythmia, stroke, transient ischemic attacks, chest pain, palpitations and tachycardia, have been reported either post marketing and/or in clinical trials.  Most of the patients in whom these events have been reported had pre-existing cardiovascular risk factors. However, it is not possible to definitively determine whether these events are related directly to these risk factors, to CIALIS, to sexual activity, or to a combination of these or other factors.</w:t>
      </w:r>
    </w:p>
    <w:p w14:paraId="65E92C29" w14:textId="77777777" w:rsidR="006C75D3" w:rsidRDefault="006C75D3" w:rsidP="006C75D3">
      <w:pPr>
        <w:tabs>
          <w:tab w:val="left" w:pos="567"/>
        </w:tabs>
        <w:spacing w:line="240" w:lineRule="auto"/>
      </w:pPr>
    </w:p>
    <w:p w14:paraId="3D5001DA" w14:textId="77777777" w:rsidR="00904ECE" w:rsidRDefault="00904ECE" w:rsidP="00904ECE">
      <w:pPr>
        <w:tabs>
          <w:tab w:val="left" w:pos="567"/>
        </w:tabs>
        <w:spacing w:line="240" w:lineRule="auto"/>
      </w:pPr>
      <w:r>
        <w:t>In patients receiving concomitant antihypertensive medicin</w:t>
      </w:r>
      <w:r w:rsidR="00BF71BA">
        <w:t>al products</w:t>
      </w:r>
      <w:r>
        <w:t xml:space="preserve">, tadalafil may induce a blood pressure decrease. When initiating daily treatment with tadalafil, appropriate clinical considerations should be given to a possible dose adjustment of the antihypertensive therapy. </w:t>
      </w:r>
    </w:p>
    <w:p w14:paraId="4163E3AF" w14:textId="77777777" w:rsidR="00904ECE" w:rsidRDefault="00904ECE" w:rsidP="00904ECE">
      <w:pPr>
        <w:tabs>
          <w:tab w:val="left" w:pos="567"/>
        </w:tabs>
        <w:spacing w:line="240" w:lineRule="auto"/>
      </w:pPr>
    </w:p>
    <w:p w14:paraId="30228219" w14:textId="77777777" w:rsidR="006C75D3" w:rsidRDefault="006C75D3" w:rsidP="00904ECE">
      <w:pPr>
        <w:tabs>
          <w:tab w:val="left" w:pos="567"/>
        </w:tabs>
        <w:spacing w:line="240" w:lineRule="auto"/>
      </w:pPr>
      <w:r>
        <w:lastRenderedPageBreak/>
        <w:t>In patients who are taking alpha</w:t>
      </w:r>
      <w:r w:rsidR="00BF71BA" w:rsidRPr="0004715D">
        <w:rPr>
          <w:vertAlign w:val="subscript"/>
        </w:rPr>
        <w:t>1</w:t>
      </w:r>
      <w:r>
        <w:t xml:space="preserve"> blockers</w:t>
      </w:r>
      <w:r w:rsidR="002A08F4">
        <w:t>,</w:t>
      </w:r>
      <w:r>
        <w:t xml:space="preserve"> concomitant administration of CIALIS may lead to symptomatic hypotension in some patients (see section 4.5). The combination of tadalafil and doxazosin is not recommended.</w:t>
      </w:r>
    </w:p>
    <w:p w14:paraId="36E5C489" w14:textId="77777777" w:rsidR="00237AD5" w:rsidRDefault="00237AD5" w:rsidP="00904ECE">
      <w:pPr>
        <w:tabs>
          <w:tab w:val="left" w:pos="567"/>
        </w:tabs>
        <w:spacing w:line="240" w:lineRule="auto"/>
      </w:pPr>
    </w:p>
    <w:p w14:paraId="27B1923D" w14:textId="77777777" w:rsidR="00000DC7" w:rsidRDefault="00000DC7" w:rsidP="00282B9C">
      <w:pPr>
        <w:keepNext/>
        <w:tabs>
          <w:tab w:val="left" w:pos="567"/>
        </w:tabs>
        <w:spacing w:line="240" w:lineRule="auto"/>
        <w:rPr>
          <w:u w:val="single"/>
        </w:rPr>
      </w:pPr>
      <w:r>
        <w:rPr>
          <w:u w:val="single"/>
        </w:rPr>
        <w:t>Vision</w:t>
      </w:r>
    </w:p>
    <w:p w14:paraId="6243F929" w14:textId="77777777" w:rsidR="00B01C24" w:rsidRPr="00000DC7" w:rsidRDefault="00B01C24" w:rsidP="00282B9C">
      <w:pPr>
        <w:keepNext/>
        <w:tabs>
          <w:tab w:val="left" w:pos="567"/>
        </w:tabs>
        <w:spacing w:line="240" w:lineRule="auto"/>
        <w:rPr>
          <w:u w:val="single"/>
        </w:rPr>
      </w:pPr>
    </w:p>
    <w:p w14:paraId="64BA9347" w14:textId="35F616AE" w:rsidR="00904ECE" w:rsidRDefault="00904ECE" w:rsidP="00282B9C">
      <w:pPr>
        <w:keepNext/>
        <w:tabs>
          <w:tab w:val="left" w:pos="567"/>
        </w:tabs>
        <w:spacing w:line="240" w:lineRule="auto"/>
      </w:pPr>
      <w:r>
        <w:t>Visual defects</w:t>
      </w:r>
      <w:r w:rsidR="00BB5FB2">
        <w:t>,</w:t>
      </w:r>
      <w:r>
        <w:t xml:space="preserve"> </w:t>
      </w:r>
      <w:r w:rsidR="00AF6565" w:rsidRPr="00930181">
        <w:rPr>
          <w:szCs w:val="22"/>
        </w:rPr>
        <w:t xml:space="preserve">including Central Serous Chorioretinopathy </w:t>
      </w:r>
      <w:r w:rsidR="00BB5FB2">
        <w:rPr>
          <w:szCs w:val="22"/>
        </w:rPr>
        <w:t>(</w:t>
      </w:r>
      <w:r w:rsidR="00AF6565" w:rsidRPr="00930181">
        <w:rPr>
          <w:szCs w:val="22"/>
        </w:rPr>
        <w:t>CSCR)</w:t>
      </w:r>
      <w:r w:rsidR="00BB5FB2">
        <w:rPr>
          <w:szCs w:val="22"/>
        </w:rPr>
        <w:t>,</w:t>
      </w:r>
      <w:r w:rsidR="00AF6565">
        <w:rPr>
          <w:szCs w:val="22"/>
        </w:rPr>
        <w:t xml:space="preserve"> </w:t>
      </w:r>
      <w:r>
        <w:t xml:space="preserve">and cases of NAION have been reported in connection with the intake of CIALIS and other PDE5 inhibitors. </w:t>
      </w:r>
      <w:r w:rsidR="00AF6565" w:rsidRPr="00116F4D">
        <w:rPr>
          <w:szCs w:val="22"/>
        </w:rPr>
        <w:t>Most cases of CSCR resolved spontaneously after stopping tadalafil.</w:t>
      </w:r>
      <w:r w:rsidR="00AF6565">
        <w:rPr>
          <w:szCs w:val="22"/>
        </w:rPr>
        <w:t xml:space="preserve"> Regarding NAION, a</w:t>
      </w:r>
      <w:r w:rsidR="00AE5F25" w:rsidRPr="005D7E59">
        <w:rPr>
          <w:rFonts w:cs="Verdana"/>
          <w:bCs/>
          <w:iCs/>
        </w:rPr>
        <w:t>nalyses of observational data suggest an increased risk of acute</w:t>
      </w:r>
      <w:r w:rsidR="00324C3F">
        <w:rPr>
          <w:rFonts w:cs="Verdana"/>
          <w:bCs/>
          <w:iCs/>
        </w:rPr>
        <w:t xml:space="preserve"> NAION in men with </w:t>
      </w:r>
      <w:r w:rsidR="00FA5FC6">
        <w:t>erectile dysfunction</w:t>
      </w:r>
      <w:r w:rsidR="00324C3F">
        <w:rPr>
          <w:rFonts w:cs="Verdana"/>
          <w:bCs/>
          <w:iCs/>
        </w:rPr>
        <w:t xml:space="preserve"> following</w:t>
      </w:r>
      <w:r w:rsidR="00AE5F25" w:rsidRPr="005D7E59">
        <w:rPr>
          <w:rFonts w:cs="Verdana"/>
          <w:bCs/>
          <w:iCs/>
        </w:rPr>
        <w:t xml:space="preserve"> exposure to tadalafil or other PDE5 inhibitors. </w:t>
      </w:r>
      <w:r w:rsidR="00AE5F25" w:rsidRPr="005D7E59">
        <w:t>As this may be relevant for all patients exposed to tadalafil,</w:t>
      </w:r>
      <w:r w:rsidR="00AE5F25" w:rsidRPr="009B3F44">
        <w:rPr>
          <w:color w:val="FF0000"/>
        </w:rPr>
        <w:t xml:space="preserve"> </w:t>
      </w:r>
      <w:r w:rsidR="00AE5F25" w:rsidRPr="009B3F44">
        <w:t>t</w:t>
      </w:r>
      <w:r w:rsidRPr="009B3F44">
        <w:t xml:space="preserve">he </w:t>
      </w:r>
      <w:r>
        <w:t xml:space="preserve">patient should be advised that in case of sudden visual defect, </w:t>
      </w:r>
      <w:r w:rsidR="00AF6565" w:rsidRPr="004C4D78">
        <w:rPr>
          <w:szCs w:val="22"/>
        </w:rPr>
        <w:t xml:space="preserve">visual acuity impairment and/or visual distortion, </w:t>
      </w:r>
      <w:r>
        <w:t>he should stop taking CIALIS and consult a physician immediately (see section 4.3).</w:t>
      </w:r>
    </w:p>
    <w:p w14:paraId="64B0EE85" w14:textId="77777777" w:rsidR="00C92114" w:rsidRDefault="00C92114" w:rsidP="00C92114">
      <w:pPr>
        <w:keepNext/>
        <w:tabs>
          <w:tab w:val="left" w:pos="567"/>
        </w:tabs>
        <w:spacing w:line="240" w:lineRule="auto"/>
        <w:rPr>
          <w:u w:val="single"/>
        </w:rPr>
      </w:pPr>
    </w:p>
    <w:p w14:paraId="72BB5B73" w14:textId="77777777" w:rsidR="00C92114" w:rsidRDefault="00C92114" w:rsidP="00C92114">
      <w:pPr>
        <w:keepNext/>
        <w:tabs>
          <w:tab w:val="left" w:pos="567"/>
        </w:tabs>
        <w:spacing w:line="240" w:lineRule="auto"/>
        <w:rPr>
          <w:u w:val="single"/>
        </w:rPr>
      </w:pPr>
      <w:r w:rsidRPr="00BB4D56">
        <w:rPr>
          <w:u w:val="single"/>
        </w:rPr>
        <w:t>Decreased or sudden hearing loss</w:t>
      </w:r>
    </w:p>
    <w:p w14:paraId="18B043A4" w14:textId="77777777" w:rsidR="00B01C24" w:rsidRPr="00BB4D56" w:rsidRDefault="00B01C24" w:rsidP="00C92114">
      <w:pPr>
        <w:keepNext/>
        <w:tabs>
          <w:tab w:val="left" w:pos="567"/>
        </w:tabs>
        <w:spacing w:line="240" w:lineRule="auto"/>
        <w:rPr>
          <w:u w:val="single"/>
        </w:rPr>
      </w:pPr>
    </w:p>
    <w:p w14:paraId="3D1F9D9B" w14:textId="77777777" w:rsidR="00C92114" w:rsidRPr="00C205D4" w:rsidRDefault="00C92114" w:rsidP="00C92114">
      <w:pPr>
        <w:keepNext/>
        <w:tabs>
          <w:tab w:val="left" w:pos="567"/>
        </w:tabs>
        <w:spacing w:line="240" w:lineRule="auto"/>
      </w:pPr>
      <w:r w:rsidRPr="00D13397">
        <w:t>Cases of sudden hearing loss have been reported after the use of tadalafil. Although other risk factors were present in some cases (such a</w:t>
      </w:r>
      <w:r w:rsidRPr="00C205D4">
        <w:t>s age, diabetes, hypertension and previous hearing loss history) patients should be advised to stop taking tadalafil and seek prompt medical attention in the event of sudden decrease or loss of hearing.</w:t>
      </w:r>
    </w:p>
    <w:p w14:paraId="00EE118A" w14:textId="77777777" w:rsidR="000E7CF6" w:rsidRDefault="000E7CF6" w:rsidP="00904ECE">
      <w:pPr>
        <w:tabs>
          <w:tab w:val="left" w:pos="567"/>
        </w:tabs>
        <w:spacing w:line="240" w:lineRule="auto"/>
      </w:pPr>
    </w:p>
    <w:p w14:paraId="48238086" w14:textId="77777777" w:rsidR="00B01C24" w:rsidRDefault="00000DC7" w:rsidP="00282B9C">
      <w:pPr>
        <w:keepNext/>
        <w:tabs>
          <w:tab w:val="left" w:pos="567"/>
        </w:tabs>
        <w:spacing w:line="240" w:lineRule="auto"/>
        <w:rPr>
          <w:u w:val="single"/>
        </w:rPr>
      </w:pPr>
      <w:r>
        <w:rPr>
          <w:u w:val="single"/>
        </w:rPr>
        <w:t>Renal and hepatic impairment</w:t>
      </w:r>
    </w:p>
    <w:p w14:paraId="150660A9" w14:textId="77777777" w:rsidR="00000DC7" w:rsidRDefault="00000DC7" w:rsidP="00282B9C">
      <w:pPr>
        <w:keepNext/>
        <w:tabs>
          <w:tab w:val="left" w:pos="567"/>
        </w:tabs>
        <w:spacing w:line="240" w:lineRule="auto"/>
      </w:pPr>
      <w:r>
        <w:t xml:space="preserve"> </w:t>
      </w:r>
    </w:p>
    <w:p w14:paraId="30B6F961" w14:textId="77777777" w:rsidR="00904ECE" w:rsidRDefault="00904ECE" w:rsidP="00282B9C">
      <w:pPr>
        <w:keepNext/>
        <w:tabs>
          <w:tab w:val="left" w:pos="567"/>
        </w:tabs>
        <w:spacing w:line="240" w:lineRule="auto"/>
      </w:pPr>
      <w:r>
        <w:t xml:space="preserve">Due to increased tadalafil exposure (AUC), limited clinical experience and the lack of ability to influence clearance by dialysis, once-a-day dosing of CIALIS is not recommended in patients with severe renal impairment. </w:t>
      </w:r>
    </w:p>
    <w:p w14:paraId="7689CABD" w14:textId="77777777" w:rsidR="00904ECE" w:rsidRDefault="00904ECE" w:rsidP="00904ECE">
      <w:pPr>
        <w:tabs>
          <w:tab w:val="left" w:pos="567"/>
        </w:tabs>
        <w:spacing w:line="240" w:lineRule="auto"/>
      </w:pPr>
    </w:p>
    <w:p w14:paraId="1F339FF6" w14:textId="77777777" w:rsidR="00904ECE" w:rsidRDefault="00904ECE" w:rsidP="00904ECE">
      <w:pPr>
        <w:tabs>
          <w:tab w:val="left" w:pos="567"/>
        </w:tabs>
        <w:spacing w:line="240" w:lineRule="auto"/>
      </w:pPr>
      <w:r>
        <w:t xml:space="preserve">There </w:t>
      </w:r>
      <w:r w:rsidR="007E02E4">
        <w:t>is</w:t>
      </w:r>
      <w:r>
        <w:t xml:space="preserve"> limited clinical data on the safety of single-dose administration of CIALIS in patients with severe hepatic insufficiency (Child-Pugh Class C). Once-a-day administration </w:t>
      </w:r>
      <w:r w:rsidR="001E1E3C">
        <w:t xml:space="preserve">either for the treatment of erectile dysfunction or benign prostatic hyperplasia </w:t>
      </w:r>
      <w:r>
        <w:t>has not been evaluated in patients with hepatic insufficiency. If CIALIS is prescribed, a careful individual benefit/risk evaluation should be undertaken by the prescribing physician.</w:t>
      </w:r>
    </w:p>
    <w:p w14:paraId="1A8C580B" w14:textId="77777777" w:rsidR="00904ECE" w:rsidRDefault="00904ECE" w:rsidP="00904ECE">
      <w:pPr>
        <w:tabs>
          <w:tab w:val="left" w:pos="567"/>
        </w:tabs>
        <w:spacing w:line="240" w:lineRule="auto"/>
      </w:pPr>
    </w:p>
    <w:p w14:paraId="151A4FE7" w14:textId="77777777" w:rsidR="00000DC7" w:rsidRDefault="00000DC7" w:rsidP="00282B9C">
      <w:pPr>
        <w:keepNext/>
        <w:tabs>
          <w:tab w:val="left" w:pos="567"/>
        </w:tabs>
        <w:spacing w:line="240" w:lineRule="auto"/>
        <w:rPr>
          <w:u w:val="single"/>
        </w:rPr>
      </w:pPr>
      <w:r>
        <w:rPr>
          <w:u w:val="single"/>
        </w:rPr>
        <w:t>Priapism and anatomical deformation of the penis</w:t>
      </w:r>
    </w:p>
    <w:p w14:paraId="2D780359" w14:textId="77777777" w:rsidR="00B01C24" w:rsidRPr="000545FA" w:rsidRDefault="00B01C24" w:rsidP="00282B9C">
      <w:pPr>
        <w:keepNext/>
        <w:tabs>
          <w:tab w:val="left" w:pos="567"/>
        </w:tabs>
        <w:spacing w:line="240" w:lineRule="auto"/>
        <w:rPr>
          <w:u w:val="single"/>
        </w:rPr>
      </w:pPr>
    </w:p>
    <w:p w14:paraId="70252A2C" w14:textId="77777777" w:rsidR="00904ECE" w:rsidRDefault="00904ECE" w:rsidP="00282B9C">
      <w:pPr>
        <w:keepNext/>
        <w:tabs>
          <w:tab w:val="left" w:pos="567"/>
        </w:tabs>
        <w:spacing w:line="240" w:lineRule="auto"/>
      </w:pPr>
      <w:r>
        <w:t>Patients who experience erections lasting 4 hours or more should be instructed to seek immediate medical assistance. If priapism is not treated immediately, penile tissue damage and permanent loss of potency may result.</w:t>
      </w:r>
    </w:p>
    <w:p w14:paraId="5CCFC6B4" w14:textId="77777777" w:rsidR="00904ECE" w:rsidRDefault="00904ECE" w:rsidP="00904ECE">
      <w:pPr>
        <w:pStyle w:val="BodyText"/>
        <w:tabs>
          <w:tab w:val="left" w:pos="567"/>
        </w:tabs>
        <w:spacing w:line="240" w:lineRule="auto"/>
      </w:pPr>
    </w:p>
    <w:p w14:paraId="2A06D6D0" w14:textId="77777777" w:rsidR="00904ECE" w:rsidRDefault="00904ECE" w:rsidP="00904ECE">
      <w:pPr>
        <w:pStyle w:val="BodyText"/>
        <w:tabs>
          <w:tab w:val="left" w:pos="567"/>
        </w:tabs>
        <w:spacing w:line="240" w:lineRule="auto"/>
        <w:jc w:val="left"/>
      </w:pPr>
      <w:r>
        <w:rPr>
          <w:szCs w:val="24"/>
          <w:lang w:val="en-US"/>
        </w:rPr>
        <w:t>CIALIS,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636BA0DC" w14:textId="77777777" w:rsidR="00904ECE" w:rsidRDefault="00904ECE" w:rsidP="00904ECE">
      <w:pPr>
        <w:tabs>
          <w:tab w:val="left" w:pos="567"/>
        </w:tabs>
        <w:spacing w:line="240" w:lineRule="auto"/>
      </w:pPr>
    </w:p>
    <w:p w14:paraId="3306F3B6" w14:textId="77777777" w:rsidR="00000DC7" w:rsidRDefault="00000DC7" w:rsidP="00282B9C">
      <w:pPr>
        <w:keepNext/>
        <w:tabs>
          <w:tab w:val="left" w:pos="567"/>
        </w:tabs>
        <w:spacing w:line="240" w:lineRule="auto"/>
        <w:rPr>
          <w:u w:val="single"/>
        </w:rPr>
      </w:pPr>
      <w:r>
        <w:rPr>
          <w:u w:val="single"/>
        </w:rPr>
        <w:t>Use with CYP3A4 inhibitors</w:t>
      </w:r>
    </w:p>
    <w:p w14:paraId="2CC05427" w14:textId="77777777" w:rsidR="00B01C24" w:rsidRPr="00FD16D4" w:rsidRDefault="00B01C24" w:rsidP="00282B9C">
      <w:pPr>
        <w:keepNext/>
        <w:tabs>
          <w:tab w:val="left" w:pos="567"/>
        </w:tabs>
        <w:spacing w:line="240" w:lineRule="auto"/>
        <w:rPr>
          <w:u w:val="single"/>
        </w:rPr>
      </w:pPr>
    </w:p>
    <w:p w14:paraId="69691722" w14:textId="77777777" w:rsidR="00904ECE" w:rsidRDefault="00904ECE" w:rsidP="00282B9C">
      <w:pPr>
        <w:keepNext/>
        <w:tabs>
          <w:tab w:val="left" w:pos="567"/>
        </w:tabs>
        <w:spacing w:line="240" w:lineRule="auto"/>
      </w:pPr>
      <w:r>
        <w:t>Caution should be exercised when prescribing CIALIS to patients using potent CYP3A4 inhibitors (ritonavir, saquinavir, ketoconazole, itraconazole, and erythromycin) as increased tadalafil exposure (AUC) has been observed if the medicin</w:t>
      </w:r>
      <w:r w:rsidR="0004715D">
        <w:t>al products</w:t>
      </w:r>
      <w:r>
        <w:t xml:space="preserve"> are combined (see section 4.5).</w:t>
      </w:r>
    </w:p>
    <w:p w14:paraId="7FA971AD" w14:textId="77777777" w:rsidR="00904ECE" w:rsidRDefault="00904ECE" w:rsidP="00904ECE">
      <w:pPr>
        <w:tabs>
          <w:tab w:val="left" w:pos="567"/>
        </w:tabs>
        <w:spacing w:line="240" w:lineRule="auto"/>
      </w:pPr>
    </w:p>
    <w:p w14:paraId="227B037E" w14:textId="77777777" w:rsidR="00000DC7" w:rsidRDefault="00000DC7" w:rsidP="00282B9C">
      <w:pPr>
        <w:keepNext/>
        <w:tabs>
          <w:tab w:val="left" w:pos="567"/>
        </w:tabs>
        <w:spacing w:line="240" w:lineRule="auto"/>
        <w:rPr>
          <w:u w:val="single"/>
        </w:rPr>
      </w:pPr>
      <w:r>
        <w:rPr>
          <w:u w:val="single"/>
        </w:rPr>
        <w:t>CIALIS and other treatments for erectile dysfunction</w:t>
      </w:r>
    </w:p>
    <w:p w14:paraId="6441C62C" w14:textId="77777777" w:rsidR="00B01C24" w:rsidRPr="000545FA" w:rsidRDefault="00B01C24" w:rsidP="00282B9C">
      <w:pPr>
        <w:keepNext/>
        <w:tabs>
          <w:tab w:val="left" w:pos="567"/>
        </w:tabs>
        <w:spacing w:line="240" w:lineRule="auto"/>
        <w:rPr>
          <w:u w:val="single"/>
        </w:rPr>
      </w:pPr>
    </w:p>
    <w:p w14:paraId="4A5C782D" w14:textId="77777777" w:rsidR="002C7A37" w:rsidRDefault="00904ECE" w:rsidP="00282B9C">
      <w:pPr>
        <w:keepNext/>
        <w:tabs>
          <w:tab w:val="left" w:pos="567"/>
        </w:tabs>
        <w:spacing w:line="240" w:lineRule="auto"/>
      </w:pPr>
      <w:r>
        <w:t>The safety and efficacy of combinations of CIALIS and other</w:t>
      </w:r>
      <w:r w:rsidR="007E4A43" w:rsidRPr="007E4A43">
        <w:t xml:space="preserve"> </w:t>
      </w:r>
      <w:r w:rsidR="007E4A43">
        <w:t>PDE5 inhibitors or other</w:t>
      </w:r>
      <w:r>
        <w:t xml:space="preserve"> treatments for erectile dysfunction have not been studied.</w:t>
      </w:r>
      <w:r w:rsidR="007E4A43" w:rsidRPr="007E4A43">
        <w:t xml:space="preserve"> </w:t>
      </w:r>
      <w:r w:rsidR="007D7775">
        <w:t xml:space="preserve">The patients should be </w:t>
      </w:r>
      <w:r w:rsidR="00BA341A">
        <w:t>informed not to take CIALIS in</w:t>
      </w:r>
      <w:r w:rsidR="007D7775">
        <w:t xml:space="preserve"> such combinations.</w:t>
      </w:r>
    </w:p>
    <w:p w14:paraId="587B294B" w14:textId="77777777" w:rsidR="007D7775" w:rsidRDefault="007D7775" w:rsidP="00904ECE">
      <w:pPr>
        <w:tabs>
          <w:tab w:val="left" w:pos="567"/>
        </w:tabs>
        <w:spacing w:line="240" w:lineRule="auto"/>
      </w:pPr>
    </w:p>
    <w:p w14:paraId="07EBFF03" w14:textId="77777777" w:rsidR="00000DC7" w:rsidRDefault="00000DC7" w:rsidP="00282B9C">
      <w:pPr>
        <w:keepNext/>
        <w:tabs>
          <w:tab w:val="left" w:pos="567"/>
        </w:tabs>
        <w:spacing w:line="240" w:lineRule="auto"/>
        <w:rPr>
          <w:u w:val="single"/>
        </w:rPr>
      </w:pPr>
      <w:r>
        <w:rPr>
          <w:u w:val="single"/>
        </w:rPr>
        <w:lastRenderedPageBreak/>
        <w:t>Lactose</w:t>
      </w:r>
    </w:p>
    <w:p w14:paraId="03A2C4A0" w14:textId="77777777" w:rsidR="00B01C24" w:rsidRPr="000545FA" w:rsidRDefault="00B01C24" w:rsidP="00282B9C">
      <w:pPr>
        <w:keepNext/>
        <w:tabs>
          <w:tab w:val="left" w:pos="567"/>
        </w:tabs>
        <w:spacing w:line="240" w:lineRule="auto"/>
        <w:rPr>
          <w:u w:val="single"/>
        </w:rPr>
      </w:pPr>
    </w:p>
    <w:p w14:paraId="165DD9E3" w14:textId="77777777" w:rsidR="00904ECE" w:rsidRDefault="00904ECE" w:rsidP="00282B9C">
      <w:pPr>
        <w:keepNext/>
        <w:tabs>
          <w:tab w:val="left" w:pos="567"/>
        </w:tabs>
        <w:spacing w:line="240" w:lineRule="auto"/>
      </w:pPr>
      <w:r>
        <w:t xml:space="preserve">CIALIS contains lactose. Patients with rare hereditary problems of galactose intolerance, </w:t>
      </w:r>
      <w:r w:rsidR="00710543">
        <w:t xml:space="preserve">total </w:t>
      </w:r>
      <w:r>
        <w:t>lactase deficiency or glucose-galactose malabsorption should not take this medicin</w:t>
      </w:r>
      <w:r w:rsidR="00710543">
        <w:t>e</w:t>
      </w:r>
      <w:r>
        <w:t>.</w:t>
      </w:r>
    </w:p>
    <w:p w14:paraId="297C8FF0" w14:textId="77777777" w:rsidR="00FC74C3" w:rsidRDefault="00FC74C3" w:rsidP="00282B9C">
      <w:pPr>
        <w:keepNext/>
        <w:tabs>
          <w:tab w:val="left" w:pos="567"/>
        </w:tabs>
        <w:spacing w:line="240" w:lineRule="auto"/>
      </w:pPr>
    </w:p>
    <w:p w14:paraId="2AAAC60D" w14:textId="77777777" w:rsidR="00FC74C3" w:rsidRDefault="00FC74C3" w:rsidP="00FC74C3">
      <w:pPr>
        <w:tabs>
          <w:tab w:val="left" w:pos="567"/>
        </w:tabs>
        <w:spacing w:line="240" w:lineRule="auto"/>
        <w:rPr>
          <w:u w:val="single"/>
        </w:rPr>
      </w:pPr>
      <w:r w:rsidRPr="000A0EA1">
        <w:rPr>
          <w:u w:val="single"/>
        </w:rPr>
        <w:t>Sodium</w:t>
      </w:r>
    </w:p>
    <w:p w14:paraId="747CAEB8" w14:textId="77777777" w:rsidR="00B01C24" w:rsidRPr="000A0EA1" w:rsidRDefault="00B01C24" w:rsidP="00FC74C3">
      <w:pPr>
        <w:tabs>
          <w:tab w:val="left" w:pos="567"/>
        </w:tabs>
        <w:spacing w:line="240" w:lineRule="auto"/>
        <w:rPr>
          <w:u w:val="single"/>
        </w:rPr>
      </w:pPr>
    </w:p>
    <w:p w14:paraId="6E47CC6A" w14:textId="77777777" w:rsidR="00FC74C3" w:rsidRDefault="00FC74C3" w:rsidP="00FC74C3">
      <w:pPr>
        <w:tabs>
          <w:tab w:val="left" w:pos="567"/>
        </w:tabs>
        <w:spacing w:line="240" w:lineRule="auto"/>
      </w:pPr>
      <w:r>
        <w:t>This medicine contains less than 1 mmol sodium (23 mg) per tablet, that is to say essentially ‘sodium</w:t>
      </w:r>
      <w:r w:rsidR="00414E3B">
        <w:noBreakHyphen/>
      </w:r>
      <w:r>
        <w:t>free’.</w:t>
      </w:r>
    </w:p>
    <w:p w14:paraId="5379FD36" w14:textId="77777777" w:rsidR="00FC74C3" w:rsidRDefault="00FC74C3" w:rsidP="00282B9C">
      <w:pPr>
        <w:keepNext/>
        <w:tabs>
          <w:tab w:val="left" w:pos="567"/>
        </w:tabs>
        <w:spacing w:line="240" w:lineRule="auto"/>
      </w:pPr>
    </w:p>
    <w:p w14:paraId="09F3E074" w14:textId="77777777" w:rsidR="00904ECE" w:rsidRDefault="00904ECE" w:rsidP="00904ECE">
      <w:pPr>
        <w:tabs>
          <w:tab w:val="left" w:pos="567"/>
        </w:tabs>
        <w:spacing w:line="240" w:lineRule="auto"/>
      </w:pPr>
    </w:p>
    <w:p w14:paraId="6BF681D4" w14:textId="77777777" w:rsidR="00904ECE" w:rsidRDefault="00904ECE" w:rsidP="00282B9C">
      <w:pPr>
        <w:keepNext/>
        <w:tabs>
          <w:tab w:val="left" w:pos="567"/>
        </w:tabs>
        <w:spacing w:line="240" w:lineRule="auto"/>
        <w:ind w:left="567" w:hanging="567"/>
      </w:pPr>
      <w:r>
        <w:rPr>
          <w:b/>
        </w:rPr>
        <w:t>4.5</w:t>
      </w:r>
      <w:r>
        <w:rPr>
          <w:b/>
        </w:rPr>
        <w:tab/>
        <w:t>Interaction with other medicinal products and other forms of interaction</w:t>
      </w:r>
    </w:p>
    <w:p w14:paraId="6ADF8AFD" w14:textId="77777777" w:rsidR="00904ECE" w:rsidRDefault="00904ECE" w:rsidP="00282B9C">
      <w:pPr>
        <w:keepNext/>
        <w:tabs>
          <w:tab w:val="left" w:pos="567"/>
        </w:tabs>
        <w:spacing w:line="240" w:lineRule="auto"/>
      </w:pPr>
    </w:p>
    <w:p w14:paraId="1CE3F82F" w14:textId="77777777" w:rsidR="00904ECE" w:rsidRDefault="00904ECE" w:rsidP="00282B9C">
      <w:pPr>
        <w:keepNext/>
        <w:tabs>
          <w:tab w:val="left" w:pos="567"/>
        </w:tabs>
        <w:spacing w:line="240" w:lineRule="auto"/>
        <w:rPr>
          <w:u w:val="single"/>
        </w:rPr>
      </w:pPr>
      <w:r>
        <w:t>Interaction studies were conducted with 10 mg and/or 20 mg tadalafil, as indicated below. With regard to those interaction studies where only the 10 mg tadalafil dose was used, clinically relevant interactions at higher doses cannot be completely ruled out.</w:t>
      </w:r>
    </w:p>
    <w:p w14:paraId="70B4E8AE" w14:textId="77777777" w:rsidR="00904ECE" w:rsidRDefault="00904ECE" w:rsidP="00904ECE">
      <w:pPr>
        <w:tabs>
          <w:tab w:val="left" w:pos="567"/>
        </w:tabs>
        <w:spacing w:line="240" w:lineRule="auto"/>
      </w:pPr>
    </w:p>
    <w:p w14:paraId="674F5198" w14:textId="77777777" w:rsidR="00904ECE" w:rsidRPr="0004715D" w:rsidRDefault="00904ECE" w:rsidP="00282B9C">
      <w:pPr>
        <w:pStyle w:val="BodyText3"/>
        <w:keepNext/>
        <w:spacing w:line="240" w:lineRule="auto"/>
        <w:jc w:val="left"/>
        <w:rPr>
          <w:b w:val="0"/>
          <w:i w:val="0"/>
          <w:u w:val="single"/>
        </w:rPr>
      </w:pPr>
      <w:r w:rsidRPr="0004715D">
        <w:rPr>
          <w:b w:val="0"/>
          <w:i w:val="0"/>
          <w:u w:val="single"/>
        </w:rPr>
        <w:t>Effects of other substances on tadalafil</w:t>
      </w:r>
    </w:p>
    <w:p w14:paraId="68FA341F" w14:textId="77777777" w:rsidR="00904ECE" w:rsidRDefault="00904ECE" w:rsidP="00282B9C">
      <w:pPr>
        <w:keepNext/>
        <w:tabs>
          <w:tab w:val="left" w:pos="567"/>
        </w:tabs>
        <w:spacing w:line="240" w:lineRule="auto"/>
      </w:pPr>
    </w:p>
    <w:p w14:paraId="61AE656C" w14:textId="77777777" w:rsidR="0004715D" w:rsidRDefault="0004715D" w:rsidP="00282B9C">
      <w:pPr>
        <w:keepNext/>
        <w:tabs>
          <w:tab w:val="left" w:pos="567"/>
        </w:tabs>
        <w:spacing w:line="240" w:lineRule="auto"/>
      </w:pPr>
      <w:r w:rsidRPr="00247965">
        <w:rPr>
          <w:i/>
        </w:rPr>
        <w:t>Cytochrome P450 inhibitors</w:t>
      </w:r>
    </w:p>
    <w:p w14:paraId="7A75CA1B" w14:textId="77777777" w:rsidR="00904ECE" w:rsidRDefault="00904ECE" w:rsidP="00282B9C">
      <w:pPr>
        <w:keepNext/>
        <w:tabs>
          <w:tab w:val="left" w:pos="567"/>
        </w:tabs>
        <w:spacing w:line="240" w:lineRule="auto"/>
      </w:pPr>
      <w:r>
        <w:t xml:space="preserve">Tadalafil is principally metabolised by CYP3A4. A selective inhibitor of CYP3A4, ketoconazole </w:t>
      </w:r>
      <w:r>
        <w:br/>
        <w:t>(200</w:t>
      </w:r>
      <w:r w:rsidR="0004715D">
        <w:t> </w:t>
      </w:r>
      <w:r>
        <w:t>mg daily), increased tadalafil (10 mg) exposure (AUC) 2-fold and C</w:t>
      </w:r>
      <w:r>
        <w:rPr>
          <w:vertAlign w:val="subscript"/>
        </w:rPr>
        <w:t>max</w:t>
      </w:r>
      <w:r>
        <w:t xml:space="preserve"> by 15</w:t>
      </w:r>
      <w:r w:rsidR="000E417C">
        <w:rPr>
          <w:rFonts w:ascii="Cambria Math" w:hAnsi="Cambria Math" w:cs="Cambria Math"/>
        </w:rPr>
        <w:t> </w:t>
      </w:r>
      <w:r w:rsidR="000E417C">
        <w:t>%</w:t>
      </w:r>
      <w:r>
        <w:t>, relative to the AUC and C</w:t>
      </w:r>
      <w:r>
        <w:rPr>
          <w:vertAlign w:val="subscript"/>
        </w:rPr>
        <w:t>max</w:t>
      </w:r>
      <w:r>
        <w:t xml:space="preserve"> values for tadalafil alone. Ketoconazole (400</w:t>
      </w:r>
      <w:r w:rsidR="0004715D">
        <w:t> </w:t>
      </w:r>
      <w:r>
        <w:t>mg daily) increased tadalafil (20 mg) exposure (AUC) 4-fold and C</w:t>
      </w:r>
      <w:r>
        <w:rPr>
          <w:vertAlign w:val="subscript"/>
        </w:rPr>
        <w:t>max</w:t>
      </w:r>
      <w:r>
        <w:t xml:space="preserve"> by 22</w:t>
      </w:r>
      <w:r w:rsidR="000E417C">
        <w:rPr>
          <w:rFonts w:ascii="Cambria Math" w:hAnsi="Cambria Math" w:cs="Cambria Math"/>
        </w:rPr>
        <w:t> </w:t>
      </w:r>
      <w:r w:rsidR="000E417C">
        <w:t>%</w:t>
      </w:r>
      <w:r>
        <w:t>. Ritonavir, a protease inhibitor (200</w:t>
      </w:r>
      <w:r w:rsidR="00001A1D">
        <w:t> </w:t>
      </w:r>
      <w:r>
        <w:t>mg twice daily), which is an inhibitor of CYP3A4, CYP2C9, CYP2C19, and CYP2D6, increased tadalafil (20 mg) exposure (AUC) 2-fold with no change in C</w:t>
      </w:r>
      <w:r>
        <w:rPr>
          <w:vertAlign w:val="subscript"/>
        </w:rPr>
        <w:t>max</w:t>
      </w:r>
      <w:r>
        <w:t>. Although specific interactions have not been studied, other protease inhibitors, such as saquinavir, and other CYP3A4 inhibitors, such as erythromycin, clarithromycin, itraconazole and grapefruit juice should be co-administered with caution as they would be expected to increase plasma concentrations of tadalafil (see section 4.4)</w:t>
      </w:r>
      <w:r w:rsidR="00001A1D">
        <w:t>.</w:t>
      </w:r>
    </w:p>
    <w:p w14:paraId="13D760E7" w14:textId="77777777" w:rsidR="00904ECE" w:rsidRDefault="00904ECE" w:rsidP="00904ECE">
      <w:pPr>
        <w:tabs>
          <w:tab w:val="left" w:pos="567"/>
        </w:tabs>
        <w:spacing w:line="240" w:lineRule="auto"/>
        <w:rPr>
          <w:u w:val="single"/>
        </w:rPr>
      </w:pPr>
      <w:r>
        <w:t xml:space="preserve">Consequently the incidence of the </w:t>
      </w:r>
      <w:r w:rsidR="00001A1D">
        <w:t>adverse reactions</w:t>
      </w:r>
      <w:r>
        <w:t xml:space="preserve"> listed in section 4.8 might be increased.</w:t>
      </w:r>
    </w:p>
    <w:p w14:paraId="48AD3165" w14:textId="77777777" w:rsidR="00904ECE" w:rsidRDefault="00904ECE" w:rsidP="00904ECE">
      <w:pPr>
        <w:tabs>
          <w:tab w:val="left" w:pos="567"/>
        </w:tabs>
        <w:spacing w:line="240" w:lineRule="auto"/>
        <w:rPr>
          <w:u w:val="single"/>
        </w:rPr>
      </w:pPr>
    </w:p>
    <w:p w14:paraId="374CC15D" w14:textId="77777777" w:rsidR="00001A1D" w:rsidRPr="00C13E43" w:rsidRDefault="00001A1D" w:rsidP="00282B9C">
      <w:pPr>
        <w:keepNext/>
        <w:tabs>
          <w:tab w:val="left" w:pos="567"/>
        </w:tabs>
        <w:spacing w:line="240" w:lineRule="auto"/>
        <w:rPr>
          <w:i/>
        </w:rPr>
      </w:pPr>
      <w:r w:rsidRPr="00C13E43">
        <w:rPr>
          <w:i/>
        </w:rPr>
        <w:t>Transporters</w:t>
      </w:r>
    </w:p>
    <w:p w14:paraId="16A2E62D" w14:textId="77777777" w:rsidR="00904ECE" w:rsidRDefault="00904ECE" w:rsidP="00282B9C">
      <w:pPr>
        <w:keepNext/>
        <w:tabs>
          <w:tab w:val="left" w:pos="567"/>
        </w:tabs>
        <w:spacing w:line="240" w:lineRule="auto"/>
      </w:pPr>
      <w:r>
        <w:t>The role of transporters (for example p-glycoprotein) in the disposition of tadalafil is not known. There</w:t>
      </w:r>
      <w:r w:rsidR="00001A1D">
        <w:t>fore there</w:t>
      </w:r>
      <w:r>
        <w:t xml:space="preserve"> is the potential of drug interactions mediated by inhibition of transporters.</w:t>
      </w:r>
    </w:p>
    <w:p w14:paraId="02651A94" w14:textId="77777777" w:rsidR="00904ECE" w:rsidRDefault="00904ECE" w:rsidP="00904ECE">
      <w:pPr>
        <w:pStyle w:val="BodyTextIndent"/>
        <w:tabs>
          <w:tab w:val="left" w:pos="567"/>
        </w:tabs>
        <w:spacing w:line="240" w:lineRule="auto"/>
        <w:ind w:left="0"/>
      </w:pPr>
    </w:p>
    <w:p w14:paraId="7BB94527" w14:textId="77777777" w:rsidR="00001A1D" w:rsidRPr="00001A1D" w:rsidRDefault="00001A1D" w:rsidP="00282B9C">
      <w:pPr>
        <w:keepNext/>
        <w:tabs>
          <w:tab w:val="left" w:pos="567"/>
        </w:tabs>
        <w:spacing w:line="240" w:lineRule="auto"/>
        <w:rPr>
          <w:i/>
        </w:rPr>
      </w:pPr>
      <w:r w:rsidRPr="00001A1D">
        <w:rPr>
          <w:i/>
        </w:rPr>
        <w:t>Cytochrome P450 inducers</w:t>
      </w:r>
    </w:p>
    <w:p w14:paraId="0D9EDB84" w14:textId="77777777" w:rsidR="00904ECE" w:rsidRDefault="00904ECE" w:rsidP="00282B9C">
      <w:pPr>
        <w:keepNext/>
        <w:tabs>
          <w:tab w:val="left" w:pos="567"/>
        </w:tabs>
        <w:spacing w:line="240" w:lineRule="auto"/>
      </w:pPr>
      <w:r>
        <w:t>A CYP3A4 inducer, rifampicin, reduced tadalafil AUC by 88</w:t>
      </w:r>
      <w:r w:rsidR="000E417C">
        <w:rPr>
          <w:rFonts w:ascii="Cambria Math" w:hAnsi="Cambria Math" w:cs="Cambria Math"/>
        </w:rPr>
        <w:t> </w:t>
      </w:r>
      <w:r w:rsidR="000E417C">
        <w:t>%</w:t>
      </w:r>
      <w:r>
        <w:t>, relative to the AUC values for tadalafil alone (10 mg). This reduced exposure can be anticipated to decrease the efficacy of tadalafil; the magnitude of decreased efficacy is unknown. O</w:t>
      </w:r>
      <w:r>
        <w:rPr>
          <w:szCs w:val="22"/>
        </w:rPr>
        <w:t xml:space="preserve">ther inducers of CYP3A4 </w:t>
      </w:r>
      <w:r>
        <w:t xml:space="preserve">such as phenobarbital, phenytoin and carbamazepine, may also decrease plasma concentrations of tadalafil. </w:t>
      </w:r>
    </w:p>
    <w:p w14:paraId="22580230" w14:textId="77777777" w:rsidR="00904ECE" w:rsidRDefault="00904ECE" w:rsidP="00904ECE">
      <w:pPr>
        <w:tabs>
          <w:tab w:val="left" w:pos="567"/>
        </w:tabs>
        <w:spacing w:line="240" w:lineRule="auto"/>
      </w:pPr>
    </w:p>
    <w:p w14:paraId="2558BDDC" w14:textId="77777777" w:rsidR="00904ECE" w:rsidRPr="00001A1D" w:rsidRDefault="00904ECE" w:rsidP="00282B9C">
      <w:pPr>
        <w:pStyle w:val="BodyText3"/>
        <w:keepNext/>
        <w:spacing w:line="240" w:lineRule="auto"/>
        <w:jc w:val="left"/>
        <w:rPr>
          <w:b w:val="0"/>
          <w:i w:val="0"/>
          <w:u w:val="single"/>
        </w:rPr>
      </w:pPr>
      <w:r w:rsidRPr="00001A1D">
        <w:rPr>
          <w:b w:val="0"/>
          <w:i w:val="0"/>
          <w:u w:val="single"/>
        </w:rPr>
        <w:t>Effects of tadalafil on other medicinal products</w:t>
      </w:r>
    </w:p>
    <w:p w14:paraId="58787344" w14:textId="77777777" w:rsidR="00904ECE" w:rsidRDefault="00904ECE" w:rsidP="00282B9C">
      <w:pPr>
        <w:keepNext/>
        <w:tabs>
          <w:tab w:val="left" w:pos="567"/>
        </w:tabs>
        <w:spacing w:line="240" w:lineRule="auto"/>
      </w:pPr>
    </w:p>
    <w:p w14:paraId="1FEAE972" w14:textId="77777777" w:rsidR="00B84835" w:rsidRDefault="00B84835" w:rsidP="00282B9C">
      <w:pPr>
        <w:keepNext/>
        <w:tabs>
          <w:tab w:val="left" w:pos="567"/>
        </w:tabs>
        <w:spacing w:line="240" w:lineRule="auto"/>
      </w:pPr>
      <w:r w:rsidRPr="00247965">
        <w:rPr>
          <w:i/>
        </w:rPr>
        <w:t>Nitrates</w:t>
      </w:r>
      <w:r>
        <w:t xml:space="preserve"> </w:t>
      </w:r>
    </w:p>
    <w:p w14:paraId="120A89EB" w14:textId="77777777" w:rsidR="00904ECE" w:rsidRDefault="00904ECE" w:rsidP="00282B9C">
      <w:pPr>
        <w:keepNext/>
        <w:tabs>
          <w:tab w:val="left" w:pos="567"/>
        </w:tabs>
        <w:spacing w:line="240" w:lineRule="auto"/>
      </w:pPr>
      <w:r>
        <w:t>In clinical studies, tadalafil (5, 10 and 20</w:t>
      </w:r>
      <w:r w:rsidR="00B84835">
        <w:t> </w:t>
      </w:r>
      <w:r>
        <w:t>mg) was shown to augment the hypotensive effects of nitrates. Therefore, administration of CIALIS to patients who are using any form of organic nitrate is contraindicated (see section 4.3). Based on the results of a clinical study in which 150 subjects receiving daily doses of tadalafil 20</w:t>
      </w:r>
      <w:r w:rsidR="00B84835">
        <w:t> </w:t>
      </w:r>
      <w:r>
        <w:t>mg for 7 days and 0.4</w:t>
      </w:r>
      <w:r w:rsidR="00B84835">
        <w:t> </w:t>
      </w:r>
      <w:r>
        <w:t>mg sublingual nitroglycerin at various times, this interaction lasted for more than 24 hours and was no longer detectable when 48 hours had elapsed after the last tadalafil dose. Thus, in a patient prescribed any dose of CIALIS (2.5 mg-20</w:t>
      </w:r>
      <w:r w:rsidR="00B84835">
        <w:t> </w:t>
      </w:r>
      <w:r>
        <w:t>mg), where nitrate administration is deemed medically necessary in a life-threatening situation, at least 48 hours should have elapsed after the last dose of CIALIS before nitrate administration is considered. In such circumstances, nitrates should only be administered under close medical supervision with appropriate haemodynamic monitoring.</w:t>
      </w:r>
    </w:p>
    <w:p w14:paraId="3959A522" w14:textId="77777777" w:rsidR="00904ECE" w:rsidRDefault="00904ECE" w:rsidP="00904ECE">
      <w:pPr>
        <w:tabs>
          <w:tab w:val="left" w:pos="567"/>
        </w:tabs>
        <w:spacing w:line="240" w:lineRule="auto"/>
      </w:pPr>
    </w:p>
    <w:p w14:paraId="3F20DBFF" w14:textId="77777777" w:rsidR="00B84835" w:rsidRPr="00247965" w:rsidRDefault="00BA341A" w:rsidP="00282B9C">
      <w:pPr>
        <w:keepNext/>
        <w:tabs>
          <w:tab w:val="left" w:pos="567"/>
        </w:tabs>
        <w:spacing w:line="240" w:lineRule="auto"/>
        <w:rPr>
          <w:i/>
        </w:rPr>
      </w:pPr>
      <w:r>
        <w:rPr>
          <w:i/>
        </w:rPr>
        <w:lastRenderedPageBreak/>
        <w:t>Anti-hypertensives (including c</w:t>
      </w:r>
      <w:r w:rsidR="00B84835" w:rsidRPr="00247965">
        <w:rPr>
          <w:i/>
        </w:rPr>
        <w:t>alcium channel blockers)</w:t>
      </w:r>
    </w:p>
    <w:p w14:paraId="6AA4ACE3" w14:textId="77777777" w:rsidR="007E4A43" w:rsidRPr="00BF54E6" w:rsidRDefault="007E4A43" w:rsidP="00282B9C">
      <w:pPr>
        <w:keepNext/>
        <w:jc w:val="both"/>
      </w:pPr>
      <w:r w:rsidRPr="00BF54E6">
        <w:t>The co-administration of doxazosin (4 and 8</w:t>
      </w:r>
      <w:r w:rsidR="00B84835">
        <w:t> </w:t>
      </w:r>
      <w:r w:rsidRPr="00BF54E6">
        <w:t>mg daily) and tadalafil (5</w:t>
      </w:r>
      <w:r w:rsidR="00B84835">
        <w:t> </w:t>
      </w:r>
      <w:r w:rsidRPr="00BF54E6">
        <w:t>mg daily dose and 20</w:t>
      </w:r>
      <w:r w:rsidR="00B84835">
        <w:t> </w:t>
      </w:r>
      <w:r w:rsidRPr="00BF54E6">
        <w:t>mg as a single dose) increases the blood pressure-lowering effect of this alpha-blocker in a significant manner. This effect lasts at least twelve hours and may be symptomatic, including syncope. Therefore this combination is not recommended (see section 4.4).</w:t>
      </w:r>
    </w:p>
    <w:p w14:paraId="4A8965D8" w14:textId="77777777" w:rsidR="007E4A43" w:rsidRPr="007E4A43" w:rsidRDefault="007E4A43" w:rsidP="00904ECE">
      <w:pPr>
        <w:tabs>
          <w:tab w:val="left" w:pos="567"/>
        </w:tabs>
        <w:spacing w:line="240" w:lineRule="auto"/>
        <w:rPr>
          <w:u w:val="single"/>
        </w:rPr>
      </w:pPr>
      <w:r w:rsidRPr="00BF54E6">
        <w:t>In interaction studies performed in a limited number of healthy volunteers, these effects were not reported with alfuzosin or tamsulosin. However, caution should be exercised when using tadalafil in patients treated with any alpha-blockers, and notably in the elderly. Treatments should be initiated at minimal dosage and progressively adjusted.</w:t>
      </w:r>
    </w:p>
    <w:p w14:paraId="1414E018" w14:textId="77777777" w:rsidR="007E4A43" w:rsidRDefault="007E4A43" w:rsidP="00904ECE">
      <w:pPr>
        <w:tabs>
          <w:tab w:val="left" w:pos="567"/>
        </w:tabs>
        <w:spacing w:line="240" w:lineRule="auto"/>
      </w:pPr>
    </w:p>
    <w:p w14:paraId="7FE5BD46" w14:textId="77777777" w:rsidR="00904ECE" w:rsidRDefault="00904ECE" w:rsidP="00904ECE">
      <w:pPr>
        <w:tabs>
          <w:tab w:val="left" w:pos="567"/>
        </w:tabs>
        <w:spacing w:line="240" w:lineRule="auto"/>
      </w:pPr>
      <w:r>
        <w:rPr>
          <w:snapToGrid w:val="0"/>
        </w:rPr>
        <w:t xml:space="preserve">In clinical pharmacology studies, the potential for tadalafil to augment the hypotensive effects of antihypertensive </w:t>
      </w:r>
      <w:r w:rsidR="00B84835">
        <w:rPr>
          <w:snapToGrid w:val="0"/>
        </w:rPr>
        <w:t>medicinal products</w:t>
      </w:r>
      <w:r>
        <w:rPr>
          <w:snapToGrid w:val="0"/>
        </w:rPr>
        <w:t xml:space="preserve"> was examined. Major classes of antihypertensive </w:t>
      </w:r>
      <w:r w:rsidR="00B84835">
        <w:rPr>
          <w:snapToGrid w:val="0"/>
        </w:rPr>
        <w:t>medicinal products</w:t>
      </w:r>
      <w:r>
        <w:rPr>
          <w:snapToGrid w:val="0"/>
        </w:rPr>
        <w:t xml:space="preserve"> were studied, including calcium channel blockers (amlodipine), angiotensin converting enzyme (ACE) inhibitors (enalapril), beta-adrenergic receptor blockers (metoprolol), thiazide diuretics (bendrofluazide), and angiotensin II receptor blockers (various types and doses, alone or in combination with thiazides, calcium channel blockers, beta-blockers, and/or alpha-blockers). Tadalafil (10 mg except for studies with angiotensin II receptor blockers and amlodipine in which a 20 mg dose was applied) had no clinically significant interaction with any of these classes. In another clinical pharmacology study tadalafil (20</w:t>
      </w:r>
      <w:r w:rsidR="00B84835">
        <w:rPr>
          <w:snapToGrid w:val="0"/>
        </w:rPr>
        <w:t> </w:t>
      </w:r>
      <w:r>
        <w:rPr>
          <w:snapToGrid w:val="0"/>
        </w:rPr>
        <w:t xml:space="preserve">mg) was studied in combination with up to 4 classes of antihypertensives. In subjects taking multiple antihypertensives, the ambulatory-blood-pressure changes appeared to relate to the degree of blood-pressure control. In this regard, study subjects whose blood pressure was well controlled, the reduction was minimal and similar to that seen in healthy subjects. In study subjects whose blood pressure was not controlled, the reduction was greater although this reduction was not associated with hypotensive symptoms in the majority of subjects. </w:t>
      </w:r>
      <w:r>
        <w:t>In patients receiving concomitant antihypertensive medicin</w:t>
      </w:r>
      <w:r w:rsidR="00B84835">
        <w:t>al products</w:t>
      </w:r>
      <w:r>
        <w:t>, tadalafil 20</w:t>
      </w:r>
      <w:r w:rsidR="00B84835">
        <w:t> </w:t>
      </w:r>
      <w:r>
        <w:t xml:space="preserve">mg may induce a blood pressure decrease, which (with the exception of alpha blockers -see </w:t>
      </w:r>
      <w:r w:rsidR="0059413D">
        <w:t>above</w:t>
      </w:r>
      <w:r>
        <w:t>-) is, in general, minor and not likely to be clinically relevant. Analysis of phase 3 clinical trial data showed no difference in adverse events in patients taking tadalafil with or without antihypertensive medicin</w:t>
      </w:r>
      <w:r w:rsidR="00B84835">
        <w:t>al products</w:t>
      </w:r>
      <w:r>
        <w:t>. However, appropriate clinical advice should be given to patients regarding a possible decrease in blood pressure when they are treated with antihypertensive medicin</w:t>
      </w:r>
      <w:r w:rsidR="00B84835">
        <w:t>al products</w:t>
      </w:r>
      <w:r>
        <w:t>.</w:t>
      </w:r>
    </w:p>
    <w:p w14:paraId="2B9B2E5A" w14:textId="77777777" w:rsidR="00E06795" w:rsidRDefault="00E06795" w:rsidP="00E06795">
      <w:pPr>
        <w:tabs>
          <w:tab w:val="left" w:pos="567"/>
        </w:tabs>
        <w:spacing w:line="240" w:lineRule="auto"/>
      </w:pPr>
    </w:p>
    <w:p w14:paraId="7B4DF959" w14:textId="77777777" w:rsidR="00E06795" w:rsidRPr="00292B91" w:rsidRDefault="00E06795" w:rsidP="00282B9C">
      <w:pPr>
        <w:keepNext/>
        <w:tabs>
          <w:tab w:val="left" w:pos="567"/>
        </w:tabs>
        <w:spacing w:line="240" w:lineRule="auto"/>
        <w:rPr>
          <w:i/>
        </w:rPr>
      </w:pPr>
      <w:r w:rsidRPr="00292B91">
        <w:rPr>
          <w:i/>
        </w:rPr>
        <w:t>Riociguat</w:t>
      </w:r>
    </w:p>
    <w:p w14:paraId="7963D68C" w14:textId="77777777" w:rsidR="00E06795" w:rsidRDefault="00E06795" w:rsidP="00282B9C">
      <w:pPr>
        <w:keepNext/>
        <w:tabs>
          <w:tab w:val="left" w:pos="567"/>
        </w:tabs>
        <w:spacing w:line="240" w:lineRule="auto"/>
      </w:pPr>
      <w:r w:rsidRPr="00292B91">
        <w:t>Preclinical studies showed an additive systemic blood pressure lowering effect when PDE5 inhibitors were combined with riociguat.  In clinical studies, riociguat has been shown to augment the hypotensive effects of PDE5 inhibitors.  There was no evidence of favourable clinical effect of the combination in the population studied.  Concomitant use of riociguat with PDE5 inhibitors, including tadalafil</w:t>
      </w:r>
      <w:r w:rsidR="009D70CB">
        <w:t>,</w:t>
      </w:r>
      <w:r w:rsidRPr="00292B91">
        <w:t xml:space="preserve"> is contraindicated (see section 4.3).  </w:t>
      </w:r>
    </w:p>
    <w:p w14:paraId="062AA596" w14:textId="77777777" w:rsidR="001E1E3C" w:rsidRDefault="001E1E3C" w:rsidP="00904ECE">
      <w:pPr>
        <w:tabs>
          <w:tab w:val="left" w:pos="567"/>
        </w:tabs>
        <w:spacing w:line="240" w:lineRule="auto"/>
      </w:pPr>
    </w:p>
    <w:p w14:paraId="2D1F0E2F" w14:textId="77777777" w:rsidR="001E1E3C" w:rsidRPr="002B6E08" w:rsidRDefault="001E1E3C" w:rsidP="00282B9C">
      <w:pPr>
        <w:keepNext/>
        <w:tabs>
          <w:tab w:val="left" w:pos="567"/>
        </w:tabs>
        <w:spacing w:line="240" w:lineRule="auto"/>
        <w:rPr>
          <w:i/>
          <w:lang w:eastAsia="ja-JP"/>
        </w:rPr>
      </w:pPr>
      <w:r w:rsidRPr="002B6E08">
        <w:rPr>
          <w:i/>
          <w:lang w:eastAsia="ja-JP"/>
        </w:rPr>
        <w:t>5- alpha reductase inhibitors</w:t>
      </w:r>
    </w:p>
    <w:p w14:paraId="1B6FFEBD" w14:textId="77777777" w:rsidR="001E1E3C" w:rsidRDefault="001E1E3C" w:rsidP="00282B9C">
      <w:pPr>
        <w:keepNext/>
        <w:tabs>
          <w:tab w:val="left" w:pos="567"/>
        </w:tabs>
        <w:spacing w:line="240" w:lineRule="auto"/>
      </w:pPr>
      <w:r w:rsidRPr="002B6E08">
        <w:t>In a clinical trial that compared tadalafil 5 mg coadministered with finasteride 5 mg to placebo plus finasteride 5 mg in the relief of BPH symptoms, no new adverse reactions were identified. However, as a formal drug-drug interaction study evaluating the effects of tadalafil and 5-alpha reductase inhibitors (5-ARIs) has not been performed, caution should be exercised when tadalafil</w:t>
      </w:r>
      <w:r>
        <w:t xml:space="preserve"> is co-administered with 5-ARIs</w:t>
      </w:r>
      <w:r w:rsidRPr="002B6E08">
        <w:t>.</w:t>
      </w:r>
    </w:p>
    <w:p w14:paraId="328C4E16" w14:textId="77777777" w:rsidR="00904ECE" w:rsidRDefault="00904ECE" w:rsidP="00904ECE">
      <w:pPr>
        <w:tabs>
          <w:tab w:val="left" w:pos="567"/>
        </w:tabs>
        <w:spacing w:line="240" w:lineRule="auto"/>
      </w:pPr>
    </w:p>
    <w:p w14:paraId="4B9C6906" w14:textId="77777777" w:rsidR="00B84835" w:rsidRDefault="00B84835" w:rsidP="00282B9C">
      <w:pPr>
        <w:keepNext/>
        <w:tabs>
          <w:tab w:val="left" w:pos="567"/>
        </w:tabs>
        <w:spacing w:line="240" w:lineRule="auto"/>
        <w:rPr>
          <w:i/>
        </w:rPr>
      </w:pPr>
      <w:r>
        <w:rPr>
          <w:i/>
        </w:rPr>
        <w:t>CYP1A2 substrates (e.g. theophylline)</w:t>
      </w:r>
    </w:p>
    <w:p w14:paraId="4A75EC83" w14:textId="77777777" w:rsidR="007E4A43" w:rsidRDefault="007E4A43" w:rsidP="00282B9C">
      <w:pPr>
        <w:keepNext/>
        <w:tabs>
          <w:tab w:val="left" w:pos="567"/>
        </w:tabs>
        <w:spacing w:line="240" w:lineRule="auto"/>
      </w:pPr>
      <w:r>
        <w:t>When tadalafil 10 mg was administered with theophylline (a non-selective phosphodiesterase inhibitor) in a clinical pharmacology study, there was no pharmacokinetic interaction. The only pharmacodynamic effect was a small (3.5</w:t>
      </w:r>
      <w:r w:rsidR="00B84835">
        <w:t> </w:t>
      </w:r>
      <w:r>
        <w:t>bpm) increase in heart rate. Although this effect is minor and was of no clinical significance in this study, it should be considered when co-administering these medicin</w:t>
      </w:r>
      <w:r w:rsidR="00B84835">
        <w:t>al products</w:t>
      </w:r>
      <w:r>
        <w:t>.</w:t>
      </w:r>
    </w:p>
    <w:p w14:paraId="28FF358F" w14:textId="77777777" w:rsidR="007E4A43" w:rsidRDefault="007E4A43" w:rsidP="007E4A43">
      <w:pPr>
        <w:pStyle w:val="EndnoteText"/>
        <w:tabs>
          <w:tab w:val="left" w:pos="567"/>
        </w:tabs>
        <w:rPr>
          <w:sz w:val="22"/>
        </w:rPr>
      </w:pPr>
    </w:p>
    <w:p w14:paraId="61B66BDD" w14:textId="77777777" w:rsidR="00B84835" w:rsidRPr="00247965" w:rsidRDefault="00B84835" w:rsidP="00282B9C">
      <w:pPr>
        <w:keepNext/>
        <w:tabs>
          <w:tab w:val="left" w:pos="567"/>
        </w:tabs>
        <w:spacing w:line="240" w:lineRule="auto"/>
        <w:rPr>
          <w:i/>
        </w:rPr>
      </w:pPr>
      <w:r>
        <w:rPr>
          <w:i/>
        </w:rPr>
        <w:t>Ethinylestradiol and terbutaline</w:t>
      </w:r>
    </w:p>
    <w:p w14:paraId="2E54F0FA" w14:textId="77777777" w:rsidR="007E4A43" w:rsidRDefault="007E4A43" w:rsidP="00282B9C">
      <w:pPr>
        <w:keepNext/>
        <w:tabs>
          <w:tab w:val="left" w:pos="567"/>
        </w:tabs>
        <w:spacing w:line="240" w:lineRule="auto"/>
      </w:pPr>
      <w:r>
        <w:t>Tadalafil has been demonstrated to produce an increase in the oral bioavailability of ethinylestradiol; a similar increase may be expected with oral administration of terbutaline, although the clinical consequence of this is uncertain.</w:t>
      </w:r>
    </w:p>
    <w:p w14:paraId="0BAD6BAF" w14:textId="77777777" w:rsidR="007E4A43" w:rsidRDefault="007E4A43" w:rsidP="00A66B78">
      <w:pPr>
        <w:tabs>
          <w:tab w:val="left" w:pos="567"/>
        </w:tabs>
        <w:spacing w:line="240" w:lineRule="auto"/>
      </w:pPr>
    </w:p>
    <w:p w14:paraId="1708C948" w14:textId="77777777" w:rsidR="00711CCB" w:rsidRPr="00247965" w:rsidRDefault="00711CCB" w:rsidP="00A9513D">
      <w:pPr>
        <w:tabs>
          <w:tab w:val="left" w:pos="567"/>
        </w:tabs>
        <w:spacing w:line="240" w:lineRule="auto"/>
        <w:rPr>
          <w:i/>
        </w:rPr>
      </w:pPr>
      <w:r>
        <w:rPr>
          <w:i/>
        </w:rPr>
        <w:lastRenderedPageBreak/>
        <w:t>Alcohol</w:t>
      </w:r>
    </w:p>
    <w:p w14:paraId="471E852E" w14:textId="77777777" w:rsidR="00904ECE" w:rsidRDefault="00904ECE" w:rsidP="00A9513D">
      <w:pPr>
        <w:tabs>
          <w:tab w:val="left" w:pos="567"/>
        </w:tabs>
        <w:spacing w:line="240" w:lineRule="auto"/>
      </w:pPr>
      <w:r>
        <w:t>Alcohol concentrations (mean maximum blood concentration 0.08</w:t>
      </w:r>
      <w:r w:rsidR="000E417C">
        <w:rPr>
          <w:rFonts w:ascii="Cambria Math" w:hAnsi="Cambria Math" w:cs="Cambria Math"/>
        </w:rPr>
        <w:t> </w:t>
      </w:r>
      <w:r w:rsidR="000E417C">
        <w:t>%</w:t>
      </w:r>
      <w:r>
        <w:t>) were not affected by co-administration with tadalafil (10 mg or 20</w:t>
      </w:r>
      <w:r w:rsidR="003E3092">
        <w:t> </w:t>
      </w:r>
      <w:r>
        <w:t>mg). In addition, no changes in tadalafil concentrations were seen 3 hours after co-administration with alcohol. Alcohol was administered in a manner to maximi</w:t>
      </w:r>
      <w:r w:rsidR="003E3092">
        <w:t>s</w:t>
      </w:r>
      <w:r>
        <w:t>e the rate of alcohol absorption (overnight fast with no food until 2 hours after alcohol).  Tadalafil (20 mg) did not augment the mean blood pressure decrease produced by alcohol (0.7</w:t>
      </w:r>
      <w:r w:rsidR="003E3092">
        <w:t> </w:t>
      </w:r>
      <w:r>
        <w:t>g/kg or approximately 180</w:t>
      </w:r>
      <w:r w:rsidR="003E3092">
        <w:t> </w:t>
      </w:r>
      <w:r>
        <w:t>ml of 40</w:t>
      </w:r>
      <w:r w:rsidR="000E417C">
        <w:rPr>
          <w:rFonts w:ascii="Cambria Math" w:hAnsi="Cambria Math" w:cs="Cambria Math"/>
        </w:rPr>
        <w:t> </w:t>
      </w:r>
      <w:r w:rsidR="000E417C">
        <w:t>%</w:t>
      </w:r>
      <w:r>
        <w:t xml:space="preserve"> alcohol [vodka] in an 80-kg male) but </w:t>
      </w:r>
      <w:r>
        <w:rPr>
          <w:szCs w:val="22"/>
        </w:rPr>
        <w:t>in some subjects, postural dizziness and orthostatic hypotension were observed. When tadalafil was administered with lower doses of alcohol (0.6</w:t>
      </w:r>
      <w:r w:rsidR="003E3092">
        <w:rPr>
          <w:szCs w:val="22"/>
        </w:rPr>
        <w:t> </w:t>
      </w:r>
      <w:r>
        <w:rPr>
          <w:szCs w:val="22"/>
        </w:rPr>
        <w:t>g/kg), hypotension was not observed and dizziness occurred with similar frequency to alcohol alone.</w:t>
      </w:r>
      <w:r>
        <w:t xml:space="preserve"> The effect of alcohol on cognitive function was not augmented by tadalafil (10 mg).</w:t>
      </w:r>
    </w:p>
    <w:p w14:paraId="78E80E20" w14:textId="77777777" w:rsidR="00B01C24" w:rsidRDefault="00B01C24" w:rsidP="00A9513D">
      <w:pPr>
        <w:tabs>
          <w:tab w:val="left" w:pos="567"/>
        </w:tabs>
        <w:spacing w:line="240" w:lineRule="auto"/>
        <w:rPr>
          <w:strike/>
        </w:rPr>
      </w:pPr>
    </w:p>
    <w:p w14:paraId="7972C859" w14:textId="77777777" w:rsidR="003E3092" w:rsidRDefault="003E3092" w:rsidP="00282B9C">
      <w:pPr>
        <w:keepNext/>
        <w:tabs>
          <w:tab w:val="left" w:pos="567"/>
        </w:tabs>
        <w:spacing w:line="240" w:lineRule="auto"/>
      </w:pPr>
      <w:r w:rsidRPr="00247965">
        <w:rPr>
          <w:i/>
        </w:rPr>
        <w:t>Cytochrome P450</w:t>
      </w:r>
      <w:r w:rsidR="00EE40BF">
        <w:rPr>
          <w:i/>
        </w:rPr>
        <w:t xml:space="preserve"> metabo</w:t>
      </w:r>
      <w:r>
        <w:rPr>
          <w:i/>
        </w:rPr>
        <w:t>lised medicinal products</w:t>
      </w:r>
    </w:p>
    <w:p w14:paraId="437CFFBC" w14:textId="77777777" w:rsidR="00904ECE" w:rsidRDefault="00904ECE" w:rsidP="00282B9C">
      <w:pPr>
        <w:keepNext/>
        <w:tabs>
          <w:tab w:val="left" w:pos="567"/>
        </w:tabs>
        <w:spacing w:line="240" w:lineRule="auto"/>
      </w:pPr>
      <w:r>
        <w:t xml:space="preserve">Tadalafil is not expected to cause clinically significant inhibition or induction of the clearance of medicinal products metabolised by CYP450 isoforms. Studies have confirmed that tadalafil does not inhibit or induce CYP450 isoforms, including CYP3A4, CYP1A2, CYP2D6, CYP2E1, CYP2C9 and CYP2C19. </w:t>
      </w:r>
    </w:p>
    <w:p w14:paraId="2D6B9D73" w14:textId="77777777" w:rsidR="00904ECE" w:rsidRDefault="00904ECE" w:rsidP="00904ECE">
      <w:pPr>
        <w:tabs>
          <w:tab w:val="left" w:pos="567"/>
        </w:tabs>
        <w:spacing w:line="240" w:lineRule="auto"/>
      </w:pPr>
    </w:p>
    <w:p w14:paraId="14840991" w14:textId="77777777" w:rsidR="003E3092" w:rsidRPr="00A00A9F" w:rsidRDefault="003E3092" w:rsidP="00282B9C">
      <w:pPr>
        <w:pStyle w:val="EndnoteText"/>
        <w:keepNext/>
        <w:tabs>
          <w:tab w:val="left" w:pos="567"/>
        </w:tabs>
        <w:rPr>
          <w:i/>
          <w:sz w:val="22"/>
        </w:rPr>
      </w:pPr>
      <w:r>
        <w:rPr>
          <w:i/>
          <w:sz w:val="22"/>
        </w:rPr>
        <w:t>CYP2C9 substrates (e.g. R-warfarin)</w:t>
      </w:r>
    </w:p>
    <w:p w14:paraId="286FA96A" w14:textId="77777777" w:rsidR="00904ECE" w:rsidRDefault="00904ECE" w:rsidP="00282B9C">
      <w:pPr>
        <w:pStyle w:val="EndnoteText"/>
        <w:keepNext/>
        <w:tabs>
          <w:tab w:val="left" w:pos="567"/>
        </w:tabs>
        <w:rPr>
          <w:sz w:val="22"/>
        </w:rPr>
      </w:pPr>
      <w:r>
        <w:rPr>
          <w:sz w:val="22"/>
        </w:rPr>
        <w:t>Tadalafil (10 mg and 20</w:t>
      </w:r>
      <w:r w:rsidR="003E3092">
        <w:rPr>
          <w:sz w:val="22"/>
        </w:rPr>
        <w:t> </w:t>
      </w:r>
      <w:r>
        <w:rPr>
          <w:sz w:val="22"/>
        </w:rPr>
        <w:t xml:space="preserve">mg) had no clinically significant effect on exposure (AUC) to S-warfarin or R-warfarin (CYP2C9 substrate), nor did tadalafil affect changes in prothrombin time induced by warfarin. </w:t>
      </w:r>
    </w:p>
    <w:p w14:paraId="5EC301A7" w14:textId="77777777" w:rsidR="00904ECE" w:rsidRDefault="00904ECE" w:rsidP="00904ECE">
      <w:pPr>
        <w:tabs>
          <w:tab w:val="left" w:pos="567"/>
        </w:tabs>
        <w:spacing w:line="240" w:lineRule="auto"/>
      </w:pPr>
    </w:p>
    <w:p w14:paraId="7A233BB5" w14:textId="77777777" w:rsidR="003E3092" w:rsidRPr="00A00A9F" w:rsidRDefault="003E3092" w:rsidP="00282B9C">
      <w:pPr>
        <w:pStyle w:val="EndnoteText"/>
        <w:keepNext/>
        <w:tabs>
          <w:tab w:val="left" w:pos="567"/>
        </w:tabs>
        <w:rPr>
          <w:i/>
          <w:sz w:val="22"/>
        </w:rPr>
      </w:pPr>
      <w:r>
        <w:rPr>
          <w:i/>
          <w:sz w:val="22"/>
        </w:rPr>
        <w:t>Aspirin</w:t>
      </w:r>
    </w:p>
    <w:p w14:paraId="34B67901" w14:textId="77777777" w:rsidR="00904ECE" w:rsidRDefault="00904ECE" w:rsidP="00282B9C">
      <w:pPr>
        <w:pStyle w:val="EndnoteText"/>
        <w:keepNext/>
        <w:tabs>
          <w:tab w:val="left" w:pos="567"/>
        </w:tabs>
        <w:rPr>
          <w:sz w:val="22"/>
        </w:rPr>
      </w:pPr>
      <w:r>
        <w:rPr>
          <w:sz w:val="22"/>
        </w:rPr>
        <w:t>Tadalafil (10 mg and 20</w:t>
      </w:r>
      <w:r w:rsidR="003E3092">
        <w:rPr>
          <w:sz w:val="22"/>
        </w:rPr>
        <w:t> </w:t>
      </w:r>
      <w:r>
        <w:rPr>
          <w:sz w:val="22"/>
        </w:rPr>
        <w:t xml:space="preserve">mg) did not potentiate the increase in bleeding time caused by acetyl salicylic acid. </w:t>
      </w:r>
    </w:p>
    <w:p w14:paraId="574CE4B8" w14:textId="77777777" w:rsidR="00904ECE" w:rsidRDefault="00904ECE" w:rsidP="00904ECE">
      <w:pPr>
        <w:tabs>
          <w:tab w:val="left" w:pos="567"/>
        </w:tabs>
        <w:spacing w:line="240" w:lineRule="auto"/>
      </w:pPr>
    </w:p>
    <w:p w14:paraId="3BEF3A04" w14:textId="77777777" w:rsidR="003E3092" w:rsidRPr="00A00A9F" w:rsidRDefault="003E3092" w:rsidP="00282B9C">
      <w:pPr>
        <w:keepNext/>
        <w:tabs>
          <w:tab w:val="left" w:pos="567"/>
        </w:tabs>
        <w:spacing w:line="240" w:lineRule="auto"/>
        <w:rPr>
          <w:i/>
        </w:rPr>
      </w:pPr>
      <w:r>
        <w:rPr>
          <w:i/>
        </w:rPr>
        <w:t>Antidiabetic medicinal products</w:t>
      </w:r>
    </w:p>
    <w:p w14:paraId="639176C1" w14:textId="77777777" w:rsidR="00904ECE" w:rsidRDefault="00904ECE" w:rsidP="00282B9C">
      <w:pPr>
        <w:keepNext/>
        <w:tabs>
          <w:tab w:val="left" w:pos="567"/>
        </w:tabs>
        <w:spacing w:line="240" w:lineRule="auto"/>
      </w:pPr>
      <w:r>
        <w:t xml:space="preserve">Specific interaction studies with antidiabetic </w:t>
      </w:r>
      <w:r w:rsidR="003E3092">
        <w:t>medicinal products</w:t>
      </w:r>
      <w:r>
        <w:t xml:space="preserve"> were not conducted. </w:t>
      </w:r>
    </w:p>
    <w:p w14:paraId="5E85B901" w14:textId="77777777" w:rsidR="00292B91" w:rsidRDefault="00292B91" w:rsidP="00904ECE">
      <w:pPr>
        <w:tabs>
          <w:tab w:val="left" w:pos="567"/>
        </w:tabs>
        <w:spacing w:line="240" w:lineRule="auto"/>
      </w:pPr>
    </w:p>
    <w:p w14:paraId="4B1754F9" w14:textId="77777777" w:rsidR="00904ECE" w:rsidRDefault="00904ECE" w:rsidP="00282B9C">
      <w:pPr>
        <w:keepNext/>
        <w:tabs>
          <w:tab w:val="left" w:pos="567"/>
        </w:tabs>
        <w:spacing w:line="240" w:lineRule="auto"/>
        <w:ind w:left="567" w:hanging="567"/>
      </w:pPr>
      <w:r>
        <w:rPr>
          <w:b/>
        </w:rPr>
        <w:t>4.6</w:t>
      </w:r>
      <w:r>
        <w:rPr>
          <w:b/>
        </w:rPr>
        <w:tab/>
      </w:r>
      <w:r w:rsidR="006F0304">
        <w:rPr>
          <w:b/>
        </w:rPr>
        <w:t>Fertility, p</w:t>
      </w:r>
      <w:r>
        <w:rPr>
          <w:b/>
        </w:rPr>
        <w:t>regnancy and lactation</w:t>
      </w:r>
    </w:p>
    <w:p w14:paraId="5923A6BA" w14:textId="77777777" w:rsidR="00904ECE" w:rsidRDefault="00904ECE" w:rsidP="00282B9C">
      <w:pPr>
        <w:keepNext/>
        <w:tabs>
          <w:tab w:val="left" w:pos="567"/>
        </w:tabs>
        <w:spacing w:line="240" w:lineRule="auto"/>
      </w:pPr>
    </w:p>
    <w:p w14:paraId="47C01858" w14:textId="77777777" w:rsidR="00904ECE" w:rsidRDefault="00904ECE" w:rsidP="00282B9C">
      <w:pPr>
        <w:keepNext/>
        <w:tabs>
          <w:tab w:val="left" w:pos="567"/>
        </w:tabs>
        <w:spacing w:line="240" w:lineRule="auto"/>
      </w:pPr>
      <w:r>
        <w:t xml:space="preserve">CIALIS is not indicated for use by women. </w:t>
      </w:r>
    </w:p>
    <w:p w14:paraId="2F72BB97" w14:textId="77777777" w:rsidR="006E3302" w:rsidRDefault="006E3302" w:rsidP="00904ECE">
      <w:pPr>
        <w:tabs>
          <w:tab w:val="left" w:pos="567"/>
        </w:tabs>
        <w:spacing w:line="240" w:lineRule="auto"/>
      </w:pPr>
    </w:p>
    <w:p w14:paraId="5F935E9A" w14:textId="77777777" w:rsidR="004A69BC" w:rsidRDefault="004A69BC" w:rsidP="00282B9C">
      <w:pPr>
        <w:keepNext/>
        <w:rPr>
          <w:iCs/>
          <w:color w:val="000000"/>
          <w:szCs w:val="22"/>
          <w:u w:val="single"/>
        </w:rPr>
      </w:pPr>
      <w:r w:rsidRPr="00B26FEB">
        <w:rPr>
          <w:iCs/>
          <w:color w:val="000000"/>
          <w:szCs w:val="22"/>
          <w:u w:val="single"/>
        </w:rPr>
        <w:t>Pregnancy</w:t>
      </w:r>
    </w:p>
    <w:p w14:paraId="33A1367A" w14:textId="77777777" w:rsidR="00B01C24" w:rsidRDefault="00B01C24" w:rsidP="00282B9C">
      <w:pPr>
        <w:keepNext/>
        <w:rPr>
          <w:iCs/>
          <w:color w:val="000000"/>
          <w:szCs w:val="22"/>
        </w:rPr>
      </w:pPr>
    </w:p>
    <w:p w14:paraId="4AB3BBD0" w14:textId="77777777" w:rsidR="0059413D" w:rsidRPr="00647AE5" w:rsidRDefault="0059413D" w:rsidP="00282B9C">
      <w:pPr>
        <w:keepNext/>
        <w:rPr>
          <w:noProof/>
          <w:szCs w:val="22"/>
        </w:rPr>
      </w:pPr>
      <w:r w:rsidRPr="00F36133">
        <w:rPr>
          <w:iCs/>
          <w:color w:val="000000"/>
          <w:szCs w:val="22"/>
        </w:rPr>
        <w:t>There are limited data from the use of tadalafil in pregnant women.</w:t>
      </w:r>
      <w:r>
        <w:rPr>
          <w:noProof/>
          <w:szCs w:val="22"/>
        </w:rPr>
        <w:t xml:space="preserve"> </w:t>
      </w:r>
      <w:r>
        <w:rPr>
          <w:noProof/>
        </w:rPr>
        <w:t>Animal studies do not indicate direct or indirect harmful effects with respect to pregnancy</w:t>
      </w:r>
      <w:r>
        <w:rPr>
          <w:b/>
          <w:i/>
          <w:noProof/>
        </w:rPr>
        <w:t xml:space="preserve">, </w:t>
      </w:r>
      <w:r>
        <w:rPr>
          <w:noProof/>
        </w:rPr>
        <w:t>embryonal/foetal development, parturition or postnatal development (see section 5.3).</w:t>
      </w:r>
      <w:r w:rsidRPr="00F36133">
        <w:rPr>
          <w:noProof/>
        </w:rPr>
        <w:t xml:space="preserve"> </w:t>
      </w:r>
      <w:r w:rsidRPr="00F36133">
        <w:rPr>
          <w:iCs/>
          <w:color w:val="000000"/>
          <w:szCs w:val="22"/>
        </w:rPr>
        <w:t xml:space="preserve">As a precautionary measure, it is preferable to avoid the use of </w:t>
      </w:r>
      <w:r>
        <w:rPr>
          <w:iCs/>
          <w:color w:val="000000"/>
          <w:szCs w:val="22"/>
        </w:rPr>
        <w:t xml:space="preserve">CIALIS </w:t>
      </w:r>
      <w:r w:rsidRPr="00F36133">
        <w:rPr>
          <w:iCs/>
          <w:color w:val="000000"/>
          <w:szCs w:val="22"/>
        </w:rPr>
        <w:t>during pregnancy.</w:t>
      </w:r>
      <w:r w:rsidRPr="00647AE5">
        <w:rPr>
          <w:iCs/>
          <w:color w:val="000000"/>
          <w:szCs w:val="22"/>
          <w:u w:val="single"/>
        </w:rPr>
        <w:t xml:space="preserve"> </w:t>
      </w:r>
    </w:p>
    <w:p w14:paraId="6C38FE11" w14:textId="77777777" w:rsidR="0059413D" w:rsidRDefault="0059413D" w:rsidP="0059413D">
      <w:pPr>
        <w:tabs>
          <w:tab w:val="left" w:pos="567"/>
        </w:tabs>
        <w:rPr>
          <w:iCs/>
          <w:color w:val="000000"/>
          <w:szCs w:val="22"/>
          <w:u w:val="single"/>
        </w:rPr>
      </w:pPr>
    </w:p>
    <w:p w14:paraId="6177B468" w14:textId="77777777" w:rsidR="004A69BC" w:rsidRDefault="004A69BC" w:rsidP="00282B9C">
      <w:pPr>
        <w:keepNext/>
        <w:tabs>
          <w:tab w:val="left" w:pos="567"/>
        </w:tabs>
        <w:rPr>
          <w:iCs/>
          <w:color w:val="000000"/>
          <w:szCs w:val="22"/>
          <w:u w:val="single"/>
        </w:rPr>
      </w:pPr>
      <w:r w:rsidRPr="00B26FEB">
        <w:rPr>
          <w:iCs/>
          <w:color w:val="000000"/>
          <w:szCs w:val="22"/>
          <w:u w:val="single"/>
        </w:rPr>
        <w:t>Breastfeeding</w:t>
      </w:r>
    </w:p>
    <w:p w14:paraId="4850D8B7" w14:textId="77777777" w:rsidR="00B01C24" w:rsidRPr="00B26FEB" w:rsidRDefault="00B01C24" w:rsidP="00282B9C">
      <w:pPr>
        <w:keepNext/>
        <w:tabs>
          <w:tab w:val="left" w:pos="567"/>
        </w:tabs>
        <w:rPr>
          <w:iCs/>
          <w:color w:val="000000"/>
          <w:szCs w:val="22"/>
          <w:u w:val="single"/>
        </w:rPr>
      </w:pPr>
    </w:p>
    <w:p w14:paraId="6096C3A3" w14:textId="77777777" w:rsidR="0059413D" w:rsidRDefault="0059413D" w:rsidP="00282B9C">
      <w:pPr>
        <w:keepNext/>
        <w:tabs>
          <w:tab w:val="left" w:pos="567"/>
        </w:tabs>
        <w:rPr>
          <w:noProof/>
        </w:rPr>
      </w:pPr>
      <w:r w:rsidRPr="00F36133">
        <w:rPr>
          <w:iCs/>
          <w:color w:val="000000"/>
          <w:szCs w:val="22"/>
        </w:rPr>
        <w:t>Available pharmacodynamic/toxicological data in animals have shown excretion of tadalafil in milk. A risk to the suckling child cannot be excluded.</w:t>
      </w:r>
      <w:r>
        <w:rPr>
          <w:iCs/>
          <w:color w:val="000000"/>
          <w:szCs w:val="22"/>
        </w:rPr>
        <w:t xml:space="preserve"> CIALIS should not be used during breast feeding.</w:t>
      </w:r>
    </w:p>
    <w:p w14:paraId="12DC3848" w14:textId="77777777" w:rsidR="004A69BC" w:rsidRDefault="004A69BC" w:rsidP="004A69BC">
      <w:pPr>
        <w:tabs>
          <w:tab w:val="left" w:pos="567"/>
        </w:tabs>
        <w:rPr>
          <w:iCs/>
          <w:color w:val="000000"/>
          <w:szCs w:val="22"/>
          <w:u w:val="single"/>
        </w:rPr>
      </w:pPr>
    </w:p>
    <w:p w14:paraId="2567E37F" w14:textId="77777777" w:rsidR="004A69BC" w:rsidRDefault="004A69BC" w:rsidP="00282B9C">
      <w:pPr>
        <w:keepNext/>
        <w:tabs>
          <w:tab w:val="left" w:pos="567"/>
        </w:tabs>
        <w:rPr>
          <w:iCs/>
          <w:color w:val="000000"/>
          <w:szCs w:val="22"/>
          <w:u w:val="single"/>
        </w:rPr>
      </w:pPr>
      <w:r w:rsidRPr="00B26FEB">
        <w:rPr>
          <w:iCs/>
          <w:color w:val="000000"/>
          <w:szCs w:val="22"/>
          <w:u w:val="single"/>
        </w:rPr>
        <w:t>Fertility</w:t>
      </w:r>
    </w:p>
    <w:p w14:paraId="1D8F419A" w14:textId="77777777" w:rsidR="00B01C24" w:rsidRPr="00B26FEB" w:rsidRDefault="00B01C24" w:rsidP="00282B9C">
      <w:pPr>
        <w:keepNext/>
        <w:tabs>
          <w:tab w:val="left" w:pos="567"/>
        </w:tabs>
        <w:rPr>
          <w:noProof/>
          <w:u w:val="single"/>
        </w:rPr>
      </w:pPr>
    </w:p>
    <w:p w14:paraId="1BD468D8" w14:textId="77777777" w:rsidR="00904ECE" w:rsidRDefault="00C36629" w:rsidP="00282B9C">
      <w:pPr>
        <w:keepNext/>
        <w:tabs>
          <w:tab w:val="left" w:pos="567"/>
        </w:tabs>
        <w:spacing w:line="240" w:lineRule="auto"/>
        <w:rPr>
          <w:iCs/>
          <w:szCs w:val="22"/>
          <w:lang w:val="en-US"/>
        </w:rPr>
      </w:pPr>
      <w:r w:rsidRPr="004F7E9D">
        <w:t>Effects</w:t>
      </w:r>
      <w:r>
        <w:t xml:space="preserve"> were seen in dogs that</w:t>
      </w:r>
      <w:r w:rsidRPr="004F7E9D">
        <w:t xml:space="preserve"> might indicate impairment of fertility. </w:t>
      </w:r>
      <w:r>
        <w:rPr>
          <w:iCs/>
          <w:szCs w:val="22"/>
          <w:lang w:val="en-US"/>
        </w:rPr>
        <w:t xml:space="preserve">Two subsequent clinical studies </w:t>
      </w:r>
      <w:r w:rsidRPr="004F7E9D">
        <w:t>suggest that this effect is unlikely in humans, although a decrease in sperm concentration was seen in some men</w:t>
      </w:r>
      <w:r>
        <w:t xml:space="preserve"> (see sections 5.1 and 5.3)</w:t>
      </w:r>
      <w:r>
        <w:rPr>
          <w:iCs/>
          <w:szCs w:val="22"/>
          <w:lang w:val="en-US"/>
        </w:rPr>
        <w:t>.</w:t>
      </w:r>
    </w:p>
    <w:p w14:paraId="3EC6ED47" w14:textId="77777777" w:rsidR="00C36629" w:rsidRDefault="00C36629" w:rsidP="00904ECE">
      <w:pPr>
        <w:tabs>
          <w:tab w:val="left" w:pos="567"/>
        </w:tabs>
        <w:spacing w:line="240" w:lineRule="auto"/>
      </w:pPr>
    </w:p>
    <w:p w14:paraId="70898938" w14:textId="77777777" w:rsidR="00904ECE" w:rsidRDefault="00904ECE" w:rsidP="00282B9C">
      <w:pPr>
        <w:keepNext/>
        <w:tabs>
          <w:tab w:val="left" w:pos="567"/>
        </w:tabs>
        <w:spacing w:line="240" w:lineRule="auto"/>
        <w:ind w:left="567" w:hanging="567"/>
      </w:pPr>
      <w:r>
        <w:rPr>
          <w:b/>
        </w:rPr>
        <w:lastRenderedPageBreak/>
        <w:t>4.7</w:t>
      </w:r>
      <w:r>
        <w:rPr>
          <w:b/>
        </w:rPr>
        <w:tab/>
        <w:t>Effects on ability to drive and use machines</w:t>
      </w:r>
    </w:p>
    <w:p w14:paraId="67620DAC" w14:textId="77777777" w:rsidR="00904ECE" w:rsidRDefault="00904ECE" w:rsidP="00282B9C">
      <w:pPr>
        <w:keepNext/>
        <w:tabs>
          <w:tab w:val="left" w:pos="567"/>
        </w:tabs>
        <w:spacing w:line="240" w:lineRule="auto"/>
      </w:pPr>
    </w:p>
    <w:p w14:paraId="37B361B7" w14:textId="77777777" w:rsidR="00904ECE" w:rsidRDefault="00E33FC6" w:rsidP="00282B9C">
      <w:pPr>
        <w:keepNext/>
        <w:tabs>
          <w:tab w:val="left" w:pos="567"/>
        </w:tabs>
        <w:spacing w:line="240" w:lineRule="auto"/>
      </w:pPr>
      <w:r>
        <w:t xml:space="preserve">CIALIS has negligible influence on the ability to drive or use machines. </w:t>
      </w:r>
      <w:r w:rsidR="00904ECE">
        <w:t xml:space="preserve">Although the frequency of reports of dizziness in placebo and tadalafil arms in clinical trials was similar, patients should be aware of how they react to CIALIS, before driving or </w:t>
      </w:r>
      <w:r>
        <w:t>using</w:t>
      </w:r>
      <w:r w:rsidR="00904ECE">
        <w:t xml:space="preserve"> machine</w:t>
      </w:r>
      <w:r>
        <w:t>s</w:t>
      </w:r>
      <w:r w:rsidR="00904ECE">
        <w:t>.</w:t>
      </w:r>
    </w:p>
    <w:p w14:paraId="77B88856" w14:textId="77777777" w:rsidR="0065120F" w:rsidRDefault="0065120F">
      <w:pPr>
        <w:tabs>
          <w:tab w:val="left" w:pos="567"/>
        </w:tabs>
        <w:spacing w:line="240" w:lineRule="auto"/>
      </w:pPr>
    </w:p>
    <w:p w14:paraId="7D5349CB" w14:textId="77777777" w:rsidR="0065120F" w:rsidRDefault="0065120F" w:rsidP="00282B9C">
      <w:pPr>
        <w:keepNext/>
        <w:tabs>
          <w:tab w:val="left" w:pos="567"/>
        </w:tabs>
        <w:spacing w:line="240" w:lineRule="auto"/>
        <w:ind w:left="567" w:hanging="567"/>
      </w:pPr>
      <w:r>
        <w:rPr>
          <w:b/>
        </w:rPr>
        <w:t>4.8</w:t>
      </w:r>
      <w:r>
        <w:rPr>
          <w:b/>
        </w:rPr>
        <w:tab/>
        <w:t>Undesirable effects</w:t>
      </w:r>
    </w:p>
    <w:p w14:paraId="7F42E901" w14:textId="77777777" w:rsidR="0065120F" w:rsidRDefault="0065120F" w:rsidP="00282B9C">
      <w:pPr>
        <w:pStyle w:val="BodyText"/>
        <w:keepNext/>
        <w:tabs>
          <w:tab w:val="left" w:pos="567"/>
        </w:tabs>
        <w:spacing w:line="240" w:lineRule="auto"/>
      </w:pPr>
    </w:p>
    <w:p w14:paraId="44F1B9BC" w14:textId="77777777" w:rsidR="001566F0" w:rsidRDefault="001566F0" w:rsidP="00282B9C">
      <w:pPr>
        <w:pStyle w:val="BodyText"/>
        <w:keepNext/>
        <w:tabs>
          <w:tab w:val="left" w:pos="567"/>
        </w:tabs>
        <w:spacing w:line="240" w:lineRule="auto"/>
        <w:rPr>
          <w:u w:val="single"/>
        </w:rPr>
      </w:pPr>
      <w:r w:rsidRPr="00E82F9F">
        <w:rPr>
          <w:u w:val="single"/>
        </w:rPr>
        <w:t>Summary of the safety profile</w:t>
      </w:r>
    </w:p>
    <w:p w14:paraId="086F2A35" w14:textId="77777777" w:rsidR="00745DC5" w:rsidRPr="0008519E" w:rsidRDefault="00745DC5" w:rsidP="00282B9C">
      <w:pPr>
        <w:pStyle w:val="BodyText"/>
        <w:keepNext/>
        <w:tabs>
          <w:tab w:val="left" w:pos="567"/>
        </w:tabs>
        <w:spacing w:line="240" w:lineRule="auto"/>
        <w:rPr>
          <w:b/>
          <w:i/>
        </w:rPr>
      </w:pPr>
    </w:p>
    <w:p w14:paraId="2BB2DC9E" w14:textId="77777777" w:rsidR="00962158" w:rsidRDefault="00962158" w:rsidP="00282B9C">
      <w:pPr>
        <w:pStyle w:val="BodyText"/>
        <w:keepNext/>
        <w:tabs>
          <w:tab w:val="left" w:pos="567"/>
        </w:tabs>
        <w:spacing w:line="240" w:lineRule="auto"/>
      </w:pPr>
      <w:r>
        <w:t>The most commonly reported adverse reacti</w:t>
      </w:r>
      <w:r w:rsidR="001D0E6C">
        <w:t xml:space="preserve">ons </w:t>
      </w:r>
      <w:r w:rsidR="004115C7" w:rsidRPr="006866FB">
        <w:t xml:space="preserve">in patients taking CIALIS for </w:t>
      </w:r>
      <w:r w:rsidR="004115C7" w:rsidRPr="006866FB">
        <w:rPr>
          <w:rFonts w:eastAsia="Calibri"/>
          <w:szCs w:val="24"/>
        </w:rPr>
        <w:t xml:space="preserve">the treatment of erectile </w:t>
      </w:r>
      <w:r w:rsidR="004115C7">
        <w:rPr>
          <w:rFonts w:eastAsia="Calibri"/>
          <w:szCs w:val="24"/>
        </w:rPr>
        <w:t>dys</w:t>
      </w:r>
      <w:r w:rsidR="004115C7" w:rsidRPr="006866FB">
        <w:rPr>
          <w:rFonts w:eastAsia="Calibri"/>
          <w:szCs w:val="24"/>
        </w:rPr>
        <w:t xml:space="preserve">function or </w:t>
      </w:r>
      <w:r w:rsidR="004115C7" w:rsidRPr="002225B9">
        <w:t>benign prostatic hyperplasia</w:t>
      </w:r>
      <w:r w:rsidR="004115C7">
        <w:t xml:space="preserve"> </w:t>
      </w:r>
      <w:r w:rsidR="001D0E6C">
        <w:t>were headache</w:t>
      </w:r>
      <w:r w:rsidR="004115C7">
        <w:t>,</w:t>
      </w:r>
      <w:r w:rsidR="001D0E6C">
        <w:t xml:space="preserve"> dyspepsia</w:t>
      </w:r>
      <w:r w:rsidR="004115C7">
        <w:t>, back pain and myalgia, in which the incidences increase with increasing dose of CIALIS</w:t>
      </w:r>
      <w:r w:rsidR="0065120F">
        <w:rPr>
          <w:szCs w:val="22"/>
          <w:lang w:val="en-US"/>
        </w:rPr>
        <w:t xml:space="preserve">. </w:t>
      </w:r>
      <w:r>
        <w:rPr>
          <w:szCs w:val="22"/>
          <w:lang w:val="en-US"/>
        </w:rPr>
        <w:t xml:space="preserve"> </w:t>
      </w:r>
      <w:r w:rsidR="0065120F">
        <w:t xml:space="preserve">The adverse reactions reported were transient, and generally mild or moderate. </w:t>
      </w:r>
      <w:r w:rsidR="004115C7" w:rsidRPr="007C4E5D">
        <w:t>The majority of headaches reported with CIALIS once-a-day dosing are experienced within the first 10 to 30 days of starting treatment.</w:t>
      </w:r>
    </w:p>
    <w:p w14:paraId="07C65711" w14:textId="77777777" w:rsidR="0065120F" w:rsidRDefault="0065120F" w:rsidP="00962158">
      <w:pPr>
        <w:pStyle w:val="BodyText"/>
        <w:tabs>
          <w:tab w:val="left" w:pos="567"/>
        </w:tabs>
        <w:spacing w:line="240" w:lineRule="auto"/>
      </w:pPr>
    </w:p>
    <w:p w14:paraId="5F06ED75" w14:textId="77777777" w:rsidR="002C7A37" w:rsidRDefault="001566F0" w:rsidP="00282B9C">
      <w:pPr>
        <w:keepNext/>
        <w:tabs>
          <w:tab w:val="left" w:pos="567"/>
        </w:tabs>
        <w:autoSpaceDE w:val="0"/>
        <w:autoSpaceDN w:val="0"/>
        <w:adjustRightInd w:val="0"/>
        <w:jc w:val="both"/>
        <w:rPr>
          <w:u w:val="single"/>
        </w:rPr>
      </w:pPr>
      <w:r w:rsidRPr="00E82F9F">
        <w:rPr>
          <w:u w:val="single"/>
        </w:rPr>
        <w:t>Tabulated summary of adverse reactions</w:t>
      </w:r>
    </w:p>
    <w:p w14:paraId="27D089E1" w14:textId="77777777" w:rsidR="00745DC5" w:rsidRDefault="00745DC5" w:rsidP="00282B9C">
      <w:pPr>
        <w:keepNext/>
        <w:tabs>
          <w:tab w:val="left" w:pos="567"/>
        </w:tabs>
        <w:autoSpaceDE w:val="0"/>
        <w:autoSpaceDN w:val="0"/>
        <w:adjustRightInd w:val="0"/>
        <w:jc w:val="both"/>
        <w:rPr>
          <w:i/>
        </w:rPr>
      </w:pPr>
    </w:p>
    <w:p w14:paraId="0646578E" w14:textId="77777777" w:rsidR="00962158" w:rsidRDefault="004115C7" w:rsidP="00282B9C">
      <w:pPr>
        <w:keepNext/>
        <w:tabs>
          <w:tab w:val="left" w:pos="567"/>
        </w:tabs>
        <w:autoSpaceDE w:val="0"/>
        <w:autoSpaceDN w:val="0"/>
        <w:adjustRightInd w:val="0"/>
        <w:jc w:val="both"/>
        <w:rPr>
          <w:szCs w:val="22"/>
        </w:rPr>
      </w:pPr>
      <w:r w:rsidRPr="004115C7">
        <w:rPr>
          <w:szCs w:val="22"/>
        </w:rPr>
        <w:t xml:space="preserve"> </w:t>
      </w:r>
      <w:r>
        <w:rPr>
          <w:szCs w:val="22"/>
        </w:rPr>
        <w:t xml:space="preserve">The table below lists the adverse reactions observed from spontaneous reporting and in placebo-controlled clinical trials (comprising a total of </w:t>
      </w:r>
      <w:r w:rsidR="00A3353F">
        <w:rPr>
          <w:szCs w:val="22"/>
        </w:rPr>
        <w:t>8022</w:t>
      </w:r>
      <w:r>
        <w:rPr>
          <w:szCs w:val="22"/>
        </w:rPr>
        <w:t xml:space="preserve"> patients on CIALIS and </w:t>
      </w:r>
      <w:r w:rsidR="00A3353F">
        <w:rPr>
          <w:szCs w:val="22"/>
        </w:rPr>
        <w:t>4422</w:t>
      </w:r>
      <w:r>
        <w:rPr>
          <w:szCs w:val="22"/>
        </w:rPr>
        <w:t xml:space="preserve"> patients on placebo) for on-demand and once-a-day treatment of erectile dysfunction and the once-a-day treatment of benign prostatic hyperplasia.</w:t>
      </w:r>
    </w:p>
    <w:p w14:paraId="53999BC1" w14:textId="77777777" w:rsidR="001E1443" w:rsidRDefault="001E1443" w:rsidP="00962158">
      <w:pPr>
        <w:tabs>
          <w:tab w:val="left" w:pos="567"/>
        </w:tabs>
        <w:autoSpaceDE w:val="0"/>
        <w:autoSpaceDN w:val="0"/>
        <w:adjustRightInd w:val="0"/>
        <w:jc w:val="both"/>
        <w:rPr>
          <w:i/>
          <w:iCs/>
          <w:szCs w:val="22"/>
          <w:lang w:val="en-US"/>
        </w:rPr>
      </w:pPr>
    </w:p>
    <w:p w14:paraId="46F92BA8" w14:textId="77777777" w:rsidR="00EE40BF" w:rsidRDefault="00EE40BF" w:rsidP="00EE40BF">
      <w:r w:rsidRPr="00FA033E">
        <w:t>Fr</w:t>
      </w:r>
      <w:r>
        <w:t>equency convention: very common (≥1/10), common (≥1/100 to &lt;1/10), uncommon (≥1/1000 to &lt;1/100), rare (≥1/10,000 to &lt;1/1,000) and</w:t>
      </w:r>
      <w:r w:rsidRPr="00546C91">
        <w:t xml:space="preserve"> </w:t>
      </w:r>
      <w:r>
        <w:t>very rare (</w:t>
      </w:r>
      <w:r>
        <w:rPr>
          <w:noProof/>
        </w:rPr>
        <w:t>&lt;1/10,000)</w:t>
      </w:r>
      <w:r>
        <w:t xml:space="preserve"> and not known (cannot be estimated from the available data).</w:t>
      </w:r>
    </w:p>
    <w:p w14:paraId="600C9F20" w14:textId="77777777" w:rsidR="0065120F" w:rsidRDefault="0065120F">
      <w:pPr>
        <w:tabs>
          <w:tab w:val="left" w:pos="567"/>
        </w:tabs>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29"/>
        <w:gridCol w:w="1983"/>
        <w:gridCol w:w="1985"/>
        <w:gridCol w:w="1983"/>
        <w:gridCol w:w="1983"/>
      </w:tblGrid>
      <w:tr w:rsidR="00AF6565" w14:paraId="2969C77B" w14:textId="32050710" w:rsidTr="00CA13DC">
        <w:trPr>
          <w:trHeight w:val="663"/>
        </w:trPr>
        <w:tc>
          <w:tcPr>
            <w:tcW w:w="623" w:type="pct"/>
          </w:tcPr>
          <w:p w14:paraId="5F417952" w14:textId="77777777" w:rsidR="00AF6565" w:rsidRDefault="00AF6565" w:rsidP="00AE5F25">
            <w:pPr>
              <w:pStyle w:val="Header"/>
              <w:keepNext/>
              <w:tabs>
                <w:tab w:val="clear" w:pos="4153"/>
                <w:tab w:val="clear" w:pos="8306"/>
                <w:tab w:val="left" w:pos="567"/>
              </w:tabs>
              <w:jc w:val="center"/>
              <w:rPr>
                <w:rFonts w:ascii="Times New Roman" w:hAnsi="Times New Roman"/>
                <w:iCs/>
                <w:sz w:val="22"/>
                <w:szCs w:val="22"/>
              </w:rPr>
            </w:pPr>
            <w:r w:rsidRPr="0023465F">
              <w:rPr>
                <w:rFonts w:ascii="Times New Roman" w:hAnsi="Times New Roman"/>
                <w:b/>
                <w:iCs/>
                <w:sz w:val="22"/>
                <w:szCs w:val="22"/>
              </w:rPr>
              <w:t>Very common</w:t>
            </w:r>
            <w:r w:rsidRPr="00E51E89">
              <w:rPr>
                <w:rFonts w:ascii="Times New Roman" w:hAnsi="Times New Roman"/>
                <w:iCs/>
                <w:sz w:val="22"/>
                <w:szCs w:val="22"/>
              </w:rPr>
              <w:t xml:space="preserve"> </w:t>
            </w:r>
          </w:p>
          <w:p w14:paraId="6DD831CD" w14:textId="77777777" w:rsidR="00AF6565" w:rsidRPr="00E51E89" w:rsidRDefault="00AF6565" w:rsidP="00AE5F25">
            <w:pPr>
              <w:pStyle w:val="Header"/>
              <w:keepNext/>
              <w:tabs>
                <w:tab w:val="clear" w:pos="4153"/>
                <w:tab w:val="clear" w:pos="8306"/>
                <w:tab w:val="left" w:pos="567"/>
              </w:tabs>
              <w:jc w:val="center"/>
              <w:rPr>
                <w:rFonts w:ascii="Times New Roman" w:hAnsi="Times New Roman"/>
                <w:sz w:val="22"/>
                <w:szCs w:val="22"/>
              </w:rPr>
            </w:pPr>
          </w:p>
        </w:tc>
        <w:tc>
          <w:tcPr>
            <w:tcW w:w="1094" w:type="pct"/>
          </w:tcPr>
          <w:p w14:paraId="19FB7EB6" w14:textId="77777777" w:rsidR="00AF6565" w:rsidRDefault="00AF6565" w:rsidP="00AE5F25">
            <w:pPr>
              <w:pStyle w:val="Header"/>
              <w:keepNext/>
              <w:tabs>
                <w:tab w:val="clear" w:pos="4153"/>
                <w:tab w:val="clear" w:pos="8306"/>
                <w:tab w:val="left" w:pos="567"/>
              </w:tabs>
              <w:jc w:val="center"/>
              <w:rPr>
                <w:rFonts w:ascii="Times New Roman" w:hAnsi="Times New Roman"/>
                <w:iCs/>
                <w:sz w:val="22"/>
                <w:szCs w:val="22"/>
              </w:rPr>
            </w:pPr>
            <w:r w:rsidRPr="0023465F">
              <w:rPr>
                <w:rFonts w:ascii="Times New Roman" w:hAnsi="Times New Roman"/>
                <w:b/>
                <w:iCs/>
                <w:sz w:val="22"/>
                <w:szCs w:val="22"/>
              </w:rPr>
              <w:t>Common</w:t>
            </w:r>
            <w:r w:rsidRPr="00E51E89">
              <w:rPr>
                <w:rFonts w:ascii="Times New Roman" w:hAnsi="Times New Roman"/>
                <w:iCs/>
                <w:sz w:val="22"/>
                <w:szCs w:val="22"/>
              </w:rPr>
              <w:t xml:space="preserve"> </w:t>
            </w:r>
          </w:p>
          <w:p w14:paraId="6038BBB2" w14:textId="77777777" w:rsidR="00AF6565" w:rsidRPr="00E51E89" w:rsidRDefault="00AF6565" w:rsidP="00AE5F25">
            <w:pPr>
              <w:pStyle w:val="Header"/>
              <w:keepNext/>
              <w:tabs>
                <w:tab w:val="clear" w:pos="4153"/>
                <w:tab w:val="clear" w:pos="8306"/>
                <w:tab w:val="left" w:pos="567"/>
              </w:tabs>
              <w:jc w:val="center"/>
              <w:rPr>
                <w:rFonts w:ascii="Times New Roman" w:hAnsi="Times New Roman"/>
                <w:sz w:val="22"/>
                <w:szCs w:val="22"/>
                <w:lang w:val="pt-PT"/>
              </w:rPr>
            </w:pPr>
          </w:p>
        </w:tc>
        <w:tc>
          <w:tcPr>
            <w:tcW w:w="1095" w:type="pct"/>
          </w:tcPr>
          <w:p w14:paraId="7B85829D" w14:textId="77777777" w:rsidR="00AF6565" w:rsidRDefault="00AF6565" w:rsidP="00AE5F25">
            <w:pPr>
              <w:pStyle w:val="Header"/>
              <w:keepNext/>
              <w:tabs>
                <w:tab w:val="clear" w:pos="4153"/>
                <w:tab w:val="clear" w:pos="8306"/>
                <w:tab w:val="left" w:pos="567"/>
              </w:tabs>
              <w:jc w:val="center"/>
              <w:rPr>
                <w:rFonts w:ascii="Times New Roman" w:hAnsi="Times New Roman"/>
                <w:b/>
                <w:iCs/>
                <w:sz w:val="22"/>
                <w:szCs w:val="22"/>
              </w:rPr>
            </w:pPr>
            <w:r w:rsidRPr="0023465F">
              <w:rPr>
                <w:rFonts w:ascii="Times New Roman" w:hAnsi="Times New Roman"/>
                <w:b/>
                <w:iCs/>
                <w:sz w:val="22"/>
                <w:szCs w:val="22"/>
              </w:rPr>
              <w:t>Uncommon</w:t>
            </w:r>
          </w:p>
          <w:p w14:paraId="4BF0B0E7" w14:textId="77777777" w:rsidR="00AF6565" w:rsidRPr="00E51E89" w:rsidDel="00E51E89" w:rsidRDefault="00AF6565" w:rsidP="00AE5F25">
            <w:pPr>
              <w:pStyle w:val="Header"/>
              <w:keepNext/>
              <w:tabs>
                <w:tab w:val="clear" w:pos="4153"/>
                <w:tab w:val="clear" w:pos="8306"/>
                <w:tab w:val="left" w:pos="567"/>
              </w:tabs>
              <w:jc w:val="center"/>
              <w:rPr>
                <w:rFonts w:ascii="Times New Roman" w:hAnsi="Times New Roman"/>
                <w:sz w:val="22"/>
                <w:szCs w:val="22"/>
                <w:lang w:val="pt-PT"/>
              </w:rPr>
            </w:pPr>
          </w:p>
        </w:tc>
        <w:tc>
          <w:tcPr>
            <w:tcW w:w="1094" w:type="pct"/>
          </w:tcPr>
          <w:p w14:paraId="6BBF6F19" w14:textId="77777777" w:rsidR="00AF6565" w:rsidRDefault="00AF6565" w:rsidP="00AE5F25">
            <w:pPr>
              <w:pStyle w:val="Header"/>
              <w:keepNext/>
              <w:tabs>
                <w:tab w:val="clear" w:pos="4153"/>
                <w:tab w:val="clear" w:pos="8306"/>
                <w:tab w:val="left" w:pos="567"/>
              </w:tabs>
              <w:jc w:val="center"/>
              <w:rPr>
                <w:rFonts w:ascii="Times New Roman" w:hAnsi="Times New Roman"/>
                <w:sz w:val="22"/>
                <w:szCs w:val="22"/>
                <w:lang w:val="en-US"/>
              </w:rPr>
            </w:pPr>
            <w:r w:rsidRPr="0023465F">
              <w:rPr>
                <w:rFonts w:ascii="Times New Roman" w:hAnsi="Times New Roman"/>
                <w:b/>
                <w:sz w:val="22"/>
                <w:szCs w:val="22"/>
                <w:lang w:val="en-US"/>
              </w:rPr>
              <w:t>Rare</w:t>
            </w:r>
            <w:r w:rsidRPr="00E51E89">
              <w:rPr>
                <w:rFonts w:ascii="Times New Roman" w:hAnsi="Times New Roman"/>
                <w:sz w:val="22"/>
                <w:szCs w:val="22"/>
                <w:lang w:val="en-US"/>
              </w:rPr>
              <w:t xml:space="preserve"> </w:t>
            </w:r>
          </w:p>
          <w:p w14:paraId="2A16027A" w14:textId="77777777" w:rsidR="00AF6565" w:rsidRPr="00E51E89" w:rsidDel="00E51E89" w:rsidRDefault="00AF6565" w:rsidP="00AE5F25">
            <w:pPr>
              <w:pStyle w:val="Header"/>
              <w:keepNext/>
              <w:tabs>
                <w:tab w:val="clear" w:pos="4153"/>
                <w:tab w:val="clear" w:pos="8306"/>
                <w:tab w:val="left" w:pos="567"/>
              </w:tabs>
              <w:jc w:val="center"/>
              <w:rPr>
                <w:rFonts w:ascii="Times New Roman" w:hAnsi="Times New Roman"/>
                <w:sz w:val="22"/>
                <w:szCs w:val="22"/>
                <w:lang w:val="pt-PT"/>
              </w:rPr>
            </w:pPr>
          </w:p>
        </w:tc>
        <w:tc>
          <w:tcPr>
            <w:tcW w:w="1094" w:type="pct"/>
          </w:tcPr>
          <w:p w14:paraId="05ECC5DC" w14:textId="2F5411BA" w:rsidR="00AF6565" w:rsidRPr="0023465F" w:rsidRDefault="00AF6565" w:rsidP="00AE5F25">
            <w:pPr>
              <w:pStyle w:val="Header"/>
              <w:keepNext/>
              <w:tabs>
                <w:tab w:val="clear" w:pos="4153"/>
                <w:tab w:val="clear" w:pos="8306"/>
                <w:tab w:val="left" w:pos="567"/>
              </w:tabs>
              <w:jc w:val="center"/>
              <w:rPr>
                <w:rFonts w:ascii="Times New Roman" w:hAnsi="Times New Roman"/>
                <w:b/>
                <w:sz w:val="22"/>
                <w:szCs w:val="22"/>
                <w:lang w:val="en-US"/>
              </w:rPr>
            </w:pPr>
            <w:r>
              <w:rPr>
                <w:rFonts w:ascii="Times New Roman" w:hAnsi="Times New Roman"/>
                <w:b/>
                <w:sz w:val="22"/>
                <w:szCs w:val="22"/>
                <w:lang w:val="en-US"/>
              </w:rPr>
              <w:t>Not known</w:t>
            </w:r>
          </w:p>
        </w:tc>
      </w:tr>
      <w:tr w:rsidR="00AF6565" w14:paraId="2D29843E" w14:textId="676F429D" w:rsidTr="00AF6565">
        <w:trPr>
          <w:trHeight w:val="145"/>
        </w:trPr>
        <w:tc>
          <w:tcPr>
            <w:tcW w:w="5000" w:type="pct"/>
            <w:gridSpan w:val="5"/>
          </w:tcPr>
          <w:p w14:paraId="325B7BFE" w14:textId="02CA242C" w:rsidR="00AF6565" w:rsidRPr="0023465F" w:rsidRDefault="00AF6565" w:rsidP="00AE5F25">
            <w:pPr>
              <w:pStyle w:val="Header"/>
              <w:keepNext/>
              <w:tabs>
                <w:tab w:val="clear" w:pos="4153"/>
                <w:tab w:val="clear" w:pos="8306"/>
                <w:tab w:val="left" w:pos="567"/>
              </w:tabs>
              <w:rPr>
                <w:rFonts w:ascii="Times New Roman" w:hAnsi="Times New Roman"/>
                <w:i/>
                <w:iCs/>
                <w:sz w:val="22"/>
                <w:szCs w:val="22"/>
                <w:lang w:val="en-US"/>
              </w:rPr>
            </w:pPr>
            <w:r w:rsidRPr="0023465F">
              <w:rPr>
                <w:rFonts w:ascii="Times New Roman" w:hAnsi="Times New Roman"/>
                <w:i/>
                <w:iCs/>
                <w:sz w:val="22"/>
                <w:szCs w:val="22"/>
                <w:lang w:val="en-US"/>
              </w:rPr>
              <w:t>Immune system disorders</w:t>
            </w:r>
          </w:p>
        </w:tc>
      </w:tr>
      <w:tr w:rsidR="00AF6565" w14:paraId="23297512" w14:textId="7AB09BE2" w:rsidTr="00CA13DC">
        <w:trPr>
          <w:trHeight w:val="145"/>
        </w:trPr>
        <w:tc>
          <w:tcPr>
            <w:tcW w:w="623" w:type="pct"/>
          </w:tcPr>
          <w:p w14:paraId="2CC31870" w14:textId="77777777" w:rsidR="00AF6565" w:rsidRDefault="00AF6565" w:rsidP="005E1479">
            <w:pPr>
              <w:tabs>
                <w:tab w:val="left" w:pos="567"/>
              </w:tabs>
              <w:spacing w:line="240" w:lineRule="auto"/>
              <w:rPr>
                <w:lang w:val="pt-PT"/>
              </w:rPr>
            </w:pPr>
          </w:p>
        </w:tc>
        <w:tc>
          <w:tcPr>
            <w:tcW w:w="1094" w:type="pct"/>
          </w:tcPr>
          <w:p w14:paraId="538D5954" w14:textId="77777777" w:rsidR="00AF6565" w:rsidRDefault="00AF6565" w:rsidP="005E1479">
            <w:pPr>
              <w:pStyle w:val="Header"/>
              <w:tabs>
                <w:tab w:val="clear" w:pos="4153"/>
                <w:tab w:val="clear" w:pos="8306"/>
                <w:tab w:val="left" w:pos="567"/>
              </w:tabs>
              <w:rPr>
                <w:rFonts w:ascii="Times New Roman" w:hAnsi="Times New Roman"/>
                <w:sz w:val="22"/>
                <w:lang w:val="pt-PT"/>
              </w:rPr>
            </w:pPr>
          </w:p>
        </w:tc>
        <w:tc>
          <w:tcPr>
            <w:tcW w:w="1095" w:type="pct"/>
          </w:tcPr>
          <w:p w14:paraId="70A8C0C8" w14:textId="77777777" w:rsidR="00AF6565" w:rsidRPr="004428F4" w:rsidRDefault="00AF6565" w:rsidP="005E1479">
            <w:pPr>
              <w:pStyle w:val="Header"/>
              <w:tabs>
                <w:tab w:val="clear" w:pos="4153"/>
                <w:tab w:val="clear" w:pos="8306"/>
                <w:tab w:val="left" w:pos="567"/>
              </w:tabs>
              <w:rPr>
                <w:rFonts w:ascii="Times New Roman" w:hAnsi="Times New Roman"/>
                <w:sz w:val="22"/>
                <w:vertAlign w:val="superscript"/>
                <w:lang w:val="pt-PT"/>
              </w:rPr>
            </w:pPr>
            <w:r w:rsidRPr="00E27112">
              <w:rPr>
                <w:rFonts w:ascii="Times New Roman" w:hAnsi="Times New Roman"/>
                <w:sz w:val="22"/>
                <w:szCs w:val="22"/>
                <w:lang w:val="en-US"/>
              </w:rPr>
              <w:t>Hypersensitivity reactions</w:t>
            </w:r>
          </w:p>
        </w:tc>
        <w:tc>
          <w:tcPr>
            <w:tcW w:w="1094" w:type="pct"/>
          </w:tcPr>
          <w:p w14:paraId="14F8AD9F" w14:textId="77777777" w:rsidR="00AF6565" w:rsidRDefault="00AF6565" w:rsidP="005E1479">
            <w:pPr>
              <w:pStyle w:val="Header"/>
              <w:tabs>
                <w:tab w:val="clear" w:pos="4153"/>
                <w:tab w:val="clear" w:pos="8306"/>
                <w:tab w:val="left" w:pos="567"/>
              </w:tabs>
              <w:rPr>
                <w:rFonts w:ascii="Times New Roman" w:hAnsi="Times New Roman"/>
                <w:sz w:val="22"/>
                <w:lang w:val="pt-PT"/>
              </w:rPr>
            </w:pPr>
            <w:r>
              <w:rPr>
                <w:rFonts w:ascii="Times New Roman" w:hAnsi="Times New Roman"/>
                <w:sz w:val="22"/>
                <w:lang w:val="pt-PT"/>
              </w:rPr>
              <w:t>Angioedema</w:t>
            </w:r>
            <w:r>
              <w:rPr>
                <w:rFonts w:ascii="Times New Roman" w:hAnsi="Times New Roman"/>
                <w:sz w:val="22"/>
                <w:vertAlign w:val="superscript"/>
                <w:lang w:val="pt-PT"/>
              </w:rPr>
              <w:t>2</w:t>
            </w:r>
          </w:p>
        </w:tc>
        <w:tc>
          <w:tcPr>
            <w:tcW w:w="1094" w:type="pct"/>
          </w:tcPr>
          <w:p w14:paraId="64591A6C" w14:textId="77777777" w:rsidR="00AF6565" w:rsidRDefault="00AF6565" w:rsidP="005E1479">
            <w:pPr>
              <w:pStyle w:val="Header"/>
              <w:tabs>
                <w:tab w:val="clear" w:pos="4153"/>
                <w:tab w:val="clear" w:pos="8306"/>
                <w:tab w:val="left" w:pos="567"/>
              </w:tabs>
              <w:rPr>
                <w:rFonts w:ascii="Times New Roman" w:hAnsi="Times New Roman"/>
                <w:sz w:val="22"/>
                <w:lang w:val="pt-PT"/>
              </w:rPr>
            </w:pPr>
          </w:p>
        </w:tc>
      </w:tr>
      <w:tr w:rsidR="00AF6565" w14:paraId="3C582360" w14:textId="49577BAC" w:rsidTr="00AF6565">
        <w:trPr>
          <w:trHeight w:val="145"/>
        </w:trPr>
        <w:tc>
          <w:tcPr>
            <w:tcW w:w="5000" w:type="pct"/>
            <w:gridSpan w:val="5"/>
          </w:tcPr>
          <w:p w14:paraId="3C30588A" w14:textId="462B7325" w:rsidR="00AF6565" w:rsidRPr="0023465F" w:rsidRDefault="00AF6565" w:rsidP="00745DC5">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 xml:space="preserve">Nervous </w:t>
            </w:r>
            <w:r>
              <w:rPr>
                <w:rFonts w:ascii="Times New Roman" w:hAnsi="Times New Roman"/>
                <w:i/>
                <w:sz w:val="22"/>
                <w:szCs w:val="22"/>
              </w:rPr>
              <w:t>s</w:t>
            </w:r>
            <w:r w:rsidRPr="0023465F">
              <w:rPr>
                <w:rFonts w:ascii="Times New Roman" w:hAnsi="Times New Roman"/>
                <w:i/>
                <w:sz w:val="22"/>
                <w:szCs w:val="22"/>
              </w:rPr>
              <w:t>ystem disorders</w:t>
            </w:r>
          </w:p>
        </w:tc>
      </w:tr>
      <w:tr w:rsidR="00AF6565" w14:paraId="415A4EBC" w14:textId="25C184EB" w:rsidTr="00CA13DC">
        <w:trPr>
          <w:trHeight w:val="145"/>
        </w:trPr>
        <w:tc>
          <w:tcPr>
            <w:tcW w:w="623" w:type="pct"/>
          </w:tcPr>
          <w:p w14:paraId="1C51DD2A" w14:textId="77777777" w:rsidR="00AF6565" w:rsidRPr="004428F4" w:rsidDel="00E27112" w:rsidRDefault="00AF6565" w:rsidP="005E1479">
            <w:pPr>
              <w:tabs>
                <w:tab w:val="left" w:pos="567"/>
              </w:tabs>
              <w:spacing w:line="240" w:lineRule="auto"/>
              <w:rPr>
                <w:vertAlign w:val="superscript"/>
                <w:lang w:val="pt-PT"/>
              </w:rPr>
            </w:pPr>
          </w:p>
        </w:tc>
        <w:tc>
          <w:tcPr>
            <w:tcW w:w="1094" w:type="pct"/>
          </w:tcPr>
          <w:p w14:paraId="0B9E4C15" w14:textId="77777777" w:rsidR="00AF6565" w:rsidRDefault="00AF6565" w:rsidP="005E1479">
            <w:pPr>
              <w:pStyle w:val="Header"/>
              <w:tabs>
                <w:tab w:val="clear" w:pos="4153"/>
                <w:tab w:val="clear" w:pos="8306"/>
                <w:tab w:val="left" w:pos="567"/>
              </w:tabs>
              <w:rPr>
                <w:rFonts w:ascii="Times New Roman" w:hAnsi="Times New Roman"/>
                <w:sz w:val="22"/>
                <w:lang w:val="pt-PT"/>
              </w:rPr>
            </w:pPr>
            <w:r>
              <w:rPr>
                <w:rFonts w:ascii="Times New Roman" w:hAnsi="Times New Roman"/>
                <w:sz w:val="22"/>
              </w:rPr>
              <w:t>Headache</w:t>
            </w:r>
          </w:p>
        </w:tc>
        <w:tc>
          <w:tcPr>
            <w:tcW w:w="1095" w:type="pct"/>
          </w:tcPr>
          <w:p w14:paraId="52D98178" w14:textId="77777777" w:rsidR="00AF6565" w:rsidDel="00E27112" w:rsidRDefault="00AF6565" w:rsidP="005E1479">
            <w:pPr>
              <w:pStyle w:val="Header"/>
              <w:tabs>
                <w:tab w:val="clear" w:pos="4153"/>
                <w:tab w:val="clear" w:pos="8306"/>
                <w:tab w:val="left" w:pos="567"/>
              </w:tabs>
              <w:rPr>
                <w:rFonts w:ascii="Times New Roman" w:hAnsi="Times New Roman"/>
                <w:sz w:val="22"/>
                <w:lang w:val="pt-PT"/>
              </w:rPr>
            </w:pPr>
            <w:r>
              <w:rPr>
                <w:rFonts w:ascii="Times New Roman" w:hAnsi="Times New Roman"/>
                <w:sz w:val="22"/>
              </w:rPr>
              <w:t>Dizziness</w:t>
            </w:r>
          </w:p>
        </w:tc>
        <w:tc>
          <w:tcPr>
            <w:tcW w:w="1094" w:type="pct"/>
          </w:tcPr>
          <w:p w14:paraId="7D48A923" w14:textId="77777777" w:rsidR="00AF6565" w:rsidRPr="00CA13DC" w:rsidRDefault="00AF6565" w:rsidP="004A6374">
            <w:pPr>
              <w:pStyle w:val="Header"/>
              <w:tabs>
                <w:tab w:val="clear" w:pos="4153"/>
                <w:tab w:val="clear" w:pos="8306"/>
                <w:tab w:val="left" w:pos="567"/>
              </w:tabs>
              <w:rPr>
                <w:rFonts w:ascii="Times New Roman" w:hAnsi="Times New Roman"/>
                <w:sz w:val="22"/>
                <w:szCs w:val="22"/>
                <w:lang w:val="en-US"/>
              </w:rPr>
            </w:pPr>
            <w:r>
              <w:rPr>
                <w:rFonts w:ascii="Times New Roman" w:hAnsi="Times New Roman"/>
                <w:sz w:val="22"/>
                <w:szCs w:val="22"/>
              </w:rPr>
              <w:t>S</w:t>
            </w:r>
            <w:r w:rsidRPr="004D59CF">
              <w:rPr>
                <w:rFonts w:ascii="Times New Roman" w:hAnsi="Times New Roman"/>
                <w:sz w:val="22"/>
                <w:szCs w:val="22"/>
              </w:rPr>
              <w:t>troke</w:t>
            </w:r>
            <w:r>
              <w:rPr>
                <w:rFonts w:ascii="Times New Roman" w:hAnsi="Times New Roman"/>
                <w:sz w:val="22"/>
                <w:szCs w:val="22"/>
                <w:vertAlign w:val="superscript"/>
                <w:lang w:val="en-US"/>
              </w:rPr>
              <w:t>1</w:t>
            </w:r>
            <w:r>
              <w:rPr>
                <w:rFonts w:ascii="Times New Roman" w:hAnsi="Times New Roman"/>
                <w:sz w:val="22"/>
                <w:szCs w:val="22"/>
              </w:rPr>
              <w:t xml:space="preserve"> (including haemorrhagic events)</w:t>
            </w:r>
            <w:r>
              <w:rPr>
                <w:rFonts w:ascii="Times New Roman" w:hAnsi="Times New Roman"/>
                <w:sz w:val="22"/>
                <w:szCs w:val="22"/>
                <w:lang w:val="en-US"/>
              </w:rPr>
              <w:t>, S</w:t>
            </w:r>
            <w:r w:rsidRPr="004D59CF">
              <w:rPr>
                <w:rFonts w:ascii="Times New Roman" w:hAnsi="Times New Roman"/>
                <w:sz w:val="22"/>
                <w:szCs w:val="22"/>
                <w:lang w:val="en-US"/>
              </w:rPr>
              <w:t>ync</w:t>
            </w:r>
            <w:r>
              <w:rPr>
                <w:rFonts w:ascii="Times New Roman" w:hAnsi="Times New Roman"/>
                <w:sz w:val="22"/>
                <w:szCs w:val="22"/>
                <w:lang w:val="en-US"/>
              </w:rPr>
              <w:t>ope, T</w:t>
            </w:r>
            <w:r w:rsidRPr="004D59CF">
              <w:rPr>
                <w:rFonts w:ascii="Times New Roman" w:hAnsi="Times New Roman"/>
                <w:sz w:val="22"/>
                <w:szCs w:val="22"/>
                <w:lang w:val="en-US"/>
              </w:rPr>
              <w:t>r</w:t>
            </w:r>
            <w:r w:rsidRPr="004D59CF">
              <w:rPr>
                <w:rFonts w:ascii="Times New Roman" w:hAnsi="Times New Roman"/>
                <w:sz w:val="22"/>
                <w:szCs w:val="22"/>
              </w:rPr>
              <w:t>ansient isch</w:t>
            </w:r>
            <w:r>
              <w:rPr>
                <w:rFonts w:ascii="Times New Roman" w:hAnsi="Times New Roman"/>
                <w:sz w:val="22"/>
                <w:szCs w:val="22"/>
              </w:rPr>
              <w:t>a</w:t>
            </w:r>
            <w:r w:rsidRPr="004D59CF">
              <w:rPr>
                <w:rFonts w:ascii="Times New Roman" w:hAnsi="Times New Roman"/>
                <w:sz w:val="22"/>
                <w:szCs w:val="22"/>
              </w:rPr>
              <w:t>emic attacks</w:t>
            </w:r>
            <w:r>
              <w:rPr>
                <w:rFonts w:ascii="Times New Roman" w:hAnsi="Times New Roman"/>
                <w:sz w:val="22"/>
                <w:szCs w:val="22"/>
                <w:vertAlign w:val="superscript"/>
                <w:lang w:val="en-US"/>
              </w:rPr>
              <w:t>1</w:t>
            </w:r>
            <w:r>
              <w:rPr>
                <w:rFonts w:ascii="Times New Roman" w:hAnsi="Times New Roman"/>
                <w:sz w:val="22"/>
                <w:szCs w:val="22"/>
                <w:lang w:val="en-US"/>
              </w:rPr>
              <w:t>, M</w:t>
            </w:r>
            <w:r w:rsidRPr="004D59CF">
              <w:rPr>
                <w:rFonts w:ascii="Times New Roman" w:hAnsi="Times New Roman"/>
                <w:sz w:val="22"/>
                <w:szCs w:val="22"/>
                <w:lang w:val="en-US"/>
              </w:rPr>
              <w:t>igraine</w:t>
            </w:r>
            <w:r>
              <w:rPr>
                <w:rFonts w:ascii="Times New Roman" w:hAnsi="Times New Roman"/>
                <w:sz w:val="22"/>
                <w:szCs w:val="22"/>
                <w:vertAlign w:val="superscript"/>
                <w:lang w:val="en-US"/>
              </w:rPr>
              <w:t>2</w:t>
            </w:r>
            <w:r>
              <w:rPr>
                <w:rFonts w:ascii="Times New Roman" w:hAnsi="Times New Roman"/>
                <w:sz w:val="22"/>
                <w:szCs w:val="22"/>
                <w:lang w:val="en-US"/>
              </w:rPr>
              <w:t>,</w:t>
            </w:r>
            <w:r w:rsidRPr="00CA13DC">
              <w:rPr>
                <w:rFonts w:ascii="Times New Roman" w:hAnsi="Times New Roman"/>
                <w:sz w:val="22"/>
                <w:szCs w:val="22"/>
                <w:lang w:val="en-US"/>
              </w:rPr>
              <w:t xml:space="preserve"> Seizures</w:t>
            </w:r>
            <w:r>
              <w:rPr>
                <w:rFonts w:ascii="Times New Roman" w:hAnsi="Times New Roman"/>
                <w:sz w:val="22"/>
                <w:szCs w:val="22"/>
                <w:vertAlign w:val="superscript"/>
                <w:lang w:val="en-US"/>
              </w:rPr>
              <w:t>2</w:t>
            </w:r>
            <w:r w:rsidRPr="00CA13DC">
              <w:rPr>
                <w:rFonts w:ascii="Times New Roman" w:hAnsi="Times New Roman"/>
                <w:sz w:val="22"/>
                <w:szCs w:val="22"/>
                <w:lang w:val="en-US"/>
              </w:rPr>
              <w:t>,</w:t>
            </w:r>
          </w:p>
          <w:p w14:paraId="678DAE08" w14:textId="77777777" w:rsidR="00AF6565" w:rsidRPr="004D59CF" w:rsidDel="00E27112" w:rsidRDefault="00AF6565" w:rsidP="004A6374">
            <w:pPr>
              <w:pStyle w:val="Header"/>
              <w:tabs>
                <w:tab w:val="clear" w:pos="4153"/>
                <w:tab w:val="clear" w:pos="8306"/>
                <w:tab w:val="left" w:pos="567"/>
              </w:tabs>
              <w:rPr>
                <w:rFonts w:ascii="Times New Roman" w:hAnsi="Times New Roman"/>
                <w:sz w:val="22"/>
                <w:szCs w:val="22"/>
                <w:lang w:val="en-US"/>
              </w:rPr>
            </w:pPr>
            <w:r>
              <w:rPr>
                <w:rFonts w:ascii="Times New Roman" w:hAnsi="Times New Roman"/>
                <w:sz w:val="22"/>
                <w:szCs w:val="22"/>
                <w:lang w:val="pt-PT"/>
              </w:rPr>
              <w:t>Transient amnesia</w:t>
            </w:r>
          </w:p>
        </w:tc>
        <w:tc>
          <w:tcPr>
            <w:tcW w:w="1094" w:type="pct"/>
          </w:tcPr>
          <w:p w14:paraId="0C14FC99" w14:textId="77777777" w:rsidR="00AF6565" w:rsidRDefault="00AF6565" w:rsidP="004A6374">
            <w:pPr>
              <w:pStyle w:val="Header"/>
              <w:tabs>
                <w:tab w:val="clear" w:pos="4153"/>
                <w:tab w:val="clear" w:pos="8306"/>
                <w:tab w:val="left" w:pos="567"/>
              </w:tabs>
              <w:rPr>
                <w:rFonts w:ascii="Times New Roman" w:hAnsi="Times New Roman"/>
                <w:sz w:val="22"/>
                <w:szCs w:val="22"/>
              </w:rPr>
            </w:pPr>
          </w:p>
        </w:tc>
      </w:tr>
      <w:tr w:rsidR="00AF6565" w14:paraId="3C7D2658" w14:textId="1C2B292A" w:rsidTr="00AF6565">
        <w:trPr>
          <w:trHeight w:val="145"/>
        </w:trPr>
        <w:tc>
          <w:tcPr>
            <w:tcW w:w="5000" w:type="pct"/>
            <w:gridSpan w:val="5"/>
          </w:tcPr>
          <w:p w14:paraId="3ED6F0D9" w14:textId="0E5EE2FF" w:rsidR="00AF6565" w:rsidRPr="00725852" w:rsidRDefault="00AF6565" w:rsidP="004A6374">
            <w:pPr>
              <w:pStyle w:val="Header"/>
              <w:tabs>
                <w:tab w:val="clear" w:pos="4153"/>
                <w:tab w:val="clear" w:pos="8306"/>
                <w:tab w:val="left" w:pos="567"/>
              </w:tabs>
              <w:rPr>
                <w:rFonts w:ascii="Times New Roman" w:hAnsi="Times New Roman"/>
                <w:i/>
                <w:iCs/>
                <w:sz w:val="22"/>
                <w:szCs w:val="22"/>
              </w:rPr>
            </w:pPr>
            <w:r w:rsidRPr="00725852">
              <w:rPr>
                <w:rFonts w:ascii="Times New Roman" w:hAnsi="Times New Roman"/>
                <w:i/>
                <w:iCs/>
                <w:sz w:val="22"/>
                <w:szCs w:val="22"/>
              </w:rPr>
              <w:t>Eye disorders</w:t>
            </w:r>
          </w:p>
        </w:tc>
      </w:tr>
      <w:tr w:rsidR="00AF6565" w14:paraId="0CA72015" w14:textId="56E27E56" w:rsidTr="00CA13DC">
        <w:trPr>
          <w:trHeight w:val="145"/>
        </w:trPr>
        <w:tc>
          <w:tcPr>
            <w:tcW w:w="623" w:type="pct"/>
          </w:tcPr>
          <w:p w14:paraId="2834E1C6" w14:textId="77777777" w:rsidR="00AF6565" w:rsidRDefault="00AF6565" w:rsidP="005E1479">
            <w:pPr>
              <w:tabs>
                <w:tab w:val="left" w:pos="567"/>
              </w:tabs>
              <w:spacing w:line="240" w:lineRule="auto"/>
              <w:rPr>
                <w:lang w:val="pt-PT"/>
              </w:rPr>
            </w:pPr>
          </w:p>
        </w:tc>
        <w:tc>
          <w:tcPr>
            <w:tcW w:w="1094" w:type="pct"/>
          </w:tcPr>
          <w:p w14:paraId="0FC640AD"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095" w:type="pct"/>
          </w:tcPr>
          <w:p w14:paraId="43ABD4DC" w14:textId="77777777" w:rsidR="00AF6565" w:rsidRDefault="00AF6565" w:rsidP="005E1479">
            <w:pPr>
              <w:pStyle w:val="Header"/>
              <w:tabs>
                <w:tab w:val="clear" w:pos="4153"/>
                <w:tab w:val="clear" w:pos="8306"/>
                <w:tab w:val="left" w:pos="567"/>
              </w:tabs>
              <w:rPr>
                <w:rFonts w:ascii="Times New Roman" w:hAnsi="Times New Roman"/>
                <w:sz w:val="22"/>
                <w:szCs w:val="22"/>
              </w:rPr>
            </w:pPr>
            <w:r w:rsidRPr="004D59CF">
              <w:rPr>
                <w:rFonts w:ascii="Times New Roman" w:hAnsi="Times New Roman"/>
                <w:iCs/>
                <w:sz w:val="22"/>
                <w:szCs w:val="22"/>
                <w:lang w:val="en-US"/>
              </w:rPr>
              <w:t>Blurred vision</w:t>
            </w:r>
            <w:r>
              <w:rPr>
                <w:rFonts w:ascii="Times New Roman" w:hAnsi="Times New Roman"/>
                <w:iCs/>
                <w:sz w:val="22"/>
                <w:szCs w:val="22"/>
                <w:lang w:val="en-US"/>
              </w:rPr>
              <w:t>, S</w:t>
            </w:r>
            <w:r w:rsidRPr="004D59CF">
              <w:rPr>
                <w:rFonts w:ascii="Times New Roman" w:hAnsi="Times New Roman"/>
                <w:sz w:val="22"/>
                <w:szCs w:val="22"/>
              </w:rPr>
              <w:t>e</w:t>
            </w:r>
            <w:r>
              <w:rPr>
                <w:rFonts w:ascii="Times New Roman" w:hAnsi="Times New Roman"/>
                <w:sz w:val="22"/>
                <w:szCs w:val="22"/>
              </w:rPr>
              <w:t>nsations described as eye pain</w:t>
            </w:r>
          </w:p>
          <w:p w14:paraId="3211D59D" w14:textId="77777777" w:rsidR="00AF6565" w:rsidRPr="00FE603B" w:rsidDel="00E27112" w:rsidRDefault="00AF6565" w:rsidP="005E1479">
            <w:pPr>
              <w:pStyle w:val="Header"/>
              <w:tabs>
                <w:tab w:val="clear" w:pos="4153"/>
                <w:tab w:val="clear" w:pos="8306"/>
                <w:tab w:val="left" w:pos="567"/>
              </w:tabs>
              <w:rPr>
                <w:rFonts w:ascii="Times New Roman" w:hAnsi="Times New Roman"/>
                <w:sz w:val="22"/>
                <w:szCs w:val="22"/>
              </w:rPr>
            </w:pPr>
          </w:p>
        </w:tc>
        <w:tc>
          <w:tcPr>
            <w:tcW w:w="1094" w:type="pct"/>
          </w:tcPr>
          <w:p w14:paraId="713CABC5" w14:textId="77777777" w:rsidR="00AF6565" w:rsidRDefault="00AF6565" w:rsidP="004A6374">
            <w:pPr>
              <w:pStyle w:val="Header"/>
              <w:tabs>
                <w:tab w:val="clear" w:pos="4153"/>
                <w:tab w:val="clear" w:pos="8306"/>
                <w:tab w:val="left" w:pos="567"/>
              </w:tabs>
              <w:rPr>
                <w:rFonts w:ascii="Times New Roman" w:hAnsi="Times New Roman"/>
                <w:iCs/>
                <w:sz w:val="22"/>
                <w:szCs w:val="22"/>
                <w:lang w:val="en-US"/>
              </w:rPr>
            </w:pPr>
            <w:r w:rsidRPr="004D59CF">
              <w:rPr>
                <w:rFonts w:ascii="Times New Roman" w:hAnsi="Times New Roman"/>
                <w:iCs/>
                <w:sz w:val="22"/>
                <w:szCs w:val="22"/>
                <w:lang w:val="en-US"/>
              </w:rPr>
              <w:t>Visual field defect</w:t>
            </w:r>
            <w:r>
              <w:rPr>
                <w:rFonts w:ascii="Times New Roman" w:hAnsi="Times New Roman"/>
                <w:iCs/>
                <w:sz w:val="22"/>
                <w:szCs w:val="22"/>
                <w:lang w:val="en-US"/>
              </w:rPr>
              <w:t>,</w:t>
            </w:r>
            <w:r>
              <w:rPr>
                <w:rFonts w:ascii="Times New Roman" w:hAnsi="Times New Roman"/>
                <w:sz w:val="22"/>
                <w:szCs w:val="22"/>
              </w:rPr>
              <w:t xml:space="preserve"> S</w:t>
            </w:r>
            <w:r w:rsidRPr="004D59CF">
              <w:rPr>
                <w:rFonts w:ascii="Times New Roman" w:hAnsi="Times New Roman"/>
                <w:sz w:val="22"/>
                <w:szCs w:val="22"/>
              </w:rPr>
              <w:t>welling of eyelids</w:t>
            </w:r>
            <w:r>
              <w:rPr>
                <w:rFonts w:ascii="Times New Roman" w:hAnsi="Times New Roman"/>
                <w:sz w:val="22"/>
                <w:szCs w:val="22"/>
              </w:rPr>
              <w:t>, C</w:t>
            </w:r>
            <w:r w:rsidRPr="004D59CF">
              <w:rPr>
                <w:rFonts w:ascii="Times New Roman" w:hAnsi="Times New Roman"/>
                <w:sz w:val="22"/>
                <w:szCs w:val="22"/>
              </w:rPr>
              <w:t>onjunctival hyperaemia</w:t>
            </w:r>
            <w:r>
              <w:rPr>
                <w:rFonts w:ascii="Times New Roman" w:hAnsi="Times New Roman"/>
                <w:sz w:val="22"/>
                <w:szCs w:val="22"/>
              </w:rPr>
              <w:t>,</w:t>
            </w:r>
            <w:r w:rsidRPr="00ED421D">
              <w:rPr>
                <w:rFonts w:ascii="Times New Roman" w:hAnsi="Times New Roman"/>
                <w:sz w:val="22"/>
                <w:szCs w:val="22"/>
              </w:rPr>
              <w:t xml:space="preserve"> Non-arteritic anterior ischemic optic neuropathy (</w:t>
            </w:r>
            <w:r>
              <w:rPr>
                <w:rFonts w:ascii="Times New Roman" w:hAnsi="Times New Roman"/>
                <w:iCs/>
                <w:sz w:val="22"/>
                <w:szCs w:val="22"/>
                <w:lang w:val="en-US"/>
              </w:rPr>
              <w:t>NAION)</w:t>
            </w:r>
            <w:r>
              <w:rPr>
                <w:rFonts w:ascii="Times New Roman" w:hAnsi="Times New Roman"/>
                <w:sz w:val="22"/>
                <w:szCs w:val="22"/>
                <w:vertAlign w:val="superscript"/>
                <w:lang w:val="en-US"/>
              </w:rPr>
              <w:t>2</w:t>
            </w:r>
            <w:r>
              <w:rPr>
                <w:rFonts w:ascii="Times New Roman" w:hAnsi="Times New Roman"/>
                <w:iCs/>
                <w:sz w:val="22"/>
                <w:szCs w:val="22"/>
                <w:lang w:val="en-US"/>
              </w:rPr>
              <w:t>,</w:t>
            </w:r>
          </w:p>
          <w:p w14:paraId="3F968633" w14:textId="77777777" w:rsidR="00AF6565" w:rsidRPr="004D59CF" w:rsidRDefault="00AF6565" w:rsidP="004A6374">
            <w:pPr>
              <w:pStyle w:val="Header"/>
              <w:tabs>
                <w:tab w:val="clear" w:pos="4153"/>
                <w:tab w:val="clear" w:pos="8306"/>
                <w:tab w:val="left" w:pos="567"/>
              </w:tabs>
              <w:rPr>
                <w:rFonts w:ascii="Times New Roman" w:hAnsi="Times New Roman"/>
                <w:sz w:val="22"/>
                <w:szCs w:val="22"/>
              </w:rPr>
            </w:pPr>
            <w:r>
              <w:rPr>
                <w:rFonts w:ascii="Times New Roman" w:hAnsi="Times New Roman"/>
                <w:iCs/>
                <w:sz w:val="22"/>
                <w:szCs w:val="22"/>
                <w:lang w:val="en-US"/>
              </w:rPr>
              <w:t>R</w:t>
            </w:r>
            <w:r w:rsidRPr="00ED421D">
              <w:rPr>
                <w:rFonts w:ascii="Times New Roman" w:hAnsi="Times New Roman"/>
                <w:iCs/>
                <w:sz w:val="22"/>
                <w:szCs w:val="22"/>
                <w:lang w:val="en-US"/>
              </w:rPr>
              <w:t>etinal vascular occlusion</w:t>
            </w:r>
            <w:r>
              <w:rPr>
                <w:rFonts w:ascii="Times New Roman" w:hAnsi="Times New Roman"/>
                <w:sz w:val="22"/>
                <w:szCs w:val="22"/>
                <w:vertAlign w:val="superscript"/>
                <w:lang w:val="en-US"/>
              </w:rPr>
              <w:t>2</w:t>
            </w:r>
          </w:p>
        </w:tc>
        <w:tc>
          <w:tcPr>
            <w:tcW w:w="1094" w:type="pct"/>
          </w:tcPr>
          <w:p w14:paraId="4A158A59" w14:textId="546C43DC" w:rsidR="00AF6565" w:rsidRPr="004D59CF" w:rsidRDefault="00AF6565" w:rsidP="004A6374">
            <w:pPr>
              <w:pStyle w:val="Header"/>
              <w:tabs>
                <w:tab w:val="clear" w:pos="4153"/>
                <w:tab w:val="clear" w:pos="8306"/>
                <w:tab w:val="left" w:pos="567"/>
              </w:tabs>
              <w:rPr>
                <w:rFonts w:ascii="Times New Roman" w:hAnsi="Times New Roman"/>
                <w:iCs/>
                <w:sz w:val="22"/>
                <w:szCs w:val="22"/>
                <w:lang w:val="en-US"/>
              </w:rPr>
            </w:pPr>
            <w:r w:rsidRPr="00C752C6">
              <w:rPr>
                <w:rFonts w:ascii="Times New Roman" w:hAnsi="Times New Roman"/>
                <w:sz w:val="22"/>
                <w:szCs w:val="22"/>
              </w:rPr>
              <w:t>Central serous chorioretinopathy</w:t>
            </w:r>
          </w:p>
        </w:tc>
      </w:tr>
      <w:tr w:rsidR="00AF6565" w14:paraId="7BDDF29B" w14:textId="376961C2" w:rsidTr="00AF6565">
        <w:trPr>
          <w:trHeight w:val="145"/>
        </w:trPr>
        <w:tc>
          <w:tcPr>
            <w:tcW w:w="5000" w:type="pct"/>
            <w:gridSpan w:val="5"/>
          </w:tcPr>
          <w:p w14:paraId="60D818C1" w14:textId="006F2F89" w:rsidR="00AF6565" w:rsidRDefault="00AF6565" w:rsidP="00CA13DC">
            <w:pPr>
              <w:pStyle w:val="Header"/>
              <w:keepNext/>
              <w:tabs>
                <w:tab w:val="clear" w:pos="4153"/>
                <w:tab w:val="clear" w:pos="8306"/>
                <w:tab w:val="left" w:pos="567"/>
              </w:tabs>
              <w:rPr>
                <w:rFonts w:ascii="Times New Roman" w:hAnsi="Times New Roman"/>
                <w:i/>
                <w:sz w:val="22"/>
                <w:szCs w:val="22"/>
              </w:rPr>
            </w:pPr>
            <w:r>
              <w:rPr>
                <w:rFonts w:ascii="Times New Roman" w:hAnsi="Times New Roman"/>
                <w:i/>
                <w:sz w:val="22"/>
                <w:szCs w:val="22"/>
              </w:rPr>
              <w:lastRenderedPageBreak/>
              <w:t>Ear and labyrinth</w:t>
            </w:r>
            <w:r w:rsidRPr="00886A38">
              <w:rPr>
                <w:rFonts w:ascii="Times New Roman" w:hAnsi="Times New Roman"/>
                <w:i/>
                <w:sz w:val="22"/>
                <w:szCs w:val="22"/>
              </w:rPr>
              <w:t xml:space="preserve"> disorders</w:t>
            </w:r>
          </w:p>
        </w:tc>
      </w:tr>
      <w:tr w:rsidR="00AF6565" w14:paraId="191D8A2F" w14:textId="5D3A96AD" w:rsidTr="00CA13DC">
        <w:trPr>
          <w:trHeight w:val="145"/>
        </w:trPr>
        <w:tc>
          <w:tcPr>
            <w:tcW w:w="623" w:type="pct"/>
          </w:tcPr>
          <w:p w14:paraId="0CB12830" w14:textId="77777777" w:rsidR="00AF6565" w:rsidRDefault="00AF6565" w:rsidP="005E1479">
            <w:pPr>
              <w:tabs>
                <w:tab w:val="left" w:pos="567"/>
              </w:tabs>
              <w:spacing w:line="240" w:lineRule="auto"/>
              <w:rPr>
                <w:lang w:val="pt-PT"/>
              </w:rPr>
            </w:pPr>
          </w:p>
        </w:tc>
        <w:tc>
          <w:tcPr>
            <w:tcW w:w="1094" w:type="pct"/>
          </w:tcPr>
          <w:p w14:paraId="035F7802"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095" w:type="pct"/>
          </w:tcPr>
          <w:p w14:paraId="008B8B8B"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r>
              <w:rPr>
                <w:rFonts w:ascii="Times New Roman" w:hAnsi="Times New Roman"/>
                <w:iCs/>
                <w:sz w:val="22"/>
                <w:szCs w:val="22"/>
                <w:lang w:val="en-US"/>
              </w:rPr>
              <w:t>Tinnitus</w:t>
            </w:r>
          </w:p>
        </w:tc>
        <w:tc>
          <w:tcPr>
            <w:tcW w:w="1094" w:type="pct"/>
          </w:tcPr>
          <w:p w14:paraId="04750A6C"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r>
              <w:rPr>
                <w:rFonts w:ascii="Times New Roman" w:hAnsi="Times New Roman"/>
                <w:sz w:val="22"/>
                <w:szCs w:val="22"/>
              </w:rPr>
              <w:t>Sudden hearing loss</w:t>
            </w:r>
          </w:p>
        </w:tc>
        <w:tc>
          <w:tcPr>
            <w:tcW w:w="1094" w:type="pct"/>
          </w:tcPr>
          <w:p w14:paraId="2BB360A3" w14:textId="77777777" w:rsidR="00AF6565" w:rsidRDefault="00AF6565" w:rsidP="005E1479">
            <w:pPr>
              <w:pStyle w:val="Header"/>
              <w:tabs>
                <w:tab w:val="clear" w:pos="4153"/>
                <w:tab w:val="clear" w:pos="8306"/>
                <w:tab w:val="left" w:pos="567"/>
              </w:tabs>
              <w:rPr>
                <w:rFonts w:ascii="Times New Roman" w:hAnsi="Times New Roman"/>
                <w:sz w:val="22"/>
                <w:szCs w:val="22"/>
              </w:rPr>
            </w:pPr>
          </w:p>
        </w:tc>
      </w:tr>
      <w:tr w:rsidR="00AF6565" w14:paraId="5E935DF3" w14:textId="1B8F1560" w:rsidTr="00AF6565">
        <w:trPr>
          <w:trHeight w:val="145"/>
        </w:trPr>
        <w:tc>
          <w:tcPr>
            <w:tcW w:w="5000" w:type="pct"/>
            <w:gridSpan w:val="5"/>
          </w:tcPr>
          <w:p w14:paraId="5B33B447" w14:textId="0173C145" w:rsidR="00AF6565" w:rsidRPr="0023465F" w:rsidRDefault="00AF6565" w:rsidP="005E1479">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Cardiac disorders</w:t>
            </w:r>
            <w:r>
              <w:rPr>
                <w:rFonts w:ascii="Times New Roman" w:hAnsi="Times New Roman"/>
                <w:i/>
                <w:sz w:val="22"/>
                <w:szCs w:val="22"/>
                <w:vertAlign w:val="superscript"/>
              </w:rPr>
              <w:t>1</w:t>
            </w:r>
          </w:p>
        </w:tc>
      </w:tr>
      <w:tr w:rsidR="00AF6565" w14:paraId="29370F72" w14:textId="6997EEAB" w:rsidTr="00CA13DC">
        <w:trPr>
          <w:trHeight w:val="145"/>
        </w:trPr>
        <w:tc>
          <w:tcPr>
            <w:tcW w:w="623" w:type="pct"/>
          </w:tcPr>
          <w:p w14:paraId="56882791" w14:textId="77777777" w:rsidR="00AF6565" w:rsidRDefault="00AF6565" w:rsidP="005E1479">
            <w:pPr>
              <w:tabs>
                <w:tab w:val="left" w:pos="567"/>
              </w:tabs>
              <w:spacing w:line="240" w:lineRule="auto"/>
              <w:rPr>
                <w:lang w:val="pt-PT"/>
              </w:rPr>
            </w:pPr>
          </w:p>
        </w:tc>
        <w:tc>
          <w:tcPr>
            <w:tcW w:w="1094" w:type="pct"/>
          </w:tcPr>
          <w:p w14:paraId="4062BBEB" w14:textId="77777777" w:rsidR="00AF6565" w:rsidRPr="00E975BD" w:rsidRDefault="00AF6565" w:rsidP="005E1479">
            <w:pPr>
              <w:pStyle w:val="Header"/>
              <w:tabs>
                <w:tab w:val="clear" w:pos="4153"/>
                <w:tab w:val="clear" w:pos="8306"/>
                <w:tab w:val="left" w:pos="567"/>
              </w:tabs>
              <w:rPr>
                <w:rFonts w:ascii="Times New Roman" w:hAnsi="Times New Roman"/>
                <w:sz w:val="22"/>
                <w:szCs w:val="22"/>
              </w:rPr>
            </w:pPr>
          </w:p>
        </w:tc>
        <w:tc>
          <w:tcPr>
            <w:tcW w:w="1095" w:type="pct"/>
          </w:tcPr>
          <w:p w14:paraId="26D002D6" w14:textId="77777777" w:rsidR="00AF6565" w:rsidRPr="00E975BD" w:rsidRDefault="00AF6565" w:rsidP="005E1479">
            <w:pPr>
              <w:pStyle w:val="Header"/>
              <w:tabs>
                <w:tab w:val="clear" w:pos="4153"/>
                <w:tab w:val="clear" w:pos="8306"/>
                <w:tab w:val="left" w:pos="567"/>
              </w:tabs>
              <w:rPr>
                <w:rFonts w:ascii="Times New Roman" w:hAnsi="Times New Roman"/>
                <w:iCs/>
                <w:sz w:val="22"/>
                <w:szCs w:val="22"/>
                <w:lang w:val="en-US"/>
              </w:rPr>
            </w:pPr>
            <w:r w:rsidRPr="00E975BD">
              <w:rPr>
                <w:rFonts w:ascii="Times New Roman" w:hAnsi="Times New Roman"/>
                <w:sz w:val="22"/>
                <w:szCs w:val="22"/>
              </w:rPr>
              <w:t>Tachycardia</w:t>
            </w:r>
            <w:r>
              <w:rPr>
                <w:rFonts w:ascii="Times New Roman" w:hAnsi="Times New Roman"/>
                <w:sz w:val="22"/>
                <w:szCs w:val="22"/>
              </w:rPr>
              <w:t>,</w:t>
            </w:r>
            <w:r w:rsidRPr="00E975BD">
              <w:rPr>
                <w:rFonts w:ascii="Times New Roman" w:hAnsi="Times New Roman"/>
                <w:sz w:val="22"/>
                <w:szCs w:val="22"/>
              </w:rPr>
              <w:t xml:space="preserve"> Palpitations</w:t>
            </w:r>
          </w:p>
        </w:tc>
        <w:tc>
          <w:tcPr>
            <w:tcW w:w="1094" w:type="pct"/>
          </w:tcPr>
          <w:p w14:paraId="150984C4" w14:textId="77777777" w:rsidR="00AF6565" w:rsidRPr="00E975BD" w:rsidRDefault="00AF6565" w:rsidP="005E1479">
            <w:pPr>
              <w:pStyle w:val="Header"/>
              <w:tabs>
                <w:tab w:val="clear" w:pos="4153"/>
                <w:tab w:val="clear" w:pos="8306"/>
                <w:tab w:val="left" w:pos="567"/>
              </w:tabs>
              <w:rPr>
                <w:rFonts w:ascii="Times New Roman" w:hAnsi="Times New Roman"/>
                <w:iCs/>
                <w:sz w:val="22"/>
                <w:szCs w:val="22"/>
                <w:lang w:val="en-US"/>
              </w:rPr>
            </w:pPr>
            <w:r w:rsidRPr="00E975BD">
              <w:rPr>
                <w:rFonts w:ascii="Times New Roman" w:hAnsi="Times New Roman"/>
                <w:sz w:val="22"/>
                <w:szCs w:val="22"/>
              </w:rPr>
              <w:t>Myocardial infarction</w:t>
            </w:r>
            <w:r>
              <w:rPr>
                <w:rFonts w:ascii="Times New Roman" w:hAnsi="Times New Roman"/>
                <w:sz w:val="22"/>
                <w:szCs w:val="22"/>
              </w:rPr>
              <w:t>, Unstable angina pectoris</w:t>
            </w:r>
            <w:r>
              <w:rPr>
                <w:rFonts w:ascii="Times New Roman" w:hAnsi="Times New Roman"/>
                <w:sz w:val="22"/>
                <w:szCs w:val="22"/>
                <w:vertAlign w:val="superscript"/>
                <w:lang w:val="en-US"/>
              </w:rPr>
              <w:t>2</w:t>
            </w:r>
            <w:r>
              <w:rPr>
                <w:rFonts w:ascii="Times New Roman" w:hAnsi="Times New Roman"/>
                <w:sz w:val="22"/>
                <w:szCs w:val="22"/>
              </w:rPr>
              <w:t>, V</w:t>
            </w:r>
            <w:r w:rsidRPr="00E975BD">
              <w:rPr>
                <w:rFonts w:ascii="Times New Roman" w:hAnsi="Times New Roman"/>
                <w:sz w:val="22"/>
                <w:szCs w:val="22"/>
              </w:rPr>
              <w:t>entricular arrhythmia</w:t>
            </w:r>
            <w:r>
              <w:rPr>
                <w:rFonts w:ascii="Times New Roman" w:hAnsi="Times New Roman"/>
                <w:sz w:val="22"/>
                <w:szCs w:val="22"/>
                <w:vertAlign w:val="superscript"/>
                <w:lang w:val="en-US"/>
              </w:rPr>
              <w:t>2</w:t>
            </w:r>
          </w:p>
        </w:tc>
        <w:tc>
          <w:tcPr>
            <w:tcW w:w="1094" w:type="pct"/>
          </w:tcPr>
          <w:p w14:paraId="04ABFF06" w14:textId="77777777" w:rsidR="00AF6565" w:rsidRPr="00E975BD" w:rsidRDefault="00AF6565" w:rsidP="005E1479">
            <w:pPr>
              <w:pStyle w:val="Header"/>
              <w:tabs>
                <w:tab w:val="clear" w:pos="4153"/>
                <w:tab w:val="clear" w:pos="8306"/>
                <w:tab w:val="left" w:pos="567"/>
              </w:tabs>
              <w:rPr>
                <w:rFonts w:ascii="Times New Roman" w:hAnsi="Times New Roman"/>
                <w:sz w:val="22"/>
                <w:szCs w:val="22"/>
              </w:rPr>
            </w:pPr>
          </w:p>
        </w:tc>
      </w:tr>
      <w:tr w:rsidR="00AF6565" w14:paraId="19F7A6B4" w14:textId="5563480B" w:rsidTr="00AF6565">
        <w:trPr>
          <w:trHeight w:val="145"/>
        </w:trPr>
        <w:tc>
          <w:tcPr>
            <w:tcW w:w="5000" w:type="pct"/>
            <w:gridSpan w:val="5"/>
          </w:tcPr>
          <w:p w14:paraId="5CCFB70B" w14:textId="1E55FBFD" w:rsidR="00AF6565" w:rsidRPr="0023465F" w:rsidRDefault="00AF6565" w:rsidP="005E1479">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Vascular disorders</w:t>
            </w:r>
          </w:p>
        </w:tc>
      </w:tr>
      <w:tr w:rsidR="00AF6565" w14:paraId="39B0538E" w14:textId="27AE142A" w:rsidTr="00CA13DC">
        <w:trPr>
          <w:trHeight w:val="145"/>
        </w:trPr>
        <w:tc>
          <w:tcPr>
            <w:tcW w:w="623" w:type="pct"/>
          </w:tcPr>
          <w:p w14:paraId="4CC2F4B9" w14:textId="77777777" w:rsidR="00AF6565" w:rsidRDefault="00AF6565" w:rsidP="005E1479">
            <w:pPr>
              <w:tabs>
                <w:tab w:val="left" w:pos="567"/>
              </w:tabs>
              <w:spacing w:line="240" w:lineRule="auto"/>
              <w:rPr>
                <w:lang w:val="pt-PT"/>
              </w:rPr>
            </w:pPr>
          </w:p>
        </w:tc>
        <w:tc>
          <w:tcPr>
            <w:tcW w:w="1094" w:type="pct"/>
          </w:tcPr>
          <w:p w14:paraId="6E3332EC" w14:textId="77777777" w:rsidR="00AF6565" w:rsidRPr="00E975BD" w:rsidRDefault="00AF6565" w:rsidP="005E1479">
            <w:pPr>
              <w:pStyle w:val="Header"/>
              <w:tabs>
                <w:tab w:val="clear" w:pos="4153"/>
                <w:tab w:val="clear" w:pos="8306"/>
                <w:tab w:val="left" w:pos="567"/>
              </w:tabs>
              <w:rPr>
                <w:rFonts w:ascii="Times New Roman" w:hAnsi="Times New Roman"/>
                <w:sz w:val="22"/>
                <w:szCs w:val="22"/>
              </w:rPr>
            </w:pPr>
            <w:r>
              <w:rPr>
                <w:rFonts w:ascii="Times New Roman" w:hAnsi="Times New Roman"/>
                <w:sz w:val="22"/>
              </w:rPr>
              <w:t>Flushing</w:t>
            </w:r>
          </w:p>
        </w:tc>
        <w:tc>
          <w:tcPr>
            <w:tcW w:w="1095" w:type="pct"/>
          </w:tcPr>
          <w:p w14:paraId="3D358025" w14:textId="77777777" w:rsidR="00AF6565" w:rsidRPr="00FE603B" w:rsidRDefault="00AF6565" w:rsidP="00745DC5">
            <w:pPr>
              <w:pStyle w:val="Header"/>
              <w:tabs>
                <w:tab w:val="clear" w:pos="4153"/>
                <w:tab w:val="clear" w:pos="8306"/>
                <w:tab w:val="left" w:pos="567"/>
              </w:tabs>
              <w:rPr>
                <w:rFonts w:ascii="Times New Roman Bold" w:hAnsi="Times New Roman Bold"/>
                <w:b/>
                <w:iCs/>
                <w:sz w:val="22"/>
                <w:szCs w:val="22"/>
                <w:lang w:val="en-US"/>
              </w:rPr>
            </w:pPr>
            <w:r w:rsidRPr="00E975BD">
              <w:rPr>
                <w:rFonts w:ascii="Times New Roman" w:hAnsi="Times New Roman"/>
                <w:iCs/>
                <w:sz w:val="22"/>
                <w:szCs w:val="22"/>
                <w:lang w:val="en-US"/>
              </w:rPr>
              <w:t>Hypotension</w:t>
            </w:r>
            <w:r>
              <w:rPr>
                <w:rFonts w:ascii="Times New Roman" w:hAnsi="Times New Roman"/>
                <w:iCs/>
                <w:sz w:val="22"/>
                <w:szCs w:val="22"/>
                <w:vertAlign w:val="superscript"/>
                <w:lang w:val="en-US"/>
              </w:rPr>
              <w:t>3</w:t>
            </w:r>
            <w:r>
              <w:rPr>
                <w:rFonts w:ascii="Times New Roman" w:hAnsi="Times New Roman"/>
                <w:iCs/>
                <w:sz w:val="22"/>
                <w:szCs w:val="22"/>
                <w:lang w:val="en-US"/>
              </w:rPr>
              <w:t>, H</w:t>
            </w:r>
            <w:r w:rsidRPr="00E975BD">
              <w:rPr>
                <w:rFonts w:ascii="Times New Roman" w:hAnsi="Times New Roman"/>
                <w:iCs/>
                <w:sz w:val="22"/>
                <w:szCs w:val="22"/>
                <w:lang w:val="en-US"/>
              </w:rPr>
              <w:t>ypertension</w:t>
            </w:r>
          </w:p>
        </w:tc>
        <w:tc>
          <w:tcPr>
            <w:tcW w:w="1094" w:type="pct"/>
          </w:tcPr>
          <w:p w14:paraId="4881E162"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094" w:type="pct"/>
          </w:tcPr>
          <w:p w14:paraId="5C4849B3"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AF6565" w14:paraId="6AAEAB76" w14:textId="5C404BF1" w:rsidTr="00AF6565">
        <w:trPr>
          <w:trHeight w:val="145"/>
        </w:trPr>
        <w:tc>
          <w:tcPr>
            <w:tcW w:w="5000" w:type="pct"/>
            <w:gridSpan w:val="5"/>
          </w:tcPr>
          <w:p w14:paraId="29AE3651" w14:textId="10483839" w:rsidR="00AF6565" w:rsidRPr="00725852" w:rsidRDefault="00AF6565" w:rsidP="005E1479">
            <w:pPr>
              <w:pStyle w:val="Header"/>
              <w:tabs>
                <w:tab w:val="clear" w:pos="4153"/>
                <w:tab w:val="clear" w:pos="8306"/>
                <w:tab w:val="left" w:pos="567"/>
              </w:tabs>
              <w:rPr>
                <w:rFonts w:ascii="Times New Roman" w:hAnsi="Times New Roman"/>
                <w:i/>
                <w:iCs/>
                <w:sz w:val="22"/>
                <w:szCs w:val="22"/>
                <w:lang w:val="en-US"/>
              </w:rPr>
            </w:pPr>
            <w:r w:rsidRPr="00725852">
              <w:rPr>
                <w:rFonts w:ascii="Times New Roman" w:hAnsi="Times New Roman"/>
                <w:i/>
                <w:iCs/>
                <w:sz w:val="22"/>
                <w:szCs w:val="22"/>
                <w:lang w:val="en-US"/>
              </w:rPr>
              <w:t>Respiratory, thoracic and mediastinal disorders</w:t>
            </w:r>
          </w:p>
        </w:tc>
      </w:tr>
      <w:tr w:rsidR="00AF6565" w14:paraId="1C5A0939" w14:textId="1B668C22" w:rsidTr="00CA13DC">
        <w:trPr>
          <w:trHeight w:val="145"/>
        </w:trPr>
        <w:tc>
          <w:tcPr>
            <w:tcW w:w="623" w:type="pct"/>
          </w:tcPr>
          <w:p w14:paraId="49F4B74A" w14:textId="77777777" w:rsidR="00AF6565" w:rsidRPr="00CA13DC" w:rsidRDefault="00AF6565" w:rsidP="005E1479">
            <w:pPr>
              <w:tabs>
                <w:tab w:val="left" w:pos="567"/>
              </w:tabs>
              <w:spacing w:line="240" w:lineRule="auto"/>
              <w:rPr>
                <w:lang w:val="en-US"/>
              </w:rPr>
            </w:pPr>
          </w:p>
        </w:tc>
        <w:tc>
          <w:tcPr>
            <w:tcW w:w="1094" w:type="pct"/>
          </w:tcPr>
          <w:p w14:paraId="4C288187" w14:textId="77777777" w:rsidR="00AF6565" w:rsidRDefault="00AF6565" w:rsidP="005E1479">
            <w:pPr>
              <w:pStyle w:val="Header"/>
              <w:tabs>
                <w:tab w:val="clear" w:pos="4153"/>
                <w:tab w:val="clear" w:pos="8306"/>
                <w:tab w:val="left" w:pos="567"/>
              </w:tabs>
              <w:rPr>
                <w:rFonts w:ascii="Times New Roman" w:hAnsi="Times New Roman"/>
                <w:sz w:val="22"/>
              </w:rPr>
            </w:pPr>
            <w:r>
              <w:rPr>
                <w:rFonts w:ascii="Times New Roman" w:hAnsi="Times New Roman"/>
                <w:sz w:val="22"/>
              </w:rPr>
              <w:t>Nasal congestion</w:t>
            </w:r>
          </w:p>
        </w:tc>
        <w:tc>
          <w:tcPr>
            <w:tcW w:w="1095" w:type="pct"/>
          </w:tcPr>
          <w:p w14:paraId="48FDE43F" w14:textId="77777777" w:rsidR="00AF6565" w:rsidRPr="00CA16F7" w:rsidRDefault="00AF6565" w:rsidP="005E1479">
            <w:pPr>
              <w:pStyle w:val="Header"/>
              <w:tabs>
                <w:tab w:val="clear" w:pos="4153"/>
                <w:tab w:val="clear" w:pos="8306"/>
                <w:tab w:val="left" w:pos="567"/>
              </w:tabs>
              <w:rPr>
                <w:rFonts w:ascii="Times New Roman" w:hAnsi="Times New Roman"/>
                <w:iCs/>
                <w:sz w:val="22"/>
                <w:szCs w:val="22"/>
                <w:lang w:val="en-US"/>
              </w:rPr>
            </w:pPr>
            <w:r w:rsidRPr="00F02CC8">
              <w:rPr>
                <w:rFonts w:ascii="Times New Roman" w:hAnsi="Times New Roman"/>
                <w:iCs/>
                <w:sz w:val="22"/>
                <w:szCs w:val="22"/>
                <w:lang w:val="en-US"/>
              </w:rPr>
              <w:t>Dyspnoea</w:t>
            </w:r>
            <w:r>
              <w:rPr>
                <w:rFonts w:ascii="Times New Roman" w:hAnsi="Times New Roman"/>
                <w:iCs/>
                <w:sz w:val="22"/>
                <w:szCs w:val="22"/>
                <w:lang w:val="en-US"/>
              </w:rPr>
              <w:t>,</w:t>
            </w:r>
            <w:r w:rsidRPr="00CA16F7">
              <w:rPr>
                <w:rFonts w:ascii="Times New Roman" w:hAnsi="Times New Roman"/>
                <w:iCs/>
                <w:sz w:val="22"/>
                <w:szCs w:val="22"/>
                <w:lang w:val="en-US"/>
              </w:rPr>
              <w:t xml:space="preserve"> Epistaxis</w:t>
            </w:r>
          </w:p>
        </w:tc>
        <w:tc>
          <w:tcPr>
            <w:tcW w:w="1094" w:type="pct"/>
          </w:tcPr>
          <w:p w14:paraId="4F2A144F"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094" w:type="pct"/>
          </w:tcPr>
          <w:p w14:paraId="481AAB80"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AF6565" w14:paraId="0ADF990D" w14:textId="42321B5A" w:rsidTr="00AF6565">
        <w:trPr>
          <w:trHeight w:val="145"/>
        </w:trPr>
        <w:tc>
          <w:tcPr>
            <w:tcW w:w="5000" w:type="pct"/>
            <w:gridSpan w:val="5"/>
          </w:tcPr>
          <w:p w14:paraId="17501AF9" w14:textId="28394582" w:rsidR="00AF6565" w:rsidRPr="0023465F" w:rsidRDefault="00AF6565" w:rsidP="005E1479">
            <w:pPr>
              <w:pStyle w:val="Header"/>
              <w:tabs>
                <w:tab w:val="clear" w:pos="4153"/>
                <w:tab w:val="clear" w:pos="8306"/>
                <w:tab w:val="left" w:pos="567"/>
              </w:tabs>
              <w:rPr>
                <w:rFonts w:ascii="Times New Roman" w:hAnsi="Times New Roman"/>
                <w:i/>
                <w:sz w:val="22"/>
                <w:szCs w:val="22"/>
                <w:lang w:val="pt-PT"/>
              </w:rPr>
            </w:pPr>
            <w:r w:rsidRPr="0023465F">
              <w:rPr>
                <w:rFonts w:ascii="Times New Roman" w:hAnsi="Times New Roman"/>
                <w:i/>
                <w:sz w:val="22"/>
                <w:szCs w:val="22"/>
                <w:lang w:val="pt-PT"/>
              </w:rPr>
              <w:t>Gastrointestinal disorders</w:t>
            </w:r>
          </w:p>
        </w:tc>
      </w:tr>
      <w:tr w:rsidR="00AF6565" w14:paraId="27169F49" w14:textId="77277CAC" w:rsidTr="00CA13DC">
        <w:trPr>
          <w:trHeight w:val="145"/>
        </w:trPr>
        <w:tc>
          <w:tcPr>
            <w:tcW w:w="623" w:type="pct"/>
          </w:tcPr>
          <w:p w14:paraId="3EFF4A42" w14:textId="77777777" w:rsidR="00AF6565" w:rsidRDefault="00AF6565" w:rsidP="005E1479">
            <w:pPr>
              <w:tabs>
                <w:tab w:val="left" w:pos="567"/>
              </w:tabs>
              <w:spacing w:line="240" w:lineRule="auto"/>
              <w:rPr>
                <w:lang w:val="pt-PT"/>
              </w:rPr>
            </w:pPr>
          </w:p>
        </w:tc>
        <w:tc>
          <w:tcPr>
            <w:tcW w:w="1094" w:type="pct"/>
          </w:tcPr>
          <w:p w14:paraId="62D0AB34" w14:textId="77777777" w:rsidR="00AF6565" w:rsidRDefault="00AF6565" w:rsidP="005E1479">
            <w:pPr>
              <w:pStyle w:val="Header"/>
              <w:tabs>
                <w:tab w:val="clear" w:pos="4153"/>
                <w:tab w:val="clear" w:pos="8306"/>
                <w:tab w:val="left" w:pos="567"/>
              </w:tabs>
              <w:rPr>
                <w:rFonts w:ascii="Times New Roman" w:hAnsi="Times New Roman"/>
                <w:sz w:val="22"/>
                <w:szCs w:val="22"/>
                <w:lang w:val="en-US"/>
              </w:rPr>
            </w:pPr>
            <w:r w:rsidRPr="004A6374">
              <w:rPr>
                <w:rFonts w:ascii="Times New Roman" w:hAnsi="Times New Roman"/>
                <w:sz w:val="22"/>
                <w:szCs w:val="22"/>
                <w:lang w:val="pt-PT"/>
              </w:rPr>
              <w:t>Dyspepsia</w:t>
            </w:r>
          </w:p>
          <w:p w14:paraId="7A44D2F0" w14:textId="77777777" w:rsidR="00AF6565" w:rsidRPr="0081079E" w:rsidRDefault="00AF6565" w:rsidP="005E1479">
            <w:pPr>
              <w:pStyle w:val="Header"/>
              <w:tabs>
                <w:tab w:val="clear" w:pos="4153"/>
                <w:tab w:val="clear" w:pos="8306"/>
                <w:tab w:val="left" w:pos="567"/>
              </w:tabs>
              <w:rPr>
                <w:rFonts w:ascii="Times New Roman" w:hAnsi="Times New Roman"/>
                <w:sz w:val="22"/>
                <w:szCs w:val="22"/>
              </w:rPr>
            </w:pPr>
          </w:p>
        </w:tc>
        <w:tc>
          <w:tcPr>
            <w:tcW w:w="1095" w:type="pct"/>
          </w:tcPr>
          <w:p w14:paraId="3D5D345A" w14:textId="77777777" w:rsidR="00AF6565" w:rsidRPr="00E975BD" w:rsidRDefault="00AF6565" w:rsidP="00A3353F">
            <w:pPr>
              <w:pStyle w:val="Header"/>
              <w:tabs>
                <w:tab w:val="clear" w:pos="4153"/>
                <w:tab w:val="clear" w:pos="8306"/>
                <w:tab w:val="left" w:pos="567"/>
              </w:tabs>
              <w:rPr>
                <w:rFonts w:ascii="Times New Roman" w:hAnsi="Times New Roman"/>
                <w:iCs/>
                <w:sz w:val="22"/>
                <w:szCs w:val="22"/>
                <w:lang w:val="en-US"/>
              </w:rPr>
            </w:pPr>
            <w:r>
              <w:rPr>
                <w:rFonts w:ascii="Times New Roman" w:hAnsi="Times New Roman"/>
                <w:sz w:val="22"/>
                <w:szCs w:val="22"/>
                <w:lang w:val="en-US"/>
              </w:rPr>
              <w:t xml:space="preserve">Abdominal pain, </w:t>
            </w:r>
            <w:r w:rsidRPr="00455DD6">
              <w:rPr>
                <w:rFonts w:ascii="Times New Roman" w:hAnsi="Times New Roman"/>
                <w:sz w:val="22"/>
                <w:szCs w:val="22"/>
                <w:lang w:val="en-US"/>
              </w:rPr>
              <w:t>Vomiting</w:t>
            </w:r>
            <w:r>
              <w:rPr>
                <w:rFonts w:ascii="Times New Roman" w:hAnsi="Times New Roman"/>
                <w:sz w:val="22"/>
                <w:szCs w:val="22"/>
                <w:lang w:val="en-US"/>
              </w:rPr>
              <w:t>,</w:t>
            </w:r>
            <w:r w:rsidRPr="00455DD6">
              <w:rPr>
                <w:rFonts w:ascii="Times New Roman" w:hAnsi="Times New Roman"/>
                <w:sz w:val="22"/>
                <w:szCs w:val="22"/>
                <w:lang w:val="en-US"/>
              </w:rPr>
              <w:t xml:space="preserve"> Nausea</w:t>
            </w:r>
            <w:r>
              <w:rPr>
                <w:rFonts w:ascii="Times New Roman" w:hAnsi="Times New Roman"/>
                <w:sz w:val="22"/>
                <w:szCs w:val="22"/>
                <w:lang w:val="en-US"/>
              </w:rPr>
              <w:t>, G</w:t>
            </w:r>
            <w:r w:rsidRPr="0081079E">
              <w:rPr>
                <w:rFonts w:ascii="Times New Roman" w:hAnsi="Times New Roman"/>
                <w:sz w:val="22"/>
                <w:szCs w:val="22"/>
                <w:lang w:val="en-US"/>
              </w:rPr>
              <w:t>astro-oesophageal reflux</w:t>
            </w:r>
          </w:p>
        </w:tc>
        <w:tc>
          <w:tcPr>
            <w:tcW w:w="1094" w:type="pct"/>
          </w:tcPr>
          <w:p w14:paraId="3BAE4194"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094" w:type="pct"/>
          </w:tcPr>
          <w:p w14:paraId="40E6D7DB" w14:textId="33B7F512"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AF6565" w14:paraId="7F3FDB55" w14:textId="72F3D2AF" w:rsidTr="00AF6565">
        <w:trPr>
          <w:trHeight w:val="145"/>
        </w:trPr>
        <w:tc>
          <w:tcPr>
            <w:tcW w:w="5000" w:type="pct"/>
            <w:gridSpan w:val="5"/>
          </w:tcPr>
          <w:p w14:paraId="0EE67385" w14:textId="6925FECC" w:rsidR="00AF6565" w:rsidRPr="00725852" w:rsidRDefault="00AF6565" w:rsidP="004A6374">
            <w:pPr>
              <w:pStyle w:val="Header"/>
              <w:tabs>
                <w:tab w:val="clear" w:pos="4153"/>
                <w:tab w:val="clear" w:pos="8306"/>
                <w:tab w:val="left" w:pos="567"/>
              </w:tabs>
              <w:rPr>
                <w:rFonts w:ascii="Times New Roman" w:hAnsi="Times New Roman"/>
                <w:i/>
                <w:iCs/>
                <w:sz w:val="22"/>
                <w:szCs w:val="22"/>
                <w:lang w:val="en-US"/>
              </w:rPr>
            </w:pPr>
            <w:r w:rsidRPr="00725852">
              <w:rPr>
                <w:rFonts w:ascii="Times New Roman" w:hAnsi="Times New Roman"/>
                <w:i/>
                <w:iCs/>
                <w:sz w:val="22"/>
                <w:szCs w:val="22"/>
                <w:lang w:val="en-US"/>
              </w:rPr>
              <w:t>Skin and subcutaneous tissue disorders</w:t>
            </w:r>
          </w:p>
        </w:tc>
      </w:tr>
      <w:tr w:rsidR="00AF6565" w14:paraId="61EB2DA0" w14:textId="39EA772E" w:rsidTr="00CA13DC">
        <w:trPr>
          <w:trHeight w:val="145"/>
        </w:trPr>
        <w:tc>
          <w:tcPr>
            <w:tcW w:w="623" w:type="pct"/>
          </w:tcPr>
          <w:p w14:paraId="4FCE4C3B" w14:textId="77777777" w:rsidR="00AF6565" w:rsidRPr="00CA13DC" w:rsidRDefault="00AF6565" w:rsidP="005E1479">
            <w:pPr>
              <w:tabs>
                <w:tab w:val="left" w:pos="567"/>
              </w:tabs>
              <w:spacing w:line="240" w:lineRule="auto"/>
              <w:rPr>
                <w:lang w:val="en-US"/>
              </w:rPr>
            </w:pPr>
          </w:p>
        </w:tc>
        <w:tc>
          <w:tcPr>
            <w:tcW w:w="1094" w:type="pct"/>
          </w:tcPr>
          <w:p w14:paraId="384F531E" w14:textId="77777777" w:rsidR="00AF6565" w:rsidRPr="0081079E" w:rsidRDefault="00AF6565" w:rsidP="005E1479">
            <w:pPr>
              <w:pStyle w:val="Header"/>
              <w:tabs>
                <w:tab w:val="clear" w:pos="4153"/>
                <w:tab w:val="clear" w:pos="8306"/>
                <w:tab w:val="left" w:pos="567"/>
              </w:tabs>
              <w:rPr>
                <w:rFonts w:ascii="Times New Roman" w:hAnsi="Times New Roman"/>
                <w:sz w:val="22"/>
                <w:szCs w:val="22"/>
                <w:lang w:val="en-US"/>
              </w:rPr>
            </w:pPr>
          </w:p>
        </w:tc>
        <w:tc>
          <w:tcPr>
            <w:tcW w:w="1095" w:type="pct"/>
          </w:tcPr>
          <w:p w14:paraId="56347E03" w14:textId="77777777" w:rsidR="00AF6565" w:rsidRPr="0081079E" w:rsidRDefault="00AF6565" w:rsidP="00EE46BB">
            <w:pPr>
              <w:pStyle w:val="Header"/>
              <w:tabs>
                <w:tab w:val="clear" w:pos="4153"/>
                <w:tab w:val="clear" w:pos="8306"/>
                <w:tab w:val="left" w:pos="567"/>
              </w:tabs>
              <w:rPr>
                <w:rFonts w:ascii="Times New Roman" w:hAnsi="Times New Roman"/>
                <w:iCs/>
                <w:sz w:val="22"/>
                <w:szCs w:val="22"/>
                <w:lang w:val="en-US"/>
              </w:rPr>
            </w:pPr>
            <w:r>
              <w:rPr>
                <w:rFonts w:ascii="Times New Roman" w:hAnsi="Times New Roman"/>
                <w:iCs/>
                <w:sz w:val="22"/>
                <w:szCs w:val="22"/>
                <w:lang w:val="en-US"/>
              </w:rPr>
              <w:t>Rash</w:t>
            </w:r>
          </w:p>
        </w:tc>
        <w:tc>
          <w:tcPr>
            <w:tcW w:w="1094" w:type="pct"/>
          </w:tcPr>
          <w:p w14:paraId="36D32A4F" w14:textId="77777777" w:rsidR="00AF6565" w:rsidRPr="004A6374" w:rsidRDefault="00AF6565" w:rsidP="004A6374">
            <w:pPr>
              <w:pStyle w:val="Header"/>
              <w:tabs>
                <w:tab w:val="clear" w:pos="4153"/>
                <w:tab w:val="clear" w:pos="8306"/>
                <w:tab w:val="left" w:pos="567"/>
              </w:tabs>
              <w:rPr>
                <w:rFonts w:ascii="Times New Roman" w:hAnsi="Times New Roman"/>
                <w:sz w:val="22"/>
                <w:szCs w:val="22"/>
                <w:lang w:val="en-US"/>
              </w:rPr>
            </w:pPr>
            <w:r>
              <w:rPr>
                <w:rFonts w:ascii="Times New Roman" w:hAnsi="Times New Roman"/>
                <w:iCs/>
                <w:sz w:val="22"/>
                <w:szCs w:val="22"/>
                <w:lang w:val="en-US"/>
              </w:rPr>
              <w:t>Urticaria</w:t>
            </w:r>
            <w:r>
              <w:rPr>
                <w:rFonts w:ascii="Times New Roman" w:hAnsi="Times New Roman"/>
                <w:sz w:val="22"/>
                <w:szCs w:val="22"/>
                <w:lang w:val="en-US"/>
              </w:rPr>
              <w:t>,</w:t>
            </w:r>
            <w:r w:rsidRPr="004A6374">
              <w:rPr>
                <w:rFonts w:ascii="Times New Roman" w:hAnsi="Times New Roman"/>
                <w:sz w:val="22"/>
                <w:szCs w:val="22"/>
                <w:lang w:val="en-US"/>
              </w:rPr>
              <w:t xml:space="preserve"> Stevens-Johnson syndrome</w:t>
            </w:r>
            <w:r>
              <w:rPr>
                <w:rFonts w:ascii="Times New Roman" w:hAnsi="Times New Roman"/>
                <w:sz w:val="22"/>
                <w:szCs w:val="22"/>
                <w:vertAlign w:val="superscript"/>
                <w:lang w:val="en-US"/>
              </w:rPr>
              <w:t>2</w:t>
            </w:r>
            <w:r w:rsidRPr="004A6374">
              <w:rPr>
                <w:rFonts w:ascii="Times New Roman" w:hAnsi="Times New Roman"/>
                <w:sz w:val="22"/>
                <w:szCs w:val="22"/>
                <w:lang w:val="en-US"/>
              </w:rPr>
              <w:t>,</w:t>
            </w:r>
          </w:p>
          <w:p w14:paraId="5E0ADDC8" w14:textId="77777777" w:rsidR="00AF6565" w:rsidRPr="004D59CF" w:rsidRDefault="00AF6565" w:rsidP="004A6374">
            <w:pPr>
              <w:pStyle w:val="Header"/>
              <w:tabs>
                <w:tab w:val="clear" w:pos="4153"/>
                <w:tab w:val="clear" w:pos="8306"/>
                <w:tab w:val="left" w:pos="567"/>
              </w:tabs>
              <w:rPr>
                <w:rFonts w:ascii="Times New Roman" w:hAnsi="Times New Roman"/>
                <w:iCs/>
                <w:sz w:val="22"/>
                <w:szCs w:val="22"/>
                <w:lang w:val="en-US"/>
              </w:rPr>
            </w:pPr>
            <w:r w:rsidRPr="004A6374">
              <w:rPr>
                <w:rFonts w:ascii="Times New Roman" w:hAnsi="Times New Roman"/>
                <w:sz w:val="22"/>
                <w:szCs w:val="22"/>
                <w:lang w:val="en-US"/>
              </w:rPr>
              <w:t>Exfoliative dermatitis</w:t>
            </w:r>
            <w:r>
              <w:rPr>
                <w:rFonts w:ascii="Times New Roman" w:hAnsi="Times New Roman"/>
                <w:sz w:val="22"/>
                <w:szCs w:val="22"/>
                <w:vertAlign w:val="superscript"/>
                <w:lang w:val="en-US"/>
              </w:rPr>
              <w:t>2</w:t>
            </w:r>
            <w:r>
              <w:rPr>
                <w:rFonts w:ascii="Times New Roman" w:hAnsi="Times New Roman"/>
                <w:iCs/>
                <w:sz w:val="22"/>
                <w:szCs w:val="22"/>
                <w:lang w:val="en-US"/>
              </w:rPr>
              <w:t>, Hy</w:t>
            </w:r>
            <w:r w:rsidRPr="0081079E">
              <w:rPr>
                <w:rFonts w:ascii="Times New Roman" w:hAnsi="Times New Roman"/>
                <w:iCs/>
                <w:sz w:val="22"/>
                <w:szCs w:val="22"/>
                <w:lang w:val="en-US"/>
              </w:rPr>
              <w:t>perhydrosis (sweating)</w:t>
            </w:r>
          </w:p>
        </w:tc>
        <w:tc>
          <w:tcPr>
            <w:tcW w:w="1094" w:type="pct"/>
          </w:tcPr>
          <w:p w14:paraId="72EAEC96" w14:textId="77777777" w:rsidR="00AF6565" w:rsidRDefault="00AF6565" w:rsidP="004A6374">
            <w:pPr>
              <w:pStyle w:val="Header"/>
              <w:tabs>
                <w:tab w:val="clear" w:pos="4153"/>
                <w:tab w:val="clear" w:pos="8306"/>
                <w:tab w:val="left" w:pos="567"/>
              </w:tabs>
              <w:rPr>
                <w:rFonts w:ascii="Times New Roman" w:hAnsi="Times New Roman"/>
                <w:iCs/>
                <w:sz w:val="22"/>
                <w:szCs w:val="22"/>
                <w:lang w:val="en-US"/>
              </w:rPr>
            </w:pPr>
          </w:p>
        </w:tc>
      </w:tr>
      <w:tr w:rsidR="00AF6565" w14:paraId="080B0022" w14:textId="39831E45" w:rsidTr="00AF6565">
        <w:trPr>
          <w:trHeight w:val="145"/>
        </w:trPr>
        <w:tc>
          <w:tcPr>
            <w:tcW w:w="5000" w:type="pct"/>
            <w:gridSpan w:val="5"/>
          </w:tcPr>
          <w:p w14:paraId="762D0691" w14:textId="76D76E17" w:rsidR="00AF6565" w:rsidRPr="0023465F" w:rsidRDefault="00AF6565" w:rsidP="005E1479">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Musculoskeletal, connective tissue and bone disorders</w:t>
            </w:r>
          </w:p>
        </w:tc>
      </w:tr>
      <w:tr w:rsidR="00AF6565" w14:paraId="5A12725E" w14:textId="3861F026" w:rsidTr="00CA13DC">
        <w:trPr>
          <w:trHeight w:val="145"/>
        </w:trPr>
        <w:tc>
          <w:tcPr>
            <w:tcW w:w="623" w:type="pct"/>
          </w:tcPr>
          <w:p w14:paraId="2910CE27" w14:textId="77777777" w:rsidR="00AF6565" w:rsidRPr="00CA13DC" w:rsidRDefault="00AF6565" w:rsidP="005E1479">
            <w:pPr>
              <w:tabs>
                <w:tab w:val="left" w:pos="567"/>
              </w:tabs>
              <w:spacing w:line="240" w:lineRule="auto"/>
              <w:rPr>
                <w:lang w:val="en-US"/>
              </w:rPr>
            </w:pPr>
          </w:p>
        </w:tc>
        <w:tc>
          <w:tcPr>
            <w:tcW w:w="1094" w:type="pct"/>
          </w:tcPr>
          <w:p w14:paraId="04C171AF" w14:textId="77777777" w:rsidR="00AF6565" w:rsidRDefault="00AF6565" w:rsidP="005E1479">
            <w:pPr>
              <w:pStyle w:val="Header"/>
              <w:tabs>
                <w:tab w:val="clear" w:pos="4153"/>
                <w:tab w:val="clear" w:pos="8306"/>
                <w:tab w:val="left" w:pos="567"/>
              </w:tabs>
              <w:rPr>
                <w:rFonts w:ascii="Times New Roman" w:hAnsi="Times New Roman"/>
                <w:sz w:val="22"/>
              </w:rPr>
            </w:pPr>
            <w:r>
              <w:rPr>
                <w:rFonts w:ascii="Times New Roman" w:hAnsi="Times New Roman"/>
                <w:sz w:val="22"/>
              </w:rPr>
              <w:t>Back pain,</w:t>
            </w:r>
          </w:p>
          <w:p w14:paraId="0C32ECF1" w14:textId="77777777" w:rsidR="00AF6565" w:rsidRPr="0081079E" w:rsidRDefault="00AF6565" w:rsidP="005E1479">
            <w:pPr>
              <w:pStyle w:val="Header"/>
              <w:tabs>
                <w:tab w:val="clear" w:pos="4153"/>
                <w:tab w:val="clear" w:pos="8306"/>
                <w:tab w:val="left" w:pos="567"/>
              </w:tabs>
              <w:rPr>
                <w:rFonts w:ascii="Times New Roman" w:hAnsi="Times New Roman"/>
                <w:sz w:val="22"/>
                <w:szCs w:val="22"/>
                <w:lang w:val="en-US"/>
              </w:rPr>
            </w:pPr>
            <w:r>
              <w:rPr>
                <w:rFonts w:ascii="Times New Roman" w:hAnsi="Times New Roman"/>
                <w:sz w:val="22"/>
              </w:rPr>
              <w:t>Myalgia, Pain in extremity</w:t>
            </w:r>
          </w:p>
        </w:tc>
        <w:tc>
          <w:tcPr>
            <w:tcW w:w="1095" w:type="pct"/>
          </w:tcPr>
          <w:p w14:paraId="18B88D07" w14:textId="77777777" w:rsidR="00AF6565"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094" w:type="pct"/>
          </w:tcPr>
          <w:p w14:paraId="7B071736"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094" w:type="pct"/>
          </w:tcPr>
          <w:p w14:paraId="2046A4DE"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AF6565" w14:paraId="5C202248" w14:textId="512FA1ED" w:rsidTr="00AF6565">
        <w:trPr>
          <w:trHeight w:val="145"/>
        </w:trPr>
        <w:tc>
          <w:tcPr>
            <w:tcW w:w="5000" w:type="pct"/>
            <w:gridSpan w:val="5"/>
          </w:tcPr>
          <w:p w14:paraId="2B63F3AA" w14:textId="6668B360" w:rsidR="00AF6565" w:rsidRPr="004A3019" w:rsidRDefault="00AF6565" w:rsidP="005E1479">
            <w:pPr>
              <w:pStyle w:val="Header"/>
              <w:tabs>
                <w:tab w:val="clear" w:pos="4153"/>
                <w:tab w:val="clear" w:pos="8306"/>
                <w:tab w:val="left" w:pos="567"/>
              </w:tabs>
              <w:rPr>
                <w:rFonts w:ascii="Times New Roman" w:hAnsi="Times New Roman"/>
                <w:i/>
                <w:iCs/>
                <w:sz w:val="22"/>
                <w:szCs w:val="22"/>
                <w:lang w:val="en-US"/>
              </w:rPr>
            </w:pPr>
            <w:r w:rsidRPr="004A3019">
              <w:rPr>
                <w:rFonts w:ascii="Times New Roman" w:hAnsi="Times New Roman"/>
                <w:i/>
                <w:iCs/>
                <w:sz w:val="22"/>
                <w:szCs w:val="22"/>
                <w:lang w:val="en-US"/>
              </w:rPr>
              <w:t>Renal and urinary disorders</w:t>
            </w:r>
          </w:p>
        </w:tc>
      </w:tr>
      <w:tr w:rsidR="00AF6565" w14:paraId="32991940" w14:textId="3487902F" w:rsidTr="00CA13DC">
        <w:trPr>
          <w:trHeight w:val="145"/>
        </w:trPr>
        <w:tc>
          <w:tcPr>
            <w:tcW w:w="623" w:type="pct"/>
          </w:tcPr>
          <w:p w14:paraId="57D01260" w14:textId="77777777" w:rsidR="00AF6565" w:rsidRDefault="00AF6565" w:rsidP="005E1479">
            <w:pPr>
              <w:tabs>
                <w:tab w:val="left" w:pos="567"/>
              </w:tabs>
              <w:spacing w:line="240" w:lineRule="auto"/>
              <w:rPr>
                <w:lang w:val="pt-PT"/>
              </w:rPr>
            </w:pPr>
          </w:p>
        </w:tc>
        <w:tc>
          <w:tcPr>
            <w:tcW w:w="1094" w:type="pct"/>
          </w:tcPr>
          <w:p w14:paraId="645DCE21"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095" w:type="pct"/>
          </w:tcPr>
          <w:p w14:paraId="7DB9BF58" w14:textId="77777777" w:rsidR="00AF6565" w:rsidRDefault="00AF6565" w:rsidP="005E1479">
            <w:pPr>
              <w:pStyle w:val="Header"/>
              <w:tabs>
                <w:tab w:val="clear" w:pos="4153"/>
                <w:tab w:val="clear" w:pos="8306"/>
                <w:tab w:val="left" w:pos="567"/>
              </w:tabs>
              <w:rPr>
                <w:rFonts w:ascii="Times New Roman" w:hAnsi="Times New Roman"/>
                <w:iCs/>
                <w:sz w:val="22"/>
                <w:szCs w:val="22"/>
                <w:lang w:val="en-US"/>
              </w:rPr>
            </w:pPr>
            <w:r>
              <w:rPr>
                <w:rFonts w:ascii="Times New Roman" w:hAnsi="Times New Roman"/>
                <w:iCs/>
                <w:sz w:val="22"/>
                <w:szCs w:val="22"/>
                <w:lang w:val="en-US"/>
              </w:rPr>
              <w:t>Haematuria</w:t>
            </w:r>
          </w:p>
        </w:tc>
        <w:tc>
          <w:tcPr>
            <w:tcW w:w="1094" w:type="pct"/>
          </w:tcPr>
          <w:p w14:paraId="59EEA0BB"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094" w:type="pct"/>
          </w:tcPr>
          <w:p w14:paraId="4FB3233B"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AF6565" w14:paraId="2D093029" w14:textId="265B6534" w:rsidTr="00AF6565">
        <w:trPr>
          <w:trHeight w:val="145"/>
        </w:trPr>
        <w:tc>
          <w:tcPr>
            <w:tcW w:w="5000" w:type="pct"/>
            <w:gridSpan w:val="5"/>
          </w:tcPr>
          <w:p w14:paraId="1B463C68" w14:textId="0115A6B2" w:rsidR="00AF6565" w:rsidRPr="00725852" w:rsidRDefault="00AF6565" w:rsidP="005E1479">
            <w:pPr>
              <w:pStyle w:val="Header"/>
              <w:tabs>
                <w:tab w:val="clear" w:pos="4153"/>
                <w:tab w:val="clear" w:pos="8306"/>
                <w:tab w:val="left" w:pos="567"/>
              </w:tabs>
              <w:rPr>
                <w:rFonts w:ascii="Times New Roman" w:hAnsi="Times New Roman"/>
                <w:i/>
                <w:iCs/>
                <w:sz w:val="22"/>
                <w:szCs w:val="22"/>
                <w:lang w:val="en-US"/>
              </w:rPr>
            </w:pPr>
            <w:r w:rsidRPr="00725852">
              <w:rPr>
                <w:rFonts w:ascii="Times New Roman" w:hAnsi="Times New Roman"/>
                <w:i/>
                <w:iCs/>
                <w:sz w:val="22"/>
                <w:szCs w:val="22"/>
                <w:lang w:val="en-US"/>
              </w:rPr>
              <w:t>Reproductive system and breast disorders</w:t>
            </w:r>
          </w:p>
        </w:tc>
      </w:tr>
      <w:tr w:rsidR="00AF6565" w14:paraId="013CEC82" w14:textId="70882451" w:rsidTr="00CA13DC">
        <w:trPr>
          <w:trHeight w:val="145"/>
        </w:trPr>
        <w:tc>
          <w:tcPr>
            <w:tcW w:w="623" w:type="pct"/>
          </w:tcPr>
          <w:p w14:paraId="54896F68" w14:textId="77777777" w:rsidR="00AF6565" w:rsidRPr="00CA13DC" w:rsidRDefault="00AF6565" w:rsidP="005E1479">
            <w:pPr>
              <w:tabs>
                <w:tab w:val="left" w:pos="567"/>
              </w:tabs>
              <w:spacing w:line="240" w:lineRule="auto"/>
              <w:rPr>
                <w:lang w:val="en-US"/>
              </w:rPr>
            </w:pPr>
          </w:p>
        </w:tc>
        <w:tc>
          <w:tcPr>
            <w:tcW w:w="1094" w:type="pct"/>
          </w:tcPr>
          <w:p w14:paraId="3783D2CE"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095" w:type="pct"/>
          </w:tcPr>
          <w:p w14:paraId="573B0380" w14:textId="77777777" w:rsidR="00AF6565" w:rsidRDefault="00AF6565" w:rsidP="005E1479">
            <w:pPr>
              <w:pStyle w:val="Header"/>
              <w:tabs>
                <w:tab w:val="clear" w:pos="4153"/>
                <w:tab w:val="clear" w:pos="8306"/>
                <w:tab w:val="left" w:pos="567"/>
              </w:tabs>
              <w:rPr>
                <w:rFonts w:ascii="Times New Roman" w:hAnsi="Times New Roman"/>
                <w:iCs/>
                <w:sz w:val="22"/>
                <w:szCs w:val="22"/>
                <w:lang w:val="en-US"/>
              </w:rPr>
            </w:pPr>
            <w:r w:rsidRPr="001D144E">
              <w:rPr>
                <w:rFonts w:ascii="Times New Roman" w:hAnsi="Times New Roman"/>
                <w:iCs/>
                <w:sz w:val="22"/>
                <w:szCs w:val="22"/>
                <w:lang w:val="en-US"/>
              </w:rPr>
              <w:t xml:space="preserve"> Prolonged erections</w:t>
            </w:r>
          </w:p>
        </w:tc>
        <w:tc>
          <w:tcPr>
            <w:tcW w:w="1094" w:type="pct"/>
          </w:tcPr>
          <w:p w14:paraId="0E02171A" w14:textId="77777777" w:rsidR="00AF6565" w:rsidRPr="00A3353F" w:rsidRDefault="00AF6565" w:rsidP="001A728A">
            <w:pPr>
              <w:pStyle w:val="Header"/>
              <w:tabs>
                <w:tab w:val="clear" w:pos="4153"/>
                <w:tab w:val="clear" w:pos="8306"/>
                <w:tab w:val="left" w:pos="567"/>
              </w:tabs>
              <w:rPr>
                <w:rFonts w:ascii="Times New Roman" w:hAnsi="Times New Roman"/>
                <w:iCs/>
                <w:sz w:val="22"/>
                <w:szCs w:val="22"/>
                <w:lang w:val="en-US"/>
              </w:rPr>
            </w:pPr>
            <w:r w:rsidRPr="001D144E">
              <w:rPr>
                <w:rFonts w:ascii="Times New Roman" w:hAnsi="Times New Roman"/>
                <w:iCs/>
                <w:sz w:val="22"/>
                <w:szCs w:val="22"/>
                <w:lang w:val="en-US"/>
              </w:rPr>
              <w:t>Priapism</w:t>
            </w:r>
            <w:r>
              <w:rPr>
                <w:rFonts w:ascii="Times New Roman" w:hAnsi="Times New Roman"/>
                <w:sz w:val="22"/>
                <w:szCs w:val="22"/>
                <w:lang w:val="en-US"/>
              </w:rPr>
              <w:t xml:space="preserve">, </w:t>
            </w:r>
            <w:r>
              <w:rPr>
                <w:rFonts w:ascii="Times New Roman" w:hAnsi="Times New Roman"/>
                <w:iCs/>
                <w:sz w:val="22"/>
                <w:szCs w:val="22"/>
                <w:lang w:val="en-US"/>
              </w:rPr>
              <w:t>Penile haemorrhage, H</w:t>
            </w:r>
            <w:r w:rsidRPr="004A3019">
              <w:rPr>
                <w:rFonts w:ascii="Times New Roman" w:hAnsi="Times New Roman"/>
                <w:iCs/>
                <w:sz w:val="22"/>
                <w:szCs w:val="22"/>
                <w:lang w:val="en-US"/>
              </w:rPr>
              <w:t>aematospermia</w:t>
            </w:r>
          </w:p>
        </w:tc>
        <w:tc>
          <w:tcPr>
            <w:tcW w:w="1094" w:type="pct"/>
          </w:tcPr>
          <w:p w14:paraId="31E61CA8" w14:textId="77777777" w:rsidR="00AF6565" w:rsidRPr="001D144E" w:rsidRDefault="00AF6565" w:rsidP="001A728A">
            <w:pPr>
              <w:pStyle w:val="Header"/>
              <w:tabs>
                <w:tab w:val="clear" w:pos="4153"/>
                <w:tab w:val="clear" w:pos="8306"/>
                <w:tab w:val="left" w:pos="567"/>
              </w:tabs>
              <w:rPr>
                <w:rFonts w:ascii="Times New Roman" w:hAnsi="Times New Roman"/>
                <w:iCs/>
                <w:sz w:val="22"/>
                <w:szCs w:val="22"/>
                <w:lang w:val="en-US"/>
              </w:rPr>
            </w:pPr>
          </w:p>
        </w:tc>
      </w:tr>
      <w:tr w:rsidR="00AF6565" w14:paraId="429E59FF" w14:textId="63E61BCA" w:rsidTr="00AF6565">
        <w:trPr>
          <w:trHeight w:val="145"/>
        </w:trPr>
        <w:tc>
          <w:tcPr>
            <w:tcW w:w="5000" w:type="pct"/>
            <w:gridSpan w:val="5"/>
          </w:tcPr>
          <w:p w14:paraId="0DC50E85" w14:textId="796FB3AB" w:rsidR="00AF6565" w:rsidRPr="00725852" w:rsidRDefault="00AF6565" w:rsidP="005E1479">
            <w:pPr>
              <w:pStyle w:val="Header"/>
              <w:tabs>
                <w:tab w:val="clear" w:pos="4153"/>
                <w:tab w:val="clear" w:pos="8306"/>
                <w:tab w:val="left" w:pos="567"/>
              </w:tabs>
              <w:rPr>
                <w:rFonts w:ascii="Times New Roman" w:hAnsi="Times New Roman"/>
                <w:i/>
                <w:iCs/>
                <w:sz w:val="22"/>
                <w:szCs w:val="22"/>
                <w:lang w:val="en-US"/>
              </w:rPr>
            </w:pPr>
            <w:r w:rsidRPr="00725852">
              <w:rPr>
                <w:rFonts w:ascii="Times New Roman" w:hAnsi="Times New Roman"/>
                <w:i/>
                <w:iCs/>
                <w:sz w:val="22"/>
                <w:szCs w:val="22"/>
                <w:lang w:val="en-US"/>
              </w:rPr>
              <w:t>General disorders and administration site conditions</w:t>
            </w:r>
          </w:p>
        </w:tc>
      </w:tr>
      <w:tr w:rsidR="00AF6565" w14:paraId="393D6F9F" w14:textId="5BCABAA3" w:rsidTr="00CA13DC">
        <w:trPr>
          <w:trHeight w:val="257"/>
        </w:trPr>
        <w:tc>
          <w:tcPr>
            <w:tcW w:w="623" w:type="pct"/>
          </w:tcPr>
          <w:p w14:paraId="4FEF66A3" w14:textId="77777777" w:rsidR="00AF6565" w:rsidRPr="00CA13DC" w:rsidRDefault="00AF6565" w:rsidP="005E1479">
            <w:pPr>
              <w:tabs>
                <w:tab w:val="left" w:pos="567"/>
              </w:tabs>
              <w:spacing w:line="240" w:lineRule="auto"/>
              <w:rPr>
                <w:lang w:val="en-US"/>
              </w:rPr>
            </w:pPr>
          </w:p>
        </w:tc>
        <w:tc>
          <w:tcPr>
            <w:tcW w:w="1094" w:type="pct"/>
          </w:tcPr>
          <w:p w14:paraId="2E415907"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095" w:type="pct"/>
          </w:tcPr>
          <w:p w14:paraId="1C0124E8" w14:textId="77777777" w:rsidR="00AF6565" w:rsidRPr="00CA13DC" w:rsidRDefault="00AF6565" w:rsidP="00A3353F">
            <w:pPr>
              <w:pStyle w:val="Header"/>
              <w:tabs>
                <w:tab w:val="clear" w:pos="4153"/>
                <w:tab w:val="clear" w:pos="8306"/>
                <w:tab w:val="left" w:pos="567"/>
              </w:tabs>
              <w:rPr>
                <w:rFonts w:ascii="Times New Roman" w:hAnsi="Times New Roman"/>
                <w:iCs/>
                <w:sz w:val="22"/>
                <w:szCs w:val="22"/>
                <w:lang w:val="fr-FR"/>
              </w:rPr>
            </w:pPr>
            <w:r w:rsidRPr="00CA13DC">
              <w:rPr>
                <w:rFonts w:ascii="Times New Roman" w:hAnsi="Times New Roman"/>
                <w:iCs/>
                <w:sz w:val="22"/>
                <w:szCs w:val="22"/>
                <w:lang w:val="fr-FR"/>
              </w:rPr>
              <w:t>Chest pain</w:t>
            </w:r>
            <w:r w:rsidRPr="00CA13DC">
              <w:rPr>
                <w:rFonts w:ascii="Times New Roman" w:hAnsi="Times New Roman"/>
                <w:sz w:val="22"/>
                <w:szCs w:val="22"/>
                <w:vertAlign w:val="superscript"/>
                <w:lang w:val="fr-FR"/>
              </w:rPr>
              <w:t>1</w:t>
            </w:r>
            <w:r w:rsidRPr="00CA13DC">
              <w:rPr>
                <w:rFonts w:ascii="Times New Roman" w:hAnsi="Times New Roman"/>
                <w:sz w:val="22"/>
                <w:szCs w:val="22"/>
                <w:lang w:val="fr-FR"/>
              </w:rPr>
              <w:t xml:space="preserve">, </w:t>
            </w:r>
            <w:r w:rsidRPr="00CA13DC">
              <w:rPr>
                <w:rFonts w:ascii="Times New Roman" w:hAnsi="Times New Roman"/>
                <w:iCs/>
                <w:sz w:val="22"/>
                <w:szCs w:val="22"/>
                <w:lang w:val="fr-FR"/>
              </w:rPr>
              <w:t>Peripheral oedema, Fatigue</w:t>
            </w:r>
          </w:p>
        </w:tc>
        <w:tc>
          <w:tcPr>
            <w:tcW w:w="1094" w:type="pct"/>
          </w:tcPr>
          <w:p w14:paraId="72F19712" w14:textId="77777777" w:rsidR="00AF6565" w:rsidRPr="009001D3" w:rsidRDefault="00AF6565" w:rsidP="005E1479">
            <w:pPr>
              <w:pStyle w:val="Header"/>
              <w:tabs>
                <w:tab w:val="clear" w:pos="4153"/>
                <w:tab w:val="clear" w:pos="8306"/>
                <w:tab w:val="left" w:pos="567"/>
              </w:tabs>
              <w:rPr>
                <w:rFonts w:ascii="Times New Roman" w:hAnsi="Times New Roman"/>
                <w:iCs/>
                <w:sz w:val="22"/>
                <w:szCs w:val="22"/>
                <w:lang w:val="en-US"/>
              </w:rPr>
            </w:pPr>
            <w:r w:rsidRPr="009001D3">
              <w:rPr>
                <w:rFonts w:ascii="Times New Roman" w:hAnsi="Times New Roman"/>
                <w:iCs/>
                <w:sz w:val="22"/>
                <w:szCs w:val="22"/>
                <w:lang w:val="en-US"/>
              </w:rPr>
              <w:t>Facial oedema</w:t>
            </w:r>
            <w:r>
              <w:rPr>
                <w:rFonts w:ascii="Times New Roman" w:hAnsi="Times New Roman"/>
                <w:sz w:val="22"/>
                <w:szCs w:val="22"/>
                <w:vertAlign w:val="superscript"/>
                <w:lang w:val="en-US"/>
              </w:rPr>
              <w:t>2</w:t>
            </w:r>
            <w:r>
              <w:rPr>
                <w:rFonts w:ascii="Times New Roman" w:hAnsi="Times New Roman"/>
                <w:iCs/>
                <w:sz w:val="22"/>
                <w:szCs w:val="22"/>
                <w:lang w:val="en-US"/>
              </w:rPr>
              <w:t>,</w:t>
            </w:r>
            <w:r w:rsidRPr="009001D3">
              <w:rPr>
                <w:rFonts w:ascii="Times New Roman" w:hAnsi="Times New Roman"/>
                <w:iCs/>
                <w:sz w:val="22"/>
                <w:szCs w:val="22"/>
                <w:lang w:val="en-US"/>
              </w:rPr>
              <w:t xml:space="preserve"> Sudden cardiac death</w:t>
            </w:r>
            <w:r>
              <w:rPr>
                <w:rFonts w:ascii="Times New Roman" w:hAnsi="Times New Roman"/>
                <w:sz w:val="22"/>
                <w:szCs w:val="22"/>
                <w:vertAlign w:val="superscript"/>
                <w:lang w:val="en-US"/>
              </w:rPr>
              <w:t>1, 2</w:t>
            </w:r>
          </w:p>
        </w:tc>
        <w:tc>
          <w:tcPr>
            <w:tcW w:w="1094" w:type="pct"/>
          </w:tcPr>
          <w:p w14:paraId="0B66F382" w14:textId="77777777" w:rsidR="00AF6565" w:rsidRPr="009001D3" w:rsidRDefault="00AF6565" w:rsidP="005E1479">
            <w:pPr>
              <w:pStyle w:val="Header"/>
              <w:tabs>
                <w:tab w:val="clear" w:pos="4153"/>
                <w:tab w:val="clear" w:pos="8306"/>
                <w:tab w:val="left" w:pos="567"/>
              </w:tabs>
              <w:rPr>
                <w:rFonts w:ascii="Times New Roman" w:hAnsi="Times New Roman"/>
                <w:iCs/>
                <w:sz w:val="22"/>
                <w:szCs w:val="22"/>
                <w:lang w:val="en-US"/>
              </w:rPr>
            </w:pPr>
          </w:p>
        </w:tc>
      </w:tr>
    </w:tbl>
    <w:p w14:paraId="04EFF7C3" w14:textId="77777777" w:rsidR="00962158" w:rsidRDefault="00886A38" w:rsidP="00886A38">
      <w:pPr>
        <w:tabs>
          <w:tab w:val="left" w:pos="567"/>
        </w:tabs>
        <w:spacing w:line="240" w:lineRule="auto"/>
      </w:pPr>
      <w:r>
        <w:t>(1)</w:t>
      </w:r>
      <w:r w:rsidR="007E02E4">
        <w:t xml:space="preserve"> </w:t>
      </w:r>
      <w:r w:rsidR="00F64029">
        <w:t>Mo</w:t>
      </w:r>
      <w:r w:rsidR="00962158" w:rsidRPr="00F64029">
        <w:t>st of the patients had pre-existing cardiovascular</w:t>
      </w:r>
      <w:r>
        <w:t xml:space="preserve"> </w:t>
      </w:r>
      <w:r w:rsidR="00962158" w:rsidRPr="00F64029">
        <w:t>risk factors (see section 4.4).</w:t>
      </w:r>
    </w:p>
    <w:p w14:paraId="0500B4E2" w14:textId="77777777" w:rsidR="00F80820" w:rsidRDefault="00F80820" w:rsidP="00886A38">
      <w:pPr>
        <w:tabs>
          <w:tab w:val="left" w:pos="567"/>
        </w:tabs>
        <w:spacing w:line="240" w:lineRule="auto"/>
      </w:pPr>
      <w:r>
        <w:t>(</w:t>
      </w:r>
      <w:r w:rsidR="005B37F9">
        <w:t>2</w:t>
      </w:r>
      <w:r>
        <w:t>) P</w:t>
      </w:r>
      <w:r w:rsidRPr="00A85A02">
        <w:t xml:space="preserve">ostmarketing surveillance reported </w:t>
      </w:r>
      <w:r>
        <w:t>adverse reactions not observed in placebo-controlled clinical trials</w:t>
      </w:r>
      <w:r w:rsidR="00745DC5">
        <w:t>.</w:t>
      </w:r>
    </w:p>
    <w:p w14:paraId="0727E8B2" w14:textId="77777777" w:rsidR="00745DC5" w:rsidRPr="00F80820" w:rsidRDefault="00745DC5" w:rsidP="00886A38">
      <w:pPr>
        <w:tabs>
          <w:tab w:val="left" w:pos="567"/>
        </w:tabs>
        <w:spacing w:line="240" w:lineRule="auto"/>
        <w:rPr>
          <w:szCs w:val="22"/>
          <w:lang w:val="en-US"/>
        </w:rPr>
      </w:pPr>
      <w:r>
        <w:t>(</w:t>
      </w:r>
      <w:r w:rsidR="005B37F9">
        <w:t>3</w:t>
      </w:r>
      <w:r>
        <w:t xml:space="preserve">) </w:t>
      </w:r>
      <w:r>
        <w:rPr>
          <w:szCs w:val="22"/>
          <w:lang w:val="en-US"/>
        </w:rPr>
        <w:t>M</w:t>
      </w:r>
      <w:r w:rsidRPr="00E975BD">
        <w:rPr>
          <w:szCs w:val="22"/>
          <w:lang w:val="en-US"/>
        </w:rPr>
        <w:t xml:space="preserve">ore commonly reported when tadalafil is given to patients who are already taking antihypertensive </w:t>
      </w:r>
      <w:r>
        <w:rPr>
          <w:szCs w:val="22"/>
          <w:lang w:val="en-US"/>
        </w:rPr>
        <w:t>medicinal products.</w:t>
      </w:r>
    </w:p>
    <w:p w14:paraId="211696AF" w14:textId="77777777" w:rsidR="0065120F" w:rsidRDefault="0065120F">
      <w:pPr>
        <w:tabs>
          <w:tab w:val="left" w:pos="567"/>
        </w:tabs>
        <w:spacing w:line="240" w:lineRule="auto"/>
      </w:pPr>
    </w:p>
    <w:p w14:paraId="7A9F7CE1" w14:textId="77777777" w:rsidR="001566F0" w:rsidRDefault="001566F0" w:rsidP="00282B9C">
      <w:pPr>
        <w:pStyle w:val="BodyText"/>
        <w:keepNext/>
        <w:tabs>
          <w:tab w:val="left" w:pos="567"/>
        </w:tabs>
        <w:spacing w:line="240" w:lineRule="auto"/>
        <w:jc w:val="left"/>
        <w:rPr>
          <w:u w:val="single"/>
        </w:rPr>
      </w:pPr>
      <w:r w:rsidRPr="00745DC5">
        <w:rPr>
          <w:u w:val="single"/>
        </w:rPr>
        <w:t>Description of selected adverse reactions</w:t>
      </w:r>
    </w:p>
    <w:p w14:paraId="5386C49D" w14:textId="77777777" w:rsidR="00745DC5" w:rsidRPr="0008519E" w:rsidRDefault="00745DC5" w:rsidP="00282B9C">
      <w:pPr>
        <w:pStyle w:val="BodyText"/>
        <w:keepNext/>
        <w:tabs>
          <w:tab w:val="left" w:pos="567"/>
        </w:tabs>
        <w:spacing w:line="240" w:lineRule="auto"/>
        <w:jc w:val="left"/>
        <w:rPr>
          <w:i/>
        </w:rPr>
      </w:pPr>
    </w:p>
    <w:p w14:paraId="7431A50E" w14:textId="77777777" w:rsidR="0065120F" w:rsidRDefault="00962158" w:rsidP="00282B9C">
      <w:pPr>
        <w:keepNext/>
        <w:tabs>
          <w:tab w:val="left" w:pos="567"/>
        </w:tabs>
        <w:autoSpaceDE w:val="0"/>
        <w:autoSpaceDN w:val="0"/>
        <w:adjustRightInd w:val="0"/>
        <w:rPr>
          <w:lang w:val="en-US"/>
        </w:rPr>
      </w:pPr>
      <w:r>
        <w:rPr>
          <w:lang w:val="en-US"/>
        </w:rPr>
        <w:t>A slightly higher incidence of ECG abnormalities, primarily sinus bradycardia, has been reported in patients treated with tadalafil once a day as compared with placebo. Most of these ECG abnormalities were not associated with adverse reactions.</w:t>
      </w:r>
    </w:p>
    <w:p w14:paraId="2F960B1D" w14:textId="77777777" w:rsidR="001E1E3C" w:rsidRDefault="001E1E3C">
      <w:pPr>
        <w:tabs>
          <w:tab w:val="left" w:pos="567"/>
        </w:tabs>
        <w:autoSpaceDE w:val="0"/>
        <w:autoSpaceDN w:val="0"/>
        <w:adjustRightInd w:val="0"/>
        <w:rPr>
          <w:lang w:val="en-US"/>
        </w:rPr>
      </w:pPr>
    </w:p>
    <w:p w14:paraId="2A352949" w14:textId="77777777" w:rsidR="001E1E3C" w:rsidRDefault="001E1E3C" w:rsidP="00282B9C">
      <w:pPr>
        <w:keepNext/>
        <w:ind w:left="567" w:hanging="567"/>
        <w:rPr>
          <w:iCs/>
          <w:lang w:eastAsia="ja-JP"/>
        </w:rPr>
      </w:pPr>
      <w:r w:rsidRPr="002B6E08">
        <w:rPr>
          <w:iCs/>
          <w:u w:val="single"/>
          <w:lang w:eastAsia="ja-JP"/>
        </w:rPr>
        <w:lastRenderedPageBreak/>
        <w:t>Other special populations</w:t>
      </w:r>
    </w:p>
    <w:p w14:paraId="547D8F83" w14:textId="77777777" w:rsidR="001E1E3C" w:rsidRPr="002B6E08" w:rsidRDefault="001E1E3C" w:rsidP="00282B9C">
      <w:pPr>
        <w:keepNext/>
        <w:ind w:left="567" w:hanging="567"/>
        <w:rPr>
          <w:iCs/>
          <w:lang w:eastAsia="ja-JP"/>
        </w:rPr>
      </w:pPr>
      <w:r w:rsidRPr="002B6E08">
        <w:rPr>
          <w:iCs/>
          <w:lang w:eastAsia="ja-JP"/>
        </w:rPr>
        <w:t xml:space="preserve"> </w:t>
      </w:r>
    </w:p>
    <w:p w14:paraId="6FF7850E" w14:textId="77777777" w:rsidR="001E1E3C" w:rsidRPr="00E16935" w:rsidRDefault="001E1E3C" w:rsidP="00E16935">
      <w:pPr>
        <w:rPr>
          <w:lang w:eastAsia="ja-JP"/>
        </w:rPr>
      </w:pPr>
      <w:r w:rsidRPr="00354E1C">
        <w:rPr>
          <w:iCs/>
          <w:lang w:eastAsia="ja-JP"/>
        </w:rPr>
        <w:t>Data in patients over 65 years of age receiv</w:t>
      </w:r>
      <w:r>
        <w:rPr>
          <w:iCs/>
          <w:lang w:eastAsia="ja-JP"/>
        </w:rPr>
        <w:t>ing tadalafil in clinical trial</w:t>
      </w:r>
      <w:r w:rsidRPr="00354E1C">
        <w:rPr>
          <w:iCs/>
          <w:lang w:eastAsia="ja-JP"/>
        </w:rPr>
        <w:t>s, either for the treatment of erectile dysfu</w:t>
      </w:r>
      <w:r>
        <w:rPr>
          <w:iCs/>
          <w:lang w:eastAsia="ja-JP"/>
        </w:rPr>
        <w:t>nction or the treatment of benig</w:t>
      </w:r>
      <w:r w:rsidRPr="00354E1C">
        <w:rPr>
          <w:iCs/>
          <w:lang w:eastAsia="ja-JP"/>
        </w:rPr>
        <w:t xml:space="preserve">n prostatic hyperplasia, are limited. </w:t>
      </w:r>
      <w:r w:rsidR="00E16935" w:rsidRPr="00354E1C">
        <w:rPr>
          <w:iCs/>
          <w:lang w:eastAsia="ja-JP"/>
        </w:rPr>
        <w:t xml:space="preserve">In clinical trials with tadalafil </w:t>
      </w:r>
      <w:r w:rsidR="00E16935">
        <w:rPr>
          <w:iCs/>
          <w:lang w:eastAsia="ja-JP"/>
        </w:rPr>
        <w:t xml:space="preserve">taken on demand for the treatment of erectile dysfunction, diarrhoea was reported more frequently </w:t>
      </w:r>
      <w:r w:rsidR="003C1413">
        <w:rPr>
          <w:iCs/>
          <w:lang w:eastAsia="ja-JP"/>
        </w:rPr>
        <w:t>in patients over 65 years of age</w:t>
      </w:r>
      <w:r w:rsidR="000E7CF6">
        <w:rPr>
          <w:iCs/>
          <w:lang w:eastAsia="ja-JP"/>
        </w:rPr>
        <w:t xml:space="preserve">. </w:t>
      </w:r>
      <w:r w:rsidRPr="00354E1C">
        <w:rPr>
          <w:iCs/>
          <w:lang w:eastAsia="ja-JP"/>
        </w:rPr>
        <w:t xml:space="preserve">In clinical trials with tadalafil 5mg taken once </w:t>
      </w:r>
      <w:r>
        <w:rPr>
          <w:iCs/>
          <w:lang w:eastAsia="ja-JP"/>
        </w:rPr>
        <w:t>a day for the treatment of benig</w:t>
      </w:r>
      <w:r w:rsidRPr="00354E1C">
        <w:rPr>
          <w:iCs/>
          <w:lang w:eastAsia="ja-JP"/>
        </w:rPr>
        <w:t>n prostatic hyperplasia, dizziness and diarrhoea were reported more frequently in patients over 75 years of age.</w:t>
      </w:r>
    </w:p>
    <w:p w14:paraId="05B85C95" w14:textId="77777777" w:rsidR="00C06C49" w:rsidRDefault="00C06C49" w:rsidP="001E1E3C">
      <w:pPr>
        <w:tabs>
          <w:tab w:val="left" w:pos="567"/>
        </w:tabs>
        <w:autoSpaceDE w:val="0"/>
        <w:autoSpaceDN w:val="0"/>
        <w:adjustRightInd w:val="0"/>
        <w:rPr>
          <w:iCs/>
          <w:lang w:eastAsia="ja-JP"/>
        </w:rPr>
      </w:pPr>
    </w:p>
    <w:p w14:paraId="0CC4623A" w14:textId="77777777" w:rsidR="00C06C49" w:rsidRDefault="00C06C49" w:rsidP="00282B9C">
      <w:pPr>
        <w:keepNext/>
        <w:autoSpaceDE w:val="0"/>
        <w:autoSpaceDN w:val="0"/>
        <w:adjustRightInd w:val="0"/>
        <w:rPr>
          <w:szCs w:val="22"/>
          <w:u w:val="single"/>
        </w:rPr>
      </w:pPr>
      <w:r>
        <w:rPr>
          <w:szCs w:val="22"/>
          <w:u w:val="single"/>
        </w:rPr>
        <w:t>Reporting of suspected adverse reactions</w:t>
      </w:r>
    </w:p>
    <w:p w14:paraId="64F8F0FB" w14:textId="77777777" w:rsidR="00B01C24" w:rsidRDefault="00B01C24" w:rsidP="00282B9C">
      <w:pPr>
        <w:keepNext/>
        <w:autoSpaceDE w:val="0"/>
        <w:autoSpaceDN w:val="0"/>
        <w:adjustRightInd w:val="0"/>
        <w:rPr>
          <w:szCs w:val="22"/>
          <w:u w:val="single"/>
        </w:rPr>
      </w:pPr>
    </w:p>
    <w:p w14:paraId="3D41C9F1" w14:textId="77777777" w:rsidR="00C06C49" w:rsidRDefault="00C06C49" w:rsidP="00282B9C">
      <w:pPr>
        <w:keepNext/>
        <w:tabs>
          <w:tab w:val="left" w:pos="567"/>
        </w:tabs>
        <w:autoSpaceDE w:val="0"/>
        <w:autoSpaceDN w:val="0"/>
        <w:adjustRightInd w:val="0"/>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A375C1">
        <w:rPr>
          <w:szCs w:val="22"/>
          <w:highlight w:val="lightGray"/>
        </w:rPr>
        <w:t xml:space="preserve">the national reporting system listed in </w:t>
      </w:r>
      <w:hyperlink r:id="rId13" w:history="1">
        <w:r w:rsidRPr="00A375C1">
          <w:rPr>
            <w:rStyle w:val="Hyperlink"/>
            <w:szCs w:val="22"/>
            <w:highlight w:val="lightGray"/>
          </w:rPr>
          <w:t>Appendix V</w:t>
        </w:r>
      </w:hyperlink>
      <w:r>
        <w:rPr>
          <w:szCs w:val="22"/>
        </w:rPr>
        <w:t>.</w:t>
      </w:r>
    </w:p>
    <w:p w14:paraId="1FECE697" w14:textId="77777777" w:rsidR="0065120F" w:rsidRDefault="0065120F">
      <w:pPr>
        <w:tabs>
          <w:tab w:val="left" w:pos="567"/>
        </w:tabs>
        <w:spacing w:line="240" w:lineRule="auto"/>
      </w:pPr>
    </w:p>
    <w:p w14:paraId="5E56DFA2" w14:textId="77777777" w:rsidR="00904ECE" w:rsidRDefault="00904ECE" w:rsidP="00282B9C">
      <w:pPr>
        <w:keepNext/>
        <w:tabs>
          <w:tab w:val="left" w:pos="567"/>
        </w:tabs>
        <w:spacing w:line="240" w:lineRule="auto"/>
        <w:ind w:left="567" w:hanging="567"/>
      </w:pPr>
      <w:r>
        <w:rPr>
          <w:b/>
        </w:rPr>
        <w:t>4.9</w:t>
      </w:r>
      <w:r>
        <w:rPr>
          <w:b/>
        </w:rPr>
        <w:tab/>
        <w:t>Overdose</w:t>
      </w:r>
    </w:p>
    <w:p w14:paraId="45CE2D35" w14:textId="77777777" w:rsidR="00904ECE" w:rsidRDefault="00904ECE" w:rsidP="00282B9C">
      <w:pPr>
        <w:keepNext/>
        <w:tabs>
          <w:tab w:val="left" w:pos="567"/>
        </w:tabs>
        <w:spacing w:line="240" w:lineRule="auto"/>
      </w:pPr>
    </w:p>
    <w:p w14:paraId="11A91E8D" w14:textId="77777777" w:rsidR="00904ECE" w:rsidRDefault="00904ECE" w:rsidP="00282B9C">
      <w:pPr>
        <w:keepNext/>
        <w:tabs>
          <w:tab w:val="left" w:pos="567"/>
        </w:tabs>
        <w:spacing w:line="240" w:lineRule="auto"/>
      </w:pPr>
      <w:r>
        <w:t xml:space="preserve">Single doses of up to 500 mg have been given to healthy subjects, and multiple daily doses up to 100 mg have been given to patients.  Adverse events were similar to those seen at lower doses. </w:t>
      </w:r>
    </w:p>
    <w:p w14:paraId="2005C7F7" w14:textId="77777777" w:rsidR="00904ECE" w:rsidRDefault="00904ECE" w:rsidP="00904ECE">
      <w:pPr>
        <w:tabs>
          <w:tab w:val="left" w:pos="567"/>
        </w:tabs>
        <w:spacing w:line="240" w:lineRule="auto"/>
      </w:pPr>
      <w:r>
        <w:t>In cases of overdose, standard supportive measures should be adopted as required. Haemodialysis contributes negligibly to tadalafil elimination.</w:t>
      </w:r>
    </w:p>
    <w:p w14:paraId="18D4FFD0" w14:textId="77777777" w:rsidR="00904ECE" w:rsidRDefault="00904ECE" w:rsidP="00904ECE">
      <w:pPr>
        <w:tabs>
          <w:tab w:val="left" w:pos="567"/>
        </w:tabs>
        <w:spacing w:line="240" w:lineRule="auto"/>
      </w:pPr>
    </w:p>
    <w:p w14:paraId="3E668111" w14:textId="77777777" w:rsidR="00904ECE" w:rsidRDefault="00904ECE" w:rsidP="00904ECE">
      <w:pPr>
        <w:tabs>
          <w:tab w:val="left" w:pos="567"/>
        </w:tabs>
        <w:spacing w:line="240" w:lineRule="auto"/>
      </w:pPr>
    </w:p>
    <w:p w14:paraId="7D722CFC" w14:textId="77777777" w:rsidR="00904ECE" w:rsidRDefault="00904ECE" w:rsidP="00282B9C">
      <w:pPr>
        <w:keepNext/>
        <w:tabs>
          <w:tab w:val="left" w:pos="567"/>
        </w:tabs>
        <w:spacing w:line="240" w:lineRule="auto"/>
      </w:pPr>
      <w:r>
        <w:rPr>
          <w:b/>
        </w:rPr>
        <w:t>5.</w:t>
      </w:r>
      <w:r>
        <w:rPr>
          <w:b/>
        </w:rPr>
        <w:tab/>
        <w:t>PHARMACOLOGICAL PROPERTIES</w:t>
      </w:r>
    </w:p>
    <w:p w14:paraId="2034A826" w14:textId="77777777" w:rsidR="00904ECE" w:rsidRDefault="00904ECE" w:rsidP="00282B9C">
      <w:pPr>
        <w:keepNext/>
        <w:tabs>
          <w:tab w:val="left" w:pos="567"/>
        </w:tabs>
        <w:spacing w:line="240" w:lineRule="auto"/>
        <w:rPr>
          <w:b/>
        </w:rPr>
      </w:pPr>
    </w:p>
    <w:p w14:paraId="1F238329" w14:textId="77777777" w:rsidR="00904ECE" w:rsidRDefault="00904ECE" w:rsidP="00282B9C">
      <w:pPr>
        <w:keepNext/>
        <w:tabs>
          <w:tab w:val="left" w:pos="567"/>
        </w:tabs>
        <w:spacing w:line="240" w:lineRule="auto"/>
        <w:ind w:left="567" w:hanging="567"/>
      </w:pPr>
      <w:r>
        <w:rPr>
          <w:b/>
        </w:rPr>
        <w:t xml:space="preserve">5.1 </w:t>
      </w:r>
      <w:r>
        <w:rPr>
          <w:b/>
        </w:rPr>
        <w:tab/>
        <w:t>Pharmacodynamic properties</w:t>
      </w:r>
    </w:p>
    <w:p w14:paraId="306B8F11" w14:textId="77777777" w:rsidR="00904ECE" w:rsidRDefault="00904ECE" w:rsidP="00282B9C">
      <w:pPr>
        <w:keepNext/>
        <w:tabs>
          <w:tab w:val="left" w:pos="567"/>
        </w:tabs>
        <w:spacing w:line="240" w:lineRule="auto"/>
      </w:pPr>
    </w:p>
    <w:p w14:paraId="295C4A7B" w14:textId="77777777" w:rsidR="00904ECE" w:rsidRDefault="00904ECE" w:rsidP="00282B9C">
      <w:pPr>
        <w:keepNext/>
        <w:tabs>
          <w:tab w:val="left" w:pos="567"/>
        </w:tabs>
        <w:spacing w:line="240" w:lineRule="auto"/>
      </w:pPr>
      <w:r>
        <w:t xml:space="preserve">Pharmacotherapeutic group: </w:t>
      </w:r>
      <w:r w:rsidR="002D15B9">
        <w:t xml:space="preserve">Urologicals, </w:t>
      </w:r>
      <w:r>
        <w:t>Drugs used in erectile dysfunction, ATC Code: G04BE</w:t>
      </w:r>
      <w:r w:rsidR="00AD319A">
        <w:t>08</w:t>
      </w:r>
      <w:r>
        <w:t xml:space="preserve">. </w:t>
      </w:r>
    </w:p>
    <w:p w14:paraId="54A21937" w14:textId="77777777" w:rsidR="00904ECE" w:rsidRDefault="00904ECE" w:rsidP="00904ECE">
      <w:pPr>
        <w:tabs>
          <w:tab w:val="left" w:pos="567"/>
        </w:tabs>
        <w:spacing w:line="240" w:lineRule="auto"/>
      </w:pPr>
    </w:p>
    <w:p w14:paraId="69AE2639" w14:textId="77777777" w:rsidR="001566F0" w:rsidRDefault="001566F0" w:rsidP="00282B9C">
      <w:pPr>
        <w:keepNext/>
        <w:tabs>
          <w:tab w:val="left" w:pos="567"/>
        </w:tabs>
        <w:spacing w:line="240" w:lineRule="auto"/>
        <w:rPr>
          <w:u w:val="single"/>
        </w:rPr>
      </w:pPr>
      <w:r w:rsidRPr="002D15B9">
        <w:rPr>
          <w:u w:val="single"/>
        </w:rPr>
        <w:t>Mechanism of action</w:t>
      </w:r>
    </w:p>
    <w:p w14:paraId="58FD5157" w14:textId="77777777" w:rsidR="00B01C24" w:rsidRPr="002D15B9" w:rsidRDefault="00B01C24" w:rsidP="00282B9C">
      <w:pPr>
        <w:keepNext/>
        <w:tabs>
          <w:tab w:val="left" w:pos="567"/>
        </w:tabs>
        <w:spacing w:line="240" w:lineRule="auto"/>
        <w:rPr>
          <w:u w:val="single"/>
        </w:rPr>
      </w:pPr>
    </w:p>
    <w:p w14:paraId="09266162" w14:textId="77777777" w:rsidR="00904ECE" w:rsidRDefault="00904ECE" w:rsidP="00282B9C">
      <w:pPr>
        <w:keepNext/>
        <w:tabs>
          <w:tab w:val="left" w:pos="567"/>
        </w:tabs>
        <w:spacing w:line="240" w:lineRule="auto"/>
      </w:pPr>
      <w:r>
        <w:t xml:space="preserve">Tadalafil is a selective, reversible inhibitor of cyclic guanosine monophosphate (cGMP)-specific phosphodiesterase type 5 (PDE5). When sexual stimulation causes the local release of nitric oxide, inhibition of PDE5 by tadalafil produces increased levels of cGMP in the corpus cavernosum. This results in smooth muscle relaxation and inflow of blood into the penile tissues, thereby producing an erection. Tadalafil has no effect </w:t>
      </w:r>
      <w:r w:rsidR="004115C7">
        <w:t xml:space="preserve">in the treatment of erectile dysfunction </w:t>
      </w:r>
      <w:r>
        <w:t>in the absence of sexual stimulation.</w:t>
      </w:r>
    </w:p>
    <w:p w14:paraId="207299DC" w14:textId="77777777" w:rsidR="004115C7" w:rsidRDefault="004115C7" w:rsidP="00904ECE">
      <w:pPr>
        <w:tabs>
          <w:tab w:val="left" w:pos="567"/>
        </w:tabs>
        <w:spacing w:line="240" w:lineRule="auto"/>
      </w:pPr>
    </w:p>
    <w:p w14:paraId="67855BAB" w14:textId="77777777" w:rsidR="004115C7" w:rsidRDefault="004115C7" w:rsidP="00904ECE">
      <w:pPr>
        <w:tabs>
          <w:tab w:val="left" w:pos="567"/>
        </w:tabs>
        <w:spacing w:line="240" w:lineRule="auto"/>
      </w:pPr>
      <w:r w:rsidRPr="004D5876">
        <w:t>The effect of PDE5 inhibition on cGMP concentration in the corpus cavernosum is also observed in the smooth muscle of the prostate, the bladder and their vascular supply. The resulting vascular relaxation increases blood perfusion which may be the mechanism by which</w:t>
      </w:r>
      <w:r>
        <w:t xml:space="preserve"> symptoms of </w:t>
      </w:r>
      <w:r w:rsidRPr="002225B9">
        <w:t>benign prostatic hyperplasia</w:t>
      </w:r>
      <w:r w:rsidRPr="004D5876">
        <w:t xml:space="preserve"> are reduced. These vascular effects may be complemented by </w:t>
      </w:r>
      <w:r w:rsidRPr="00AB6BA7">
        <w:t>inhibition of bladder afferent nerve activity and</w:t>
      </w:r>
      <w:r w:rsidRPr="004D5876">
        <w:t xml:space="preserve"> smooth muscle relaxation of the prostate and bladder.</w:t>
      </w:r>
    </w:p>
    <w:p w14:paraId="021AABA8" w14:textId="77777777" w:rsidR="00904ECE" w:rsidRDefault="00904ECE" w:rsidP="00904ECE">
      <w:pPr>
        <w:tabs>
          <w:tab w:val="left" w:pos="567"/>
        </w:tabs>
        <w:spacing w:line="240" w:lineRule="auto"/>
      </w:pPr>
    </w:p>
    <w:p w14:paraId="5437FB29" w14:textId="77777777" w:rsidR="002C7A37" w:rsidRDefault="001566F0" w:rsidP="00282B9C">
      <w:pPr>
        <w:pStyle w:val="LabelingBodyText"/>
        <w:keepNext/>
        <w:tabs>
          <w:tab w:val="left" w:pos="567"/>
        </w:tabs>
        <w:spacing w:after="0" w:line="240" w:lineRule="auto"/>
        <w:ind w:firstLine="0"/>
        <w:rPr>
          <w:sz w:val="22"/>
          <w:szCs w:val="22"/>
          <w:u w:val="single"/>
        </w:rPr>
      </w:pPr>
      <w:r w:rsidRPr="002D15B9">
        <w:rPr>
          <w:sz w:val="22"/>
          <w:szCs w:val="22"/>
          <w:u w:val="single"/>
        </w:rPr>
        <w:t>Pharmacodynamic effects</w:t>
      </w:r>
    </w:p>
    <w:p w14:paraId="02AB3768" w14:textId="77777777" w:rsidR="00B01C24" w:rsidRPr="002D15B9" w:rsidRDefault="00B01C24" w:rsidP="00282B9C">
      <w:pPr>
        <w:pStyle w:val="LabelingBodyText"/>
        <w:keepNext/>
        <w:tabs>
          <w:tab w:val="left" w:pos="567"/>
        </w:tabs>
        <w:spacing w:after="0" w:line="240" w:lineRule="auto"/>
        <w:ind w:firstLine="0"/>
        <w:rPr>
          <w:sz w:val="22"/>
          <w:szCs w:val="22"/>
          <w:u w:val="single"/>
        </w:rPr>
      </w:pPr>
    </w:p>
    <w:p w14:paraId="7D793D49" w14:textId="77777777" w:rsidR="00904ECE" w:rsidRDefault="00904ECE" w:rsidP="00282B9C">
      <w:pPr>
        <w:pStyle w:val="LabelingBodyText"/>
        <w:keepNext/>
        <w:tabs>
          <w:tab w:val="left" w:pos="567"/>
        </w:tabs>
        <w:spacing w:after="0" w:line="240" w:lineRule="auto"/>
        <w:ind w:firstLine="0"/>
        <w:rPr>
          <w:sz w:val="22"/>
        </w:rPr>
      </w:pPr>
      <w:r>
        <w:rPr>
          <w:sz w:val="22"/>
        </w:rPr>
        <w:t xml:space="preserve">Studies </w:t>
      </w:r>
      <w:r>
        <w:rPr>
          <w:i/>
          <w:sz w:val="22"/>
        </w:rPr>
        <w:t>in vitro</w:t>
      </w:r>
      <w:r>
        <w:rPr>
          <w:sz w:val="22"/>
        </w:rPr>
        <w:t xml:space="preserve"> have shown that tadalafil is a selective inhibitor of PDE5. PDE5 is an enzyme found in corpus cavernosum smooth muscle, vascular and visceral smooth muscle, skeletal muscle, platelets, kidney, lung, and cerebellum. The effect of tadalafil is more potent on PDE5 than on other phosphodiesterases. Tadalafil is &gt; 10,000-fold more potent for PDE5 than for PDE1, PDE2, and PDE4, enzymes which are found in the heart, brain, blood vessels, liver, and other organs. Tadalafil is &gt; 10,000-fold more potent for PDE5 than for PDE3, an enzyme found in the heart and blood vessels. This selectivity for PDE5 over PDE3 is important because PDE3 is an enzyme involved in cardiac contractility. Additionally, tadalafil is approximately 700-fold more potent for PDE5 than for PDE6, </w:t>
      </w:r>
      <w:r>
        <w:rPr>
          <w:sz w:val="22"/>
        </w:rPr>
        <w:lastRenderedPageBreak/>
        <w:t>an enzyme which is found in the retina and is responsible for phototransduction. Tadalafil is also &gt; 10,000-fold more potent for PDE5 than for PDE7 through PDE10.</w:t>
      </w:r>
    </w:p>
    <w:p w14:paraId="2F3115AE" w14:textId="77777777" w:rsidR="00904ECE" w:rsidRDefault="00904ECE" w:rsidP="00904ECE">
      <w:pPr>
        <w:pStyle w:val="EndnoteText"/>
        <w:tabs>
          <w:tab w:val="left" w:pos="567"/>
        </w:tabs>
        <w:rPr>
          <w:sz w:val="22"/>
        </w:rPr>
      </w:pPr>
    </w:p>
    <w:p w14:paraId="09197DDE" w14:textId="77777777" w:rsidR="001566F0" w:rsidRDefault="001566F0" w:rsidP="00282B9C">
      <w:pPr>
        <w:pStyle w:val="BodyText"/>
        <w:keepNext/>
        <w:tabs>
          <w:tab w:val="left" w:pos="567"/>
        </w:tabs>
        <w:spacing w:line="240" w:lineRule="auto"/>
        <w:jc w:val="left"/>
        <w:rPr>
          <w:u w:val="single"/>
        </w:rPr>
      </w:pPr>
      <w:r w:rsidRPr="002D15B9">
        <w:rPr>
          <w:u w:val="single"/>
        </w:rPr>
        <w:t>Clinical efficacy and safety</w:t>
      </w:r>
    </w:p>
    <w:p w14:paraId="31FE7654" w14:textId="77777777" w:rsidR="00D379BE" w:rsidRPr="002D15B9" w:rsidRDefault="00D379BE" w:rsidP="00282B9C">
      <w:pPr>
        <w:pStyle w:val="BodyText"/>
        <w:keepNext/>
        <w:tabs>
          <w:tab w:val="left" w:pos="567"/>
        </w:tabs>
        <w:spacing w:line="240" w:lineRule="auto"/>
        <w:jc w:val="left"/>
        <w:rPr>
          <w:u w:val="single"/>
        </w:rPr>
      </w:pPr>
    </w:p>
    <w:p w14:paraId="0A0E55B4" w14:textId="77777777" w:rsidR="00904ECE" w:rsidRDefault="00904ECE" w:rsidP="00282B9C">
      <w:pPr>
        <w:keepNext/>
        <w:tabs>
          <w:tab w:val="left" w:pos="567"/>
        </w:tabs>
        <w:spacing w:line="240" w:lineRule="auto"/>
      </w:pPr>
      <w:r>
        <w:t>Tadalafil administered to healthy subjects produced no significant difference compared to placebo in supine systolic and diastolic blood pressure (mean maximal decrease of 1.6/0.8</w:t>
      </w:r>
      <w:r w:rsidR="002D15B9">
        <w:t> </w:t>
      </w:r>
      <w:r>
        <w:t xml:space="preserve">mm Hg, respectively), in standing systolic and diastolic blood pressure (mean maximal decrease of 0.2/4.6 mm Hg, respectively), and no significant change in heart rate. </w:t>
      </w:r>
    </w:p>
    <w:p w14:paraId="62FA7E0E" w14:textId="77777777" w:rsidR="00904ECE" w:rsidRDefault="00904ECE" w:rsidP="00904ECE">
      <w:pPr>
        <w:pStyle w:val="BodyText"/>
        <w:tabs>
          <w:tab w:val="left" w:pos="567"/>
        </w:tabs>
        <w:spacing w:line="240" w:lineRule="auto"/>
      </w:pPr>
    </w:p>
    <w:p w14:paraId="3EC2CA9C" w14:textId="77777777" w:rsidR="00904ECE" w:rsidRDefault="00904ECE" w:rsidP="00904ECE">
      <w:pPr>
        <w:pStyle w:val="BodyText"/>
        <w:tabs>
          <w:tab w:val="left" w:pos="567"/>
        </w:tabs>
        <w:spacing w:line="240" w:lineRule="auto"/>
      </w:pPr>
      <w:r>
        <w:t>In a study to assess the effects of tadalafil on vision, no impairment of colour discrimination (blue/green) was detected using the Farnsworth-Munsell 100-hue test. This finding is consistent with the low affinity of tadalafil for PDE6 compared to PDE5. Across all clinical studies, reports of changes in colour vision were rare (&lt; 0.1</w:t>
      </w:r>
      <w:r w:rsidR="000E417C">
        <w:rPr>
          <w:rFonts w:ascii="Cambria Math" w:hAnsi="Cambria Math" w:cs="Cambria Math"/>
        </w:rPr>
        <w:t> </w:t>
      </w:r>
      <w:r w:rsidR="000E417C">
        <w:t>%</w:t>
      </w:r>
      <w:r>
        <w:t>).</w:t>
      </w:r>
    </w:p>
    <w:p w14:paraId="51E38F3F" w14:textId="77777777" w:rsidR="00904ECE" w:rsidRDefault="00904ECE" w:rsidP="00904ECE">
      <w:pPr>
        <w:pStyle w:val="EndnoteText"/>
        <w:tabs>
          <w:tab w:val="left" w:pos="567"/>
        </w:tabs>
        <w:rPr>
          <w:sz w:val="22"/>
        </w:rPr>
      </w:pPr>
    </w:p>
    <w:p w14:paraId="21FB5628" w14:textId="77777777" w:rsidR="00904ECE" w:rsidRDefault="00904ECE" w:rsidP="00904ECE">
      <w:pPr>
        <w:pStyle w:val="EndnoteText"/>
        <w:tabs>
          <w:tab w:val="left" w:pos="567"/>
        </w:tabs>
        <w:rPr>
          <w:iCs/>
          <w:sz w:val="22"/>
          <w:szCs w:val="22"/>
          <w:lang w:val="en-US"/>
        </w:rPr>
      </w:pPr>
      <w:r>
        <w:rPr>
          <w:iCs/>
          <w:sz w:val="22"/>
          <w:szCs w:val="22"/>
          <w:lang w:val="en-US"/>
        </w:rPr>
        <w:t xml:space="preserve">Three studies were conducted in men to assess the potential effect on spermatogenesis of CIALIS </w:t>
      </w:r>
      <w:r>
        <w:rPr>
          <w:iCs/>
          <w:sz w:val="22"/>
          <w:szCs w:val="22"/>
          <w:lang w:val="en-US"/>
        </w:rPr>
        <w:br/>
        <w:t>10 mg (one 6-month study) and 20</w:t>
      </w:r>
      <w:r w:rsidR="002D15B9">
        <w:rPr>
          <w:iCs/>
          <w:sz w:val="22"/>
          <w:szCs w:val="22"/>
          <w:lang w:val="en-US"/>
        </w:rPr>
        <w:t> </w:t>
      </w:r>
      <w:r>
        <w:rPr>
          <w:iCs/>
          <w:sz w:val="22"/>
          <w:szCs w:val="22"/>
          <w:lang w:val="en-US"/>
        </w:rPr>
        <w:t>mg (one 6-month and one 9-month study) administered daily. In two of these studies decreases were observed in sperm count and concentration related to tadalafil treatment of unlikely clinical relevance. These effects were not associated with changes in other parameters such as motility, morphology and FSH.</w:t>
      </w:r>
    </w:p>
    <w:p w14:paraId="4224F015" w14:textId="77777777" w:rsidR="001C40C4" w:rsidRDefault="001C40C4" w:rsidP="001C40C4">
      <w:pPr>
        <w:pStyle w:val="BodyText"/>
        <w:tabs>
          <w:tab w:val="left" w:pos="567"/>
        </w:tabs>
        <w:spacing w:line="240" w:lineRule="auto"/>
        <w:jc w:val="left"/>
        <w:outlineLvl w:val="0"/>
        <w:rPr>
          <w:i/>
        </w:rPr>
      </w:pPr>
    </w:p>
    <w:p w14:paraId="1E1B2E45" w14:textId="679269AB" w:rsidR="001C40C4" w:rsidRPr="00810A7C" w:rsidRDefault="001C40C4" w:rsidP="00282B9C">
      <w:pPr>
        <w:pStyle w:val="BodyText"/>
        <w:keepNext/>
        <w:tabs>
          <w:tab w:val="left" w:pos="567"/>
        </w:tabs>
        <w:spacing w:line="240" w:lineRule="auto"/>
        <w:jc w:val="left"/>
        <w:outlineLvl w:val="0"/>
        <w:rPr>
          <w:i/>
        </w:rPr>
      </w:pPr>
      <w:r>
        <w:rPr>
          <w:i/>
        </w:rPr>
        <w:t>Erectile dysfunction</w:t>
      </w:r>
      <w:r w:rsidR="00CB4474">
        <w:rPr>
          <w:i/>
        </w:rPr>
        <w:fldChar w:fldCharType="begin"/>
      </w:r>
      <w:r w:rsidR="00CB4474">
        <w:rPr>
          <w:i/>
        </w:rPr>
        <w:instrText xml:space="preserve"> DOCVARIABLE vault_nd_650127cd-cf3b-4066-8927-e72607920699 \* MERGEFORMAT </w:instrText>
      </w:r>
      <w:r w:rsidR="00CB4474">
        <w:rPr>
          <w:i/>
        </w:rPr>
        <w:fldChar w:fldCharType="separate"/>
      </w:r>
      <w:r w:rsidR="00CB4474">
        <w:rPr>
          <w:i/>
        </w:rPr>
        <w:t xml:space="preserve"> </w:t>
      </w:r>
      <w:r w:rsidR="00CB4474">
        <w:rPr>
          <w:i/>
        </w:rPr>
        <w:fldChar w:fldCharType="end"/>
      </w:r>
    </w:p>
    <w:p w14:paraId="13CAE256" w14:textId="77777777" w:rsidR="001C40C4" w:rsidRDefault="001C40C4" w:rsidP="00282B9C">
      <w:pPr>
        <w:pStyle w:val="BodyText"/>
        <w:keepNext/>
        <w:tabs>
          <w:tab w:val="left" w:pos="567"/>
        </w:tabs>
        <w:spacing w:line="240" w:lineRule="auto"/>
        <w:jc w:val="left"/>
      </w:pPr>
      <w:r>
        <w:t xml:space="preserve">For CIALIS on demand, three clinical studies were conducted in 1054 patients in an at-home setting to define the period of responsiveness. Tadalafil demonstrated statistically significant improvement in erectile function and the ability to have successful sexual intercourse up to 36 hours following dosing, as well as patients’ ability to attain and maintain erections for successful intercourse compared to placebo as early as 16 minutes following dosing. </w:t>
      </w:r>
    </w:p>
    <w:p w14:paraId="6959CBD7" w14:textId="77777777" w:rsidR="001C40C4" w:rsidRDefault="001C40C4" w:rsidP="001C40C4">
      <w:pPr>
        <w:tabs>
          <w:tab w:val="left" w:pos="567"/>
        </w:tabs>
        <w:spacing w:line="240" w:lineRule="auto"/>
      </w:pPr>
    </w:p>
    <w:p w14:paraId="34EDE5B3" w14:textId="77777777" w:rsidR="001C40C4" w:rsidRDefault="001C40C4" w:rsidP="001C40C4">
      <w:pPr>
        <w:tabs>
          <w:tab w:val="left" w:pos="567"/>
        </w:tabs>
        <w:spacing w:line="240" w:lineRule="auto"/>
        <w:rPr>
          <w:szCs w:val="22"/>
        </w:rPr>
      </w:pPr>
      <w:r>
        <w:t>In a 12-week study performed in 186 patients (142 tadalafil, 44 placebo) with erectile dysfunction secondary to spinal cord injury, tadalafil significantly improved the erectile function leading to a mean per-subject proportion of successful attempts in patients treated with tadalafil 10 or 20 mg (flexible-dose, on demand) of 48% as compared to 17% with placebo.</w:t>
      </w:r>
    </w:p>
    <w:p w14:paraId="2591E1C4" w14:textId="77777777" w:rsidR="00610FC7" w:rsidRDefault="00610FC7" w:rsidP="00904ECE">
      <w:pPr>
        <w:tabs>
          <w:tab w:val="left" w:pos="567"/>
        </w:tabs>
        <w:spacing w:line="240" w:lineRule="auto"/>
      </w:pPr>
    </w:p>
    <w:p w14:paraId="688ED898" w14:textId="4BB23503" w:rsidR="001C40C4" w:rsidRDefault="001C40C4" w:rsidP="001C40C4">
      <w:pPr>
        <w:pStyle w:val="BodyText"/>
        <w:tabs>
          <w:tab w:val="left" w:pos="567"/>
        </w:tabs>
        <w:spacing w:line="240" w:lineRule="auto"/>
        <w:jc w:val="left"/>
        <w:outlineLvl w:val="0"/>
      </w:pPr>
      <w:r>
        <w:rPr>
          <w:szCs w:val="22"/>
        </w:rPr>
        <w:t>For once-a-day evaluation of t</w:t>
      </w:r>
      <w:r w:rsidR="00904ECE">
        <w:rPr>
          <w:szCs w:val="22"/>
        </w:rPr>
        <w:t>adalafil at doses of 2.5, 5, and 10</w:t>
      </w:r>
      <w:r w:rsidR="002D15B9">
        <w:rPr>
          <w:szCs w:val="22"/>
        </w:rPr>
        <w:t> </w:t>
      </w:r>
      <w:r w:rsidR="00904ECE">
        <w:rPr>
          <w:szCs w:val="22"/>
        </w:rPr>
        <w:t xml:space="preserve">mg </w:t>
      </w:r>
      <w:r>
        <w:rPr>
          <w:szCs w:val="22"/>
        </w:rPr>
        <w:t>3 clinical studies were initially conducted</w:t>
      </w:r>
      <w:r w:rsidR="00904ECE">
        <w:rPr>
          <w:szCs w:val="22"/>
        </w:rPr>
        <w:t xml:space="preserve"> involving 853 patients of various ages (range 21-82 years) and ethnicities, with erectile dysfunction of various severities (mild, moderate, severe) and etiologies. In the two primary efficacy studies of general populations, </w:t>
      </w:r>
      <w:r w:rsidR="00904ECE">
        <w:t>the mean per-subject proportion of successful</w:t>
      </w:r>
      <w:r w:rsidR="007B47E7">
        <w:t xml:space="preserve"> intercourse</w:t>
      </w:r>
      <w:r w:rsidR="00904ECE">
        <w:t xml:space="preserve"> attempts were 57 and 67</w:t>
      </w:r>
      <w:r w:rsidR="000E417C">
        <w:rPr>
          <w:rFonts w:ascii="Cambria Math" w:hAnsi="Cambria Math" w:cs="Cambria Math"/>
        </w:rPr>
        <w:t> </w:t>
      </w:r>
      <w:r w:rsidR="000E417C">
        <w:t>%</w:t>
      </w:r>
      <w:r w:rsidR="00904ECE">
        <w:t xml:space="preserve"> on CIALIS 5</w:t>
      </w:r>
      <w:r w:rsidR="00FE02BE">
        <w:t> </w:t>
      </w:r>
      <w:r w:rsidR="00904ECE">
        <w:t>mg, 50</w:t>
      </w:r>
      <w:r w:rsidR="000E417C">
        <w:rPr>
          <w:rFonts w:ascii="Cambria Math" w:hAnsi="Cambria Math" w:cs="Cambria Math"/>
        </w:rPr>
        <w:t> </w:t>
      </w:r>
      <w:r w:rsidR="000E417C">
        <w:t>%</w:t>
      </w:r>
      <w:r w:rsidR="00904ECE">
        <w:t xml:space="preserve"> on CIALIS 2.5</w:t>
      </w:r>
      <w:r w:rsidR="002D15B9">
        <w:t> </w:t>
      </w:r>
      <w:r w:rsidR="00904ECE">
        <w:t>mg as compared to 31 and 37</w:t>
      </w:r>
      <w:r w:rsidR="000E417C">
        <w:rPr>
          <w:rFonts w:ascii="Cambria Math" w:hAnsi="Cambria Math" w:cs="Cambria Math"/>
        </w:rPr>
        <w:t> </w:t>
      </w:r>
      <w:r w:rsidR="000E417C">
        <w:t>%</w:t>
      </w:r>
      <w:r w:rsidR="00904ECE">
        <w:t xml:space="preserve"> with placebo. In the study in patients with erectile dysfunction secondary to diabetes, the mean per-subject proportion of successful attempts were 41 and 46</w:t>
      </w:r>
      <w:r w:rsidR="000E417C">
        <w:rPr>
          <w:rFonts w:ascii="Cambria Math" w:hAnsi="Cambria Math" w:cs="Cambria Math"/>
        </w:rPr>
        <w:t> </w:t>
      </w:r>
      <w:r w:rsidR="000E417C">
        <w:t>%</w:t>
      </w:r>
      <w:r w:rsidR="00904ECE">
        <w:t xml:space="preserve"> on CIALIS 5</w:t>
      </w:r>
      <w:r w:rsidR="002D15B9">
        <w:t> </w:t>
      </w:r>
      <w:r w:rsidR="00904ECE">
        <w:t>mg and 2.5</w:t>
      </w:r>
      <w:r w:rsidR="002D15B9">
        <w:t> </w:t>
      </w:r>
      <w:r w:rsidR="00904ECE">
        <w:t>mg, respectively, as compared to 28</w:t>
      </w:r>
      <w:r w:rsidR="000E417C">
        <w:rPr>
          <w:rFonts w:ascii="Cambria Math" w:hAnsi="Cambria Math" w:cs="Cambria Math"/>
        </w:rPr>
        <w:t> </w:t>
      </w:r>
      <w:r w:rsidR="000E417C">
        <w:t>%</w:t>
      </w:r>
      <w:r w:rsidR="00904ECE">
        <w:t xml:space="preserve"> with placebo.</w:t>
      </w:r>
      <w:r w:rsidR="007B47E7" w:rsidRPr="00C71489">
        <w:t xml:space="preserve"> Most patients in these three studies were responders to previous on-demand treatment with PDE5 inhibitors. In a subsequent study, 217 patients who were treatment-na</w:t>
      </w:r>
      <w:r w:rsidR="002D15B9">
        <w:t>ï</w:t>
      </w:r>
      <w:r w:rsidR="007B47E7" w:rsidRPr="00C71489">
        <w:t>ve to PDE5 inhibitors were randomized to CIALIS 5</w:t>
      </w:r>
      <w:r w:rsidR="00FE02BE">
        <w:t> </w:t>
      </w:r>
      <w:r w:rsidR="007B47E7" w:rsidRPr="00C71489">
        <w:t>mg once a day vs. placebo.  The mean per-subject proportion of successful sexual intercourse attempts was 68</w:t>
      </w:r>
      <w:r w:rsidR="000E417C">
        <w:rPr>
          <w:rFonts w:ascii="Cambria Math" w:hAnsi="Cambria Math" w:cs="Cambria Math"/>
        </w:rPr>
        <w:t> </w:t>
      </w:r>
      <w:r w:rsidR="000E417C">
        <w:t>%</w:t>
      </w:r>
      <w:r w:rsidR="007B47E7" w:rsidRPr="00C71489">
        <w:t xml:space="preserve"> for CIALIS patients compared to 52</w:t>
      </w:r>
      <w:r w:rsidR="000E417C">
        <w:rPr>
          <w:rFonts w:ascii="Cambria Math" w:hAnsi="Cambria Math" w:cs="Cambria Math"/>
        </w:rPr>
        <w:t> </w:t>
      </w:r>
      <w:r w:rsidR="000E417C">
        <w:t>%</w:t>
      </w:r>
      <w:r w:rsidR="007B47E7" w:rsidRPr="00C71489">
        <w:t xml:space="preserve"> for patients on placebo.</w:t>
      </w:r>
      <w:fldSimple w:instr=" DOCVARIABLE vault_nd_9ff33f77-6fb6-4cf3-b87b-20885522383d \* MERGEFORMAT ">
        <w:r w:rsidR="00CB4474">
          <w:t xml:space="preserve"> </w:t>
        </w:r>
      </w:fldSimple>
    </w:p>
    <w:p w14:paraId="4B18287E" w14:textId="77777777" w:rsidR="005D11A6" w:rsidRDefault="005D11A6" w:rsidP="001C40C4">
      <w:pPr>
        <w:pStyle w:val="BodyText"/>
        <w:tabs>
          <w:tab w:val="left" w:pos="567"/>
        </w:tabs>
        <w:spacing w:line="240" w:lineRule="auto"/>
        <w:jc w:val="left"/>
        <w:outlineLvl w:val="0"/>
        <w:rPr>
          <w:i/>
        </w:rPr>
      </w:pPr>
    </w:p>
    <w:p w14:paraId="78D64B7A" w14:textId="4E8C4DE8" w:rsidR="001C40C4" w:rsidRPr="00810A7C" w:rsidRDefault="001C40C4" w:rsidP="00282B9C">
      <w:pPr>
        <w:pStyle w:val="BodyText"/>
        <w:keepNext/>
        <w:tabs>
          <w:tab w:val="left" w:pos="567"/>
        </w:tabs>
        <w:spacing w:line="240" w:lineRule="auto"/>
        <w:jc w:val="left"/>
        <w:outlineLvl w:val="0"/>
        <w:rPr>
          <w:i/>
        </w:rPr>
      </w:pPr>
      <w:r>
        <w:rPr>
          <w:i/>
        </w:rPr>
        <w:t>B</w:t>
      </w:r>
      <w:r w:rsidRPr="00810A7C">
        <w:rPr>
          <w:i/>
        </w:rPr>
        <w:t>enign prostatic hyperplasia</w:t>
      </w:r>
      <w:r w:rsidR="00CB4474">
        <w:rPr>
          <w:i/>
        </w:rPr>
        <w:fldChar w:fldCharType="begin"/>
      </w:r>
      <w:r w:rsidR="00CB4474">
        <w:rPr>
          <w:i/>
        </w:rPr>
        <w:instrText xml:space="preserve"> DOCVARIABLE vault_nd_8898a080-144b-4900-a3d5-988e9ebf40f7 \* MERGEFORMAT </w:instrText>
      </w:r>
      <w:r w:rsidR="00CB4474">
        <w:rPr>
          <w:i/>
        </w:rPr>
        <w:fldChar w:fldCharType="separate"/>
      </w:r>
      <w:r w:rsidR="00CB4474">
        <w:rPr>
          <w:i/>
        </w:rPr>
        <w:t xml:space="preserve"> </w:t>
      </w:r>
      <w:r w:rsidR="00CB4474">
        <w:rPr>
          <w:i/>
        </w:rPr>
        <w:fldChar w:fldCharType="end"/>
      </w:r>
    </w:p>
    <w:p w14:paraId="501A8221" w14:textId="77777777" w:rsidR="001C40C4" w:rsidRDefault="001C40C4" w:rsidP="00282B9C">
      <w:pPr>
        <w:keepNext/>
        <w:tabs>
          <w:tab w:val="left" w:pos="0"/>
        </w:tabs>
        <w:rPr>
          <w:szCs w:val="22"/>
        </w:rPr>
      </w:pPr>
      <w:r w:rsidRPr="005C794C">
        <w:rPr>
          <w:szCs w:val="22"/>
        </w:rPr>
        <w:t xml:space="preserve">CIALIS was studied in 4 clinical studies of 12 weeks duration enrolling over 1500 patients with signs and symptoms of benign prostatic hyperplasia.  </w:t>
      </w:r>
      <w:r w:rsidRPr="001C40C4">
        <w:rPr>
          <w:szCs w:val="22"/>
        </w:rPr>
        <w:t>The</w:t>
      </w:r>
      <w:r w:rsidRPr="00705D0D">
        <w:rPr>
          <w:b/>
          <w:szCs w:val="22"/>
        </w:rPr>
        <w:t xml:space="preserve"> </w:t>
      </w:r>
      <w:r w:rsidRPr="005C794C">
        <w:rPr>
          <w:szCs w:val="22"/>
        </w:rPr>
        <w:t>improvement in the total international prostate symptom score with CIALIS 5mg in the four studies were -4.8, -5.6, -6.1 and -6.3 compared to -2.2, -3.6, -3.8 and -4.2 with placebo. The improvements in total international prostate symptom score occurred as early as 1 week</w:t>
      </w:r>
      <w:r>
        <w:rPr>
          <w:szCs w:val="22"/>
        </w:rPr>
        <w:t xml:space="preserve">. </w:t>
      </w:r>
      <w:r w:rsidRPr="005C794C">
        <w:rPr>
          <w:szCs w:val="22"/>
        </w:rPr>
        <w:t xml:space="preserve"> In </w:t>
      </w:r>
      <w:r>
        <w:rPr>
          <w:szCs w:val="22"/>
        </w:rPr>
        <w:t xml:space="preserve">one of </w:t>
      </w:r>
      <w:r w:rsidRPr="005C794C">
        <w:rPr>
          <w:szCs w:val="22"/>
        </w:rPr>
        <w:t>the stud</w:t>
      </w:r>
      <w:r>
        <w:rPr>
          <w:szCs w:val="22"/>
        </w:rPr>
        <w:t>ies,</w:t>
      </w:r>
      <w:r w:rsidRPr="005C794C">
        <w:rPr>
          <w:szCs w:val="22"/>
        </w:rPr>
        <w:t xml:space="preserve"> which also included tamsulosin 0.4 mg as an active comparator</w:t>
      </w:r>
      <w:r>
        <w:rPr>
          <w:szCs w:val="22"/>
        </w:rPr>
        <w:t>,</w:t>
      </w:r>
      <w:r w:rsidRPr="005C794C">
        <w:rPr>
          <w:szCs w:val="22"/>
        </w:rPr>
        <w:t xml:space="preserve"> the</w:t>
      </w:r>
      <w:r w:rsidR="004E4B6C">
        <w:rPr>
          <w:szCs w:val="22"/>
        </w:rPr>
        <w:t xml:space="preserve"> improvement in</w:t>
      </w:r>
      <w:r w:rsidRPr="005C794C">
        <w:rPr>
          <w:szCs w:val="22"/>
        </w:rPr>
        <w:t xml:space="preserve"> total international prostate symptom score with CIALIS 5mg, tamsulosin and placebo were -6.3, -5.7 and -4.2 respectively.</w:t>
      </w:r>
    </w:p>
    <w:p w14:paraId="23FEFABD" w14:textId="77777777" w:rsidR="001C40C4" w:rsidRDefault="001C40C4" w:rsidP="001C40C4">
      <w:pPr>
        <w:tabs>
          <w:tab w:val="left" w:pos="0"/>
        </w:tabs>
        <w:rPr>
          <w:strike/>
          <w:szCs w:val="22"/>
        </w:rPr>
      </w:pPr>
      <w:r w:rsidRPr="005C794C">
        <w:rPr>
          <w:strike/>
          <w:szCs w:val="22"/>
        </w:rPr>
        <w:t xml:space="preserve"> </w:t>
      </w:r>
      <w:r>
        <w:rPr>
          <w:szCs w:val="22"/>
        </w:rPr>
        <w:t xml:space="preserve"> </w:t>
      </w:r>
    </w:p>
    <w:p w14:paraId="07E5FAD5" w14:textId="77777777" w:rsidR="001C40C4" w:rsidRDefault="001C40C4" w:rsidP="001C40C4">
      <w:pPr>
        <w:tabs>
          <w:tab w:val="left" w:pos="0"/>
        </w:tabs>
        <w:rPr>
          <w:szCs w:val="22"/>
        </w:rPr>
      </w:pPr>
      <w:r w:rsidRPr="00DE654B">
        <w:rPr>
          <w:szCs w:val="22"/>
        </w:rPr>
        <w:t xml:space="preserve">One of these studies assessed improvements in erectile dysfunction and signs and symptoms of benign prostatic hyperplasia in patients with both conditions. The improvements in the erectile function </w:t>
      </w:r>
      <w:r w:rsidRPr="00DE654B">
        <w:rPr>
          <w:szCs w:val="22"/>
        </w:rPr>
        <w:lastRenderedPageBreak/>
        <w:t xml:space="preserve">domain of the international index of erectile function and the total international prostate symptom score in this study were 6.5 and -6.1 with CIALIS 5 mg compared to 1.8 and -3.8 with placebo, respectively.  The mean per-subject proportion of successful </w:t>
      </w:r>
      <w:r w:rsidRPr="00DE654B">
        <w:t>sexual intercourse</w:t>
      </w:r>
      <w:r w:rsidRPr="00DE654B">
        <w:rPr>
          <w:szCs w:val="22"/>
        </w:rPr>
        <w:t xml:space="preserve"> attempts was 71.9% with CIALIS 5 mg compared to 48.3% with placebo. </w:t>
      </w:r>
    </w:p>
    <w:p w14:paraId="1CD46C83" w14:textId="77777777" w:rsidR="001C40C4" w:rsidRPr="001C40C4" w:rsidRDefault="001C40C4" w:rsidP="001C40C4">
      <w:pPr>
        <w:tabs>
          <w:tab w:val="left" w:pos="0"/>
        </w:tabs>
        <w:rPr>
          <w:szCs w:val="22"/>
        </w:rPr>
      </w:pPr>
    </w:p>
    <w:p w14:paraId="1C539ABC" w14:textId="77777777" w:rsidR="001C40C4" w:rsidRPr="005C794C" w:rsidRDefault="001C40C4" w:rsidP="001C40C4">
      <w:pPr>
        <w:tabs>
          <w:tab w:val="left" w:pos="0"/>
        </w:tabs>
        <w:rPr>
          <w:szCs w:val="22"/>
        </w:rPr>
      </w:pPr>
      <w:r w:rsidRPr="001C40C4">
        <w:rPr>
          <w:szCs w:val="22"/>
        </w:rPr>
        <w:t>The maintenance of the effect was evaluated in an open-label extension to one of the studies, which showed that the improvement</w:t>
      </w:r>
      <w:r w:rsidRPr="005C794C">
        <w:rPr>
          <w:szCs w:val="22"/>
        </w:rPr>
        <w:t xml:space="preserve"> in total international prostate symptom score seen at 12 weeks was maintained for up to 1 additional year of treatment with CIALIS 5mg. </w:t>
      </w:r>
    </w:p>
    <w:p w14:paraId="4E63DA2A" w14:textId="77777777" w:rsidR="00574E98" w:rsidRDefault="00574E98" w:rsidP="00904ECE">
      <w:pPr>
        <w:tabs>
          <w:tab w:val="left" w:pos="567"/>
        </w:tabs>
      </w:pPr>
    </w:p>
    <w:p w14:paraId="67B55C1D" w14:textId="77777777" w:rsidR="00574E98" w:rsidRDefault="00574E98" w:rsidP="00282B9C">
      <w:pPr>
        <w:keepNext/>
        <w:tabs>
          <w:tab w:val="left" w:pos="567"/>
        </w:tabs>
        <w:rPr>
          <w:szCs w:val="22"/>
          <w:u w:val="single"/>
        </w:rPr>
      </w:pPr>
      <w:r w:rsidRPr="007C2628">
        <w:rPr>
          <w:szCs w:val="22"/>
          <w:u w:val="single"/>
        </w:rPr>
        <w:t>Paediatric population</w:t>
      </w:r>
    </w:p>
    <w:p w14:paraId="339BC317" w14:textId="77777777" w:rsidR="00416EB1" w:rsidRPr="007C2628" w:rsidRDefault="00416EB1" w:rsidP="00282B9C">
      <w:pPr>
        <w:keepNext/>
        <w:tabs>
          <w:tab w:val="left" w:pos="567"/>
        </w:tabs>
        <w:rPr>
          <w:szCs w:val="22"/>
          <w:u w:val="single"/>
        </w:rPr>
      </w:pPr>
    </w:p>
    <w:p w14:paraId="79981B2D" w14:textId="77777777" w:rsidR="007C383E" w:rsidRPr="00710157" w:rsidRDefault="007C383E" w:rsidP="007C383E">
      <w:pPr>
        <w:keepNext/>
        <w:tabs>
          <w:tab w:val="left" w:pos="567"/>
        </w:tabs>
      </w:pPr>
      <w:r w:rsidRPr="00254531">
        <w:rPr>
          <w:iCs/>
          <w:szCs w:val="22"/>
          <w:lang w:val="en-US"/>
        </w:rPr>
        <w:t xml:space="preserve">A single study has been performed in paediatric patients with Duchenne Muscular Dystrophy (DMD) in which no evidence of efficacy was seen. </w:t>
      </w:r>
      <w:r>
        <w:rPr>
          <w:iCs/>
          <w:szCs w:val="22"/>
          <w:lang w:val="en-US"/>
        </w:rPr>
        <w:t>The</w:t>
      </w:r>
      <w:r w:rsidRPr="00710157">
        <w:t xml:space="preserve"> randomised, double</w:t>
      </w:r>
      <w:r>
        <w:noBreakHyphen/>
      </w:r>
      <w:r w:rsidRPr="00710157">
        <w:t>blind, placebo</w:t>
      </w:r>
      <w:r>
        <w:noBreakHyphen/>
      </w:r>
      <w:r w:rsidRPr="00710157">
        <w:t>controlled, parallel, 3</w:t>
      </w:r>
      <w:r>
        <w:noBreakHyphen/>
      </w:r>
      <w:r w:rsidRPr="00710157">
        <w:t>arm study of tadalafil was conducted in 331</w:t>
      </w:r>
      <w:r>
        <w:t> </w:t>
      </w:r>
      <w:r w:rsidRPr="00710157">
        <w:t>boys aged 7</w:t>
      </w:r>
      <w:r>
        <w:noBreakHyphen/>
      </w:r>
      <w:r w:rsidRPr="00710157">
        <w:t>14</w:t>
      </w:r>
      <w:r>
        <w:t> </w:t>
      </w:r>
      <w:r w:rsidRPr="00710157">
        <w:t xml:space="preserve">years with </w:t>
      </w:r>
      <w:r>
        <w:t xml:space="preserve">DMD </w:t>
      </w:r>
      <w:r w:rsidRPr="00710157">
        <w:t>receiving concurrent corticosteroid therapy. The study included a 48</w:t>
      </w:r>
      <w:r>
        <w:noBreakHyphen/>
      </w:r>
      <w:r w:rsidRPr="00710157">
        <w:t>week double</w:t>
      </w:r>
      <w:r w:rsidR="000D6899">
        <w:t>-</w:t>
      </w:r>
      <w:r w:rsidRPr="00710157">
        <w:t>blind period where patients were randomised to tadalafil 0.3</w:t>
      </w:r>
      <w:r>
        <w:t> </w:t>
      </w:r>
      <w:r w:rsidRPr="00710157">
        <w:t>mg/kg, tadalafil 0.6</w:t>
      </w:r>
      <w:r>
        <w:t> </w:t>
      </w:r>
      <w:r w:rsidRPr="00710157">
        <w:t>mg/kg, or placebo daily. Tadalafil did not show efficacy in slowing the decline in ambulation as measured by the primary 6</w:t>
      </w:r>
      <w:r>
        <w:t> </w:t>
      </w:r>
      <w:r w:rsidRPr="00710157">
        <w:t>minute walk distance (6MWD) endpoint: least squares (LS) mean change in 6MWD at 48</w:t>
      </w:r>
      <w:r>
        <w:t> </w:t>
      </w:r>
      <w:r w:rsidRPr="00710157">
        <w:t xml:space="preserve">weeks was </w:t>
      </w:r>
      <w:r>
        <w:noBreakHyphen/>
      </w:r>
      <w:r w:rsidRPr="00710157">
        <w:t>51.0</w:t>
      </w:r>
      <w:r>
        <w:t> </w:t>
      </w:r>
      <w:r w:rsidRPr="00710157">
        <w:t xml:space="preserve">meters (m) in the placebo group, compared with </w:t>
      </w:r>
      <w:r>
        <w:noBreakHyphen/>
      </w:r>
      <w:r w:rsidRPr="00710157">
        <w:t>64.7</w:t>
      </w:r>
      <w:r>
        <w:t> </w:t>
      </w:r>
      <w:r w:rsidRPr="00710157">
        <w:t>m in the tadalafil 0.3</w:t>
      </w:r>
      <w:r>
        <w:t> </w:t>
      </w:r>
      <w:r w:rsidRPr="00710157">
        <w:t>mg/kg group (p</w:t>
      </w:r>
      <w:r>
        <w:t> </w:t>
      </w:r>
      <w:r w:rsidRPr="00710157">
        <w:t>=</w:t>
      </w:r>
      <w:r>
        <w:t> 0</w:t>
      </w:r>
      <w:r w:rsidRPr="00092962">
        <w:t>.307)</w:t>
      </w:r>
      <w:r w:rsidRPr="00710157">
        <w:t xml:space="preserve"> and </w:t>
      </w:r>
      <w:r>
        <w:noBreakHyphen/>
      </w:r>
      <w:r w:rsidRPr="00710157">
        <w:t>59.1</w:t>
      </w:r>
      <w:r>
        <w:t> </w:t>
      </w:r>
      <w:r w:rsidRPr="00710157">
        <w:t>m in the tadalafil 0.6</w:t>
      </w:r>
      <w:r>
        <w:t> </w:t>
      </w:r>
      <w:r w:rsidRPr="00710157">
        <w:t>mg/kg group (p</w:t>
      </w:r>
      <w:r>
        <w:t> </w:t>
      </w:r>
      <w:r w:rsidRPr="00710157">
        <w:t>=</w:t>
      </w:r>
      <w:r>
        <w:t> 0</w:t>
      </w:r>
      <w:r w:rsidRPr="00092962">
        <w:t>.538)</w:t>
      </w:r>
      <w:r w:rsidRPr="00710157">
        <w:t>. In addition, there was no evidence of efficacy from any of the secondary analyses performed in this study. The overall safety results from this study were generally consistent with the known safety profile of tadalafil and with adverse events (AEs) expected in a paediatric DMD population receiving corticosteroids.</w:t>
      </w:r>
    </w:p>
    <w:p w14:paraId="5B5774AC" w14:textId="77777777" w:rsidR="007C383E" w:rsidRDefault="007C383E" w:rsidP="00282B9C">
      <w:pPr>
        <w:keepNext/>
        <w:tabs>
          <w:tab w:val="left" w:pos="567"/>
        </w:tabs>
        <w:rPr>
          <w:szCs w:val="22"/>
        </w:rPr>
      </w:pPr>
    </w:p>
    <w:p w14:paraId="4523D6E8" w14:textId="77777777" w:rsidR="00574E98" w:rsidRDefault="00574E98" w:rsidP="00282B9C">
      <w:pPr>
        <w:keepNext/>
        <w:tabs>
          <w:tab w:val="left" w:pos="567"/>
        </w:tabs>
        <w:rPr>
          <w:szCs w:val="22"/>
        </w:rPr>
      </w:pPr>
      <w:r w:rsidRPr="007C2628">
        <w:rPr>
          <w:szCs w:val="22"/>
        </w:rPr>
        <w:t>The European Medicines Agency has waived the obligation to submit the results of studies in all subsets of the paediatric population in the treatment of the erectile dysfunction. See section 4.2 for information on paediatric use.</w:t>
      </w:r>
    </w:p>
    <w:p w14:paraId="0AF855C1" w14:textId="77777777" w:rsidR="00904ECE" w:rsidRDefault="00904ECE" w:rsidP="00904ECE">
      <w:pPr>
        <w:tabs>
          <w:tab w:val="left" w:pos="567"/>
        </w:tabs>
        <w:spacing w:line="240" w:lineRule="auto"/>
      </w:pPr>
    </w:p>
    <w:p w14:paraId="73FE8DEC" w14:textId="77777777" w:rsidR="00904ECE" w:rsidRDefault="00904ECE" w:rsidP="00282B9C">
      <w:pPr>
        <w:keepNext/>
        <w:tabs>
          <w:tab w:val="left" w:pos="567"/>
        </w:tabs>
        <w:spacing w:line="240" w:lineRule="auto"/>
        <w:ind w:left="567" w:hanging="567"/>
      </w:pPr>
      <w:r>
        <w:rPr>
          <w:b/>
        </w:rPr>
        <w:t>5.2</w:t>
      </w:r>
      <w:r>
        <w:rPr>
          <w:b/>
        </w:rPr>
        <w:tab/>
        <w:t>Pharmacokinetic properties</w:t>
      </w:r>
    </w:p>
    <w:p w14:paraId="07979B83" w14:textId="77777777" w:rsidR="00904ECE" w:rsidRDefault="00904ECE" w:rsidP="00282B9C">
      <w:pPr>
        <w:keepNext/>
        <w:tabs>
          <w:tab w:val="left" w:pos="567"/>
        </w:tabs>
        <w:spacing w:line="240" w:lineRule="auto"/>
      </w:pPr>
    </w:p>
    <w:p w14:paraId="5E359EF8" w14:textId="77777777" w:rsidR="00904ECE" w:rsidRDefault="00904ECE" w:rsidP="00282B9C">
      <w:pPr>
        <w:keepNext/>
        <w:tabs>
          <w:tab w:val="left" w:pos="567"/>
        </w:tabs>
        <w:spacing w:line="240" w:lineRule="auto"/>
        <w:rPr>
          <w:u w:val="single"/>
        </w:rPr>
      </w:pPr>
      <w:r w:rsidRPr="00CF6970">
        <w:rPr>
          <w:u w:val="single"/>
        </w:rPr>
        <w:t>Absorption</w:t>
      </w:r>
    </w:p>
    <w:p w14:paraId="4A207AA4" w14:textId="77777777" w:rsidR="00416EB1" w:rsidRPr="00CF6970" w:rsidRDefault="00416EB1" w:rsidP="00282B9C">
      <w:pPr>
        <w:keepNext/>
        <w:tabs>
          <w:tab w:val="left" w:pos="567"/>
        </w:tabs>
        <w:spacing w:line="240" w:lineRule="auto"/>
        <w:rPr>
          <w:u w:val="single"/>
        </w:rPr>
      </w:pPr>
    </w:p>
    <w:p w14:paraId="5B0DCAA8" w14:textId="77777777" w:rsidR="00904ECE" w:rsidRDefault="00904ECE" w:rsidP="00282B9C">
      <w:pPr>
        <w:keepNext/>
        <w:tabs>
          <w:tab w:val="left" w:pos="567"/>
        </w:tabs>
        <w:spacing w:line="240" w:lineRule="auto"/>
      </w:pPr>
      <w:r>
        <w:t>Tadalafil is readily absorbed after oral administration and the mean maximum observed plasma concentration (C</w:t>
      </w:r>
      <w:r>
        <w:rPr>
          <w:vertAlign w:val="subscript"/>
        </w:rPr>
        <w:t>max</w:t>
      </w:r>
      <w:r>
        <w:t>) is achieved at a median time of 2 hours after dosing. Absolute bioavailability of tadalafil following oral dosing has not been determined.</w:t>
      </w:r>
    </w:p>
    <w:p w14:paraId="3B246A25" w14:textId="77777777" w:rsidR="00904ECE" w:rsidRDefault="00904ECE" w:rsidP="00904ECE">
      <w:pPr>
        <w:tabs>
          <w:tab w:val="left" w:pos="567"/>
        </w:tabs>
        <w:spacing w:line="240" w:lineRule="auto"/>
      </w:pPr>
      <w:r>
        <w:t>The rate and extent of absorption of tadalafil are not influenced by food, thus CIALIS may be taken with or without food. The time of dosing (morning versus evening) had no clinically relevant effects on the rate and extent of absorption.</w:t>
      </w:r>
    </w:p>
    <w:p w14:paraId="7F08E27B" w14:textId="77777777" w:rsidR="00904ECE" w:rsidRDefault="00904ECE" w:rsidP="00904ECE">
      <w:pPr>
        <w:tabs>
          <w:tab w:val="left" w:pos="567"/>
        </w:tabs>
        <w:spacing w:line="240" w:lineRule="auto"/>
      </w:pPr>
    </w:p>
    <w:p w14:paraId="12E58F1C" w14:textId="77777777" w:rsidR="00904ECE" w:rsidRDefault="00904ECE" w:rsidP="00282B9C">
      <w:pPr>
        <w:keepNext/>
        <w:tabs>
          <w:tab w:val="left" w:pos="567"/>
        </w:tabs>
        <w:spacing w:line="240" w:lineRule="auto"/>
        <w:rPr>
          <w:u w:val="single"/>
        </w:rPr>
      </w:pPr>
      <w:r w:rsidRPr="00CF6970">
        <w:rPr>
          <w:u w:val="single"/>
        </w:rPr>
        <w:t xml:space="preserve">Distribution </w:t>
      </w:r>
    </w:p>
    <w:p w14:paraId="0BAFD38E" w14:textId="77777777" w:rsidR="00416EB1" w:rsidRPr="00CF6970" w:rsidRDefault="00416EB1" w:rsidP="00282B9C">
      <w:pPr>
        <w:keepNext/>
        <w:tabs>
          <w:tab w:val="left" w:pos="567"/>
        </w:tabs>
        <w:spacing w:line="240" w:lineRule="auto"/>
        <w:rPr>
          <w:u w:val="single"/>
        </w:rPr>
      </w:pPr>
    </w:p>
    <w:p w14:paraId="7353B2C5" w14:textId="77777777" w:rsidR="00904ECE" w:rsidRDefault="00904ECE" w:rsidP="00282B9C">
      <w:pPr>
        <w:pStyle w:val="BodyText"/>
        <w:keepNext/>
        <w:tabs>
          <w:tab w:val="left" w:pos="567"/>
        </w:tabs>
        <w:spacing w:line="240" w:lineRule="auto"/>
        <w:jc w:val="left"/>
      </w:pPr>
      <w:r>
        <w:t>The mean volume of distribution is approximately 63 l, indicating that tadalafil is distributed into tissues. At therapeutic concentrations, 94</w:t>
      </w:r>
      <w:r w:rsidR="000E417C">
        <w:rPr>
          <w:rFonts w:ascii="Cambria Math" w:hAnsi="Cambria Math" w:cs="Cambria Math"/>
        </w:rPr>
        <w:t> </w:t>
      </w:r>
      <w:r w:rsidR="000E417C">
        <w:t>%</w:t>
      </w:r>
      <w:r>
        <w:t xml:space="preserve"> of tadalafil in plasma is bound to proteins. Protein binding is not affected by impaired renal function.</w:t>
      </w:r>
    </w:p>
    <w:p w14:paraId="6CFE14A4" w14:textId="77777777" w:rsidR="0045241F" w:rsidRDefault="0045241F" w:rsidP="00282B9C">
      <w:pPr>
        <w:pStyle w:val="BodyText"/>
        <w:keepNext/>
        <w:tabs>
          <w:tab w:val="left" w:pos="567"/>
        </w:tabs>
        <w:spacing w:line="240" w:lineRule="auto"/>
        <w:jc w:val="left"/>
      </w:pPr>
    </w:p>
    <w:p w14:paraId="6A6AD920" w14:textId="77777777" w:rsidR="00904ECE" w:rsidRDefault="00904ECE" w:rsidP="00904ECE">
      <w:pPr>
        <w:pStyle w:val="BodyText"/>
        <w:tabs>
          <w:tab w:val="left" w:pos="567"/>
        </w:tabs>
        <w:spacing w:line="240" w:lineRule="auto"/>
      </w:pPr>
      <w:r>
        <w:t>Less than 0.0005</w:t>
      </w:r>
      <w:r w:rsidR="000E417C">
        <w:rPr>
          <w:rFonts w:ascii="Cambria Math" w:hAnsi="Cambria Math" w:cs="Cambria Math"/>
        </w:rPr>
        <w:t> </w:t>
      </w:r>
      <w:r w:rsidR="000E417C">
        <w:t>%</w:t>
      </w:r>
      <w:r>
        <w:t xml:space="preserve"> of the administered dose appeared in the semen of healthy subjects.</w:t>
      </w:r>
    </w:p>
    <w:p w14:paraId="2018A314" w14:textId="77777777" w:rsidR="00904ECE" w:rsidRDefault="00904ECE" w:rsidP="00904ECE">
      <w:pPr>
        <w:tabs>
          <w:tab w:val="left" w:pos="567"/>
        </w:tabs>
        <w:spacing w:line="240" w:lineRule="auto"/>
      </w:pPr>
    </w:p>
    <w:p w14:paraId="6C34F2CE" w14:textId="77777777" w:rsidR="00904ECE" w:rsidRDefault="00904ECE" w:rsidP="00282B9C">
      <w:pPr>
        <w:keepNext/>
        <w:tabs>
          <w:tab w:val="left" w:pos="567"/>
        </w:tabs>
        <w:spacing w:line="240" w:lineRule="auto"/>
        <w:rPr>
          <w:u w:val="single"/>
        </w:rPr>
      </w:pPr>
      <w:r w:rsidRPr="00CF6970">
        <w:rPr>
          <w:u w:val="single"/>
        </w:rPr>
        <w:t>Biotransformation</w:t>
      </w:r>
    </w:p>
    <w:p w14:paraId="4653C00C" w14:textId="77777777" w:rsidR="00416EB1" w:rsidRPr="00CF6970" w:rsidRDefault="00416EB1" w:rsidP="00282B9C">
      <w:pPr>
        <w:keepNext/>
        <w:tabs>
          <w:tab w:val="left" w:pos="567"/>
        </w:tabs>
        <w:spacing w:line="240" w:lineRule="auto"/>
        <w:rPr>
          <w:u w:val="single"/>
        </w:rPr>
      </w:pPr>
    </w:p>
    <w:p w14:paraId="15FB65E7" w14:textId="77777777" w:rsidR="00904ECE" w:rsidRDefault="00904ECE" w:rsidP="00282B9C">
      <w:pPr>
        <w:pStyle w:val="BodyText"/>
        <w:keepNext/>
        <w:tabs>
          <w:tab w:val="left" w:pos="567"/>
        </w:tabs>
        <w:spacing w:line="240" w:lineRule="auto"/>
        <w:jc w:val="left"/>
        <w:rPr>
          <w:strike/>
        </w:rPr>
      </w:pPr>
      <w:r>
        <w:t>Tadalafil is predominantly metabolised by the cytochrome P450 (CYP) 3A4 isoform. The major circulating metabolite is the methylcatechol glucuronide. This metabolite is at least 13,000-fold less potent than tadalafil for PDE5. Consequently, it is not expected to be clinically active at observed metabolite concentrations.</w:t>
      </w:r>
    </w:p>
    <w:p w14:paraId="688104B7" w14:textId="77777777" w:rsidR="00904ECE" w:rsidRDefault="00904ECE" w:rsidP="00904ECE">
      <w:pPr>
        <w:pStyle w:val="BodyText"/>
        <w:tabs>
          <w:tab w:val="left" w:pos="567"/>
        </w:tabs>
        <w:spacing w:line="240" w:lineRule="auto"/>
        <w:rPr>
          <w:strike/>
        </w:rPr>
      </w:pPr>
    </w:p>
    <w:p w14:paraId="389ECA5B" w14:textId="77777777" w:rsidR="00904ECE" w:rsidRDefault="00904ECE" w:rsidP="00282B9C">
      <w:pPr>
        <w:pStyle w:val="BodyText"/>
        <w:keepNext/>
        <w:tabs>
          <w:tab w:val="left" w:pos="567"/>
        </w:tabs>
        <w:spacing w:line="240" w:lineRule="auto"/>
        <w:rPr>
          <w:u w:val="single"/>
        </w:rPr>
      </w:pPr>
      <w:r w:rsidRPr="00CF6970">
        <w:rPr>
          <w:u w:val="single"/>
        </w:rPr>
        <w:lastRenderedPageBreak/>
        <w:t xml:space="preserve">Elimination </w:t>
      </w:r>
    </w:p>
    <w:p w14:paraId="3EC5D1C9" w14:textId="77777777" w:rsidR="00416EB1" w:rsidRPr="00CF6970" w:rsidRDefault="00416EB1" w:rsidP="00282B9C">
      <w:pPr>
        <w:pStyle w:val="BodyText"/>
        <w:keepNext/>
        <w:tabs>
          <w:tab w:val="left" w:pos="567"/>
        </w:tabs>
        <w:spacing w:line="240" w:lineRule="auto"/>
        <w:rPr>
          <w:u w:val="single"/>
        </w:rPr>
      </w:pPr>
    </w:p>
    <w:p w14:paraId="460DE5DC" w14:textId="77777777" w:rsidR="00904ECE" w:rsidRDefault="00904ECE" w:rsidP="00282B9C">
      <w:pPr>
        <w:keepNext/>
        <w:tabs>
          <w:tab w:val="left" w:pos="567"/>
        </w:tabs>
        <w:spacing w:line="240" w:lineRule="auto"/>
      </w:pPr>
      <w:r>
        <w:t>The mean oral clearance for tadalafil is 2.5 l/h and the mean half-life is 17.5 hours in healthy subjects.</w:t>
      </w:r>
    </w:p>
    <w:p w14:paraId="1E37FA99" w14:textId="77777777" w:rsidR="00904ECE" w:rsidRDefault="00904ECE" w:rsidP="00904ECE">
      <w:pPr>
        <w:tabs>
          <w:tab w:val="left" w:pos="567"/>
        </w:tabs>
        <w:spacing w:line="240" w:lineRule="auto"/>
        <w:rPr>
          <w:b/>
        </w:rPr>
      </w:pPr>
      <w:r>
        <w:t>Tadalafil is excreted predominantly as inactive metabolites, mainly in the faeces (approximately 61</w:t>
      </w:r>
      <w:r w:rsidR="000E417C">
        <w:rPr>
          <w:rFonts w:ascii="Cambria Math" w:hAnsi="Cambria Math" w:cs="Cambria Math"/>
        </w:rPr>
        <w:t> </w:t>
      </w:r>
      <w:r w:rsidR="000E417C">
        <w:t>%</w:t>
      </w:r>
      <w:r>
        <w:t xml:space="preserve"> of the dose) and to a lesser extent in the urine (approximately 36</w:t>
      </w:r>
      <w:r w:rsidR="000E417C">
        <w:rPr>
          <w:rFonts w:ascii="Cambria Math" w:hAnsi="Cambria Math" w:cs="Cambria Math"/>
        </w:rPr>
        <w:t> </w:t>
      </w:r>
      <w:r w:rsidR="000E417C">
        <w:t>%</w:t>
      </w:r>
      <w:r>
        <w:t xml:space="preserve"> of the dose). </w:t>
      </w:r>
    </w:p>
    <w:p w14:paraId="6495729B" w14:textId="77777777" w:rsidR="00904ECE" w:rsidRDefault="00904ECE" w:rsidP="00904ECE">
      <w:pPr>
        <w:tabs>
          <w:tab w:val="left" w:pos="567"/>
        </w:tabs>
        <w:spacing w:line="240" w:lineRule="auto"/>
        <w:rPr>
          <w:b/>
        </w:rPr>
      </w:pPr>
    </w:p>
    <w:p w14:paraId="545A98E5" w14:textId="77777777" w:rsidR="00904ECE" w:rsidRDefault="00904ECE" w:rsidP="00282B9C">
      <w:pPr>
        <w:keepNext/>
        <w:tabs>
          <w:tab w:val="left" w:pos="567"/>
        </w:tabs>
        <w:spacing w:line="240" w:lineRule="auto"/>
        <w:rPr>
          <w:u w:val="single"/>
        </w:rPr>
      </w:pPr>
      <w:r w:rsidRPr="00CF6970">
        <w:rPr>
          <w:u w:val="single"/>
        </w:rPr>
        <w:t>Linearity/non-linearity</w:t>
      </w:r>
    </w:p>
    <w:p w14:paraId="32A87B4F" w14:textId="77777777" w:rsidR="00416EB1" w:rsidRPr="00CF6970" w:rsidRDefault="00416EB1" w:rsidP="00282B9C">
      <w:pPr>
        <w:keepNext/>
        <w:tabs>
          <w:tab w:val="left" w:pos="567"/>
        </w:tabs>
        <w:spacing w:line="240" w:lineRule="auto"/>
        <w:rPr>
          <w:u w:val="single"/>
        </w:rPr>
      </w:pPr>
    </w:p>
    <w:p w14:paraId="048F51AE" w14:textId="77777777" w:rsidR="00904ECE" w:rsidRDefault="00904ECE" w:rsidP="00282B9C">
      <w:pPr>
        <w:keepNext/>
        <w:tabs>
          <w:tab w:val="left" w:pos="567"/>
        </w:tabs>
        <w:spacing w:line="240" w:lineRule="auto"/>
      </w:pPr>
      <w:r>
        <w:t>Tadalafil pharmacokinetics in healthy subjects are linear with respect to time and dose. Over a dose range of 2.5 to 20 mg, exposure (AUC) increases proportionally with dose. Steady-state plasma concentrations are attained within 5 days of once-daily dosing.</w:t>
      </w:r>
    </w:p>
    <w:p w14:paraId="093D3ABC" w14:textId="77777777" w:rsidR="00904ECE" w:rsidRDefault="00904ECE" w:rsidP="00904ECE">
      <w:pPr>
        <w:pStyle w:val="BodyText"/>
        <w:tabs>
          <w:tab w:val="left" w:pos="567"/>
        </w:tabs>
        <w:spacing w:line="240" w:lineRule="auto"/>
        <w:rPr>
          <w:strike/>
        </w:rPr>
      </w:pPr>
    </w:p>
    <w:p w14:paraId="0D02EC75" w14:textId="77777777" w:rsidR="00904ECE" w:rsidRDefault="00904ECE" w:rsidP="00904ECE">
      <w:pPr>
        <w:tabs>
          <w:tab w:val="left" w:pos="567"/>
        </w:tabs>
        <w:spacing w:line="240" w:lineRule="auto"/>
      </w:pPr>
      <w:r>
        <w:t>Pharmacokinetics determined with a population approach in patients with erectile dysfunction are similar to pharmacokinetics in subjects without erectile dysfunction.</w:t>
      </w:r>
    </w:p>
    <w:p w14:paraId="4435F3C9" w14:textId="77777777" w:rsidR="00904ECE" w:rsidRDefault="00904ECE" w:rsidP="00904ECE">
      <w:pPr>
        <w:tabs>
          <w:tab w:val="left" w:pos="567"/>
        </w:tabs>
        <w:spacing w:line="240" w:lineRule="auto"/>
      </w:pPr>
    </w:p>
    <w:p w14:paraId="64D63119" w14:textId="77777777" w:rsidR="00904ECE" w:rsidRPr="00CF6970" w:rsidRDefault="00904ECE" w:rsidP="00282B9C">
      <w:pPr>
        <w:keepNext/>
        <w:tabs>
          <w:tab w:val="left" w:pos="567"/>
        </w:tabs>
        <w:spacing w:line="240" w:lineRule="auto"/>
        <w:rPr>
          <w:u w:val="single"/>
        </w:rPr>
      </w:pPr>
      <w:r w:rsidRPr="00CF6970">
        <w:rPr>
          <w:u w:val="single"/>
        </w:rPr>
        <w:t xml:space="preserve">Special </w:t>
      </w:r>
      <w:r w:rsidR="00CF6970">
        <w:rPr>
          <w:u w:val="single"/>
        </w:rPr>
        <w:t>p</w:t>
      </w:r>
      <w:r w:rsidRPr="00CF6970">
        <w:rPr>
          <w:u w:val="single"/>
        </w:rPr>
        <w:t>opulations</w:t>
      </w:r>
    </w:p>
    <w:p w14:paraId="08266613" w14:textId="77777777" w:rsidR="00904ECE" w:rsidRDefault="00904ECE" w:rsidP="00282B9C">
      <w:pPr>
        <w:keepNext/>
        <w:tabs>
          <w:tab w:val="left" w:pos="567"/>
        </w:tabs>
        <w:spacing w:line="240" w:lineRule="auto"/>
        <w:rPr>
          <w:b/>
        </w:rPr>
      </w:pPr>
    </w:p>
    <w:p w14:paraId="4426A026" w14:textId="77777777" w:rsidR="00904ECE" w:rsidRDefault="00904ECE" w:rsidP="00282B9C">
      <w:pPr>
        <w:keepNext/>
        <w:tabs>
          <w:tab w:val="left" w:pos="567"/>
        </w:tabs>
        <w:spacing w:line="240" w:lineRule="auto"/>
        <w:rPr>
          <w:i/>
        </w:rPr>
      </w:pPr>
      <w:r>
        <w:rPr>
          <w:i/>
        </w:rPr>
        <w:t>Elderly</w:t>
      </w:r>
    </w:p>
    <w:p w14:paraId="18DAA2F4" w14:textId="77777777" w:rsidR="00904ECE" w:rsidRDefault="00904ECE" w:rsidP="00282B9C">
      <w:pPr>
        <w:keepNext/>
        <w:tabs>
          <w:tab w:val="left" w:pos="567"/>
        </w:tabs>
        <w:spacing w:line="240" w:lineRule="auto"/>
      </w:pPr>
      <w:r>
        <w:t>Healthy elderly subjects (65 years or over), had a lower oral clearance of tadalafil, resulting in 25</w:t>
      </w:r>
      <w:r w:rsidR="000E417C">
        <w:rPr>
          <w:rFonts w:ascii="Cambria Math" w:hAnsi="Cambria Math" w:cs="Cambria Math"/>
        </w:rPr>
        <w:t> </w:t>
      </w:r>
      <w:r w:rsidR="000E417C">
        <w:t>%</w:t>
      </w:r>
      <w:r>
        <w:t xml:space="preserve"> higher exposure (AUC) relative to healthy subjects aged 19 to 45 years. This effect of age is not clinically significant and does not warrant a dose adjustment.</w:t>
      </w:r>
    </w:p>
    <w:p w14:paraId="16AA399E" w14:textId="77777777" w:rsidR="00CF6970" w:rsidRDefault="00CF6970" w:rsidP="00904ECE">
      <w:pPr>
        <w:tabs>
          <w:tab w:val="left" w:pos="567"/>
        </w:tabs>
        <w:spacing w:line="240" w:lineRule="auto"/>
      </w:pPr>
    </w:p>
    <w:p w14:paraId="1B71271C" w14:textId="77777777" w:rsidR="00904ECE" w:rsidRDefault="00904ECE" w:rsidP="00282B9C">
      <w:pPr>
        <w:keepNext/>
        <w:tabs>
          <w:tab w:val="left" w:pos="567"/>
        </w:tabs>
        <w:rPr>
          <w:i/>
        </w:rPr>
      </w:pPr>
      <w:r>
        <w:rPr>
          <w:i/>
        </w:rPr>
        <w:t>Renal insufficiency</w:t>
      </w:r>
    </w:p>
    <w:p w14:paraId="5EF6264D" w14:textId="77777777" w:rsidR="00904ECE" w:rsidRDefault="00904ECE" w:rsidP="00282B9C">
      <w:pPr>
        <w:pStyle w:val="BodyText"/>
        <w:keepNext/>
        <w:tabs>
          <w:tab w:val="left" w:pos="567"/>
        </w:tabs>
        <w:spacing w:line="240" w:lineRule="auto"/>
        <w:jc w:val="left"/>
        <w:rPr>
          <w:bCs/>
        </w:rPr>
      </w:pPr>
      <w:r>
        <w:t>In clinical pharmacology studies using single-dose tadalafil (5</w:t>
      </w:r>
      <w:r w:rsidR="00CF6970">
        <w:t xml:space="preserve"> to </w:t>
      </w:r>
      <w:r>
        <w:t>20</w:t>
      </w:r>
      <w:r w:rsidR="00CF6970">
        <w:t> </w:t>
      </w:r>
      <w:r>
        <w:t>mg), tadalafil exposure (AUC) approximately doubled in subjects with mild (creatinine clearance 51 to 80 ml/min) or moderate (creatinine clearance 31 to 50 ml/min) renal impairment and in subjects with end</w:t>
      </w:r>
      <w:r>
        <w:noBreakHyphen/>
        <w:t>stage renal disease on dialysis. In haemodialysis patients, C</w:t>
      </w:r>
      <w:r>
        <w:rPr>
          <w:vertAlign w:val="subscript"/>
        </w:rPr>
        <w:t>max</w:t>
      </w:r>
      <w:r>
        <w:t xml:space="preserve"> was 41</w:t>
      </w:r>
      <w:r w:rsidR="000E417C">
        <w:rPr>
          <w:rFonts w:ascii="Cambria Math" w:hAnsi="Cambria Math" w:cs="Cambria Math"/>
        </w:rPr>
        <w:t> </w:t>
      </w:r>
      <w:r w:rsidR="000E417C">
        <w:t>%</w:t>
      </w:r>
      <w:r>
        <w:t xml:space="preserve"> higher than that observed in healthy subjects. Haemodialysis contributes negligibly to tadalafil elimination.</w:t>
      </w:r>
    </w:p>
    <w:p w14:paraId="24283C9A" w14:textId="77777777" w:rsidR="00904ECE" w:rsidRDefault="00904ECE" w:rsidP="00904ECE">
      <w:pPr>
        <w:tabs>
          <w:tab w:val="left" w:pos="567"/>
        </w:tabs>
        <w:spacing w:line="240" w:lineRule="auto"/>
        <w:rPr>
          <w:bCs/>
        </w:rPr>
      </w:pPr>
    </w:p>
    <w:p w14:paraId="36A9B79D" w14:textId="77777777" w:rsidR="00904ECE" w:rsidRDefault="00904ECE" w:rsidP="00282B9C">
      <w:pPr>
        <w:keepNext/>
        <w:tabs>
          <w:tab w:val="left" w:pos="567"/>
        </w:tabs>
        <w:rPr>
          <w:i/>
        </w:rPr>
      </w:pPr>
      <w:r>
        <w:rPr>
          <w:i/>
        </w:rPr>
        <w:t>Hepatic insufficiency</w:t>
      </w:r>
    </w:p>
    <w:p w14:paraId="27F5C972" w14:textId="77777777" w:rsidR="00904ECE" w:rsidRDefault="00904ECE" w:rsidP="00282B9C">
      <w:pPr>
        <w:keepNext/>
        <w:tabs>
          <w:tab w:val="left" w:pos="567"/>
        </w:tabs>
        <w:spacing w:line="240" w:lineRule="auto"/>
      </w:pPr>
      <w:r>
        <w:t xml:space="preserve">Tadalafil exposure (AUC) in subjects with mild and moderate hepatic impairment (Child-Pugh Class A and B) is comparable to exposure in healthy subjects when a dose of 10 mg is administered. There is limited clinical data on the safety of CIALIS in patients with severe hepatic insufficiency (Child-Pugh Class C). </w:t>
      </w:r>
      <w:r>
        <w:rPr>
          <w:bCs/>
        </w:rPr>
        <w:t>There are no available data about the administration of once-a-day dosing of tadalafil to patients with hepatic impairment.</w:t>
      </w:r>
      <w:r>
        <w:t xml:space="preserve"> If CIALIS is prescribed once-a-day, a careful individual benefit/risk evaluation should be undertaken by the prescribing physician.</w:t>
      </w:r>
    </w:p>
    <w:p w14:paraId="1B3DD1DD" w14:textId="77777777" w:rsidR="00904ECE" w:rsidRDefault="00904ECE" w:rsidP="00904ECE">
      <w:pPr>
        <w:tabs>
          <w:tab w:val="left" w:pos="567"/>
        </w:tabs>
        <w:spacing w:line="240" w:lineRule="auto"/>
      </w:pPr>
      <w:r>
        <w:t xml:space="preserve"> </w:t>
      </w:r>
    </w:p>
    <w:p w14:paraId="2DA8CEA6" w14:textId="77777777" w:rsidR="00904ECE" w:rsidRDefault="00904ECE" w:rsidP="00282B9C">
      <w:pPr>
        <w:keepNext/>
        <w:tabs>
          <w:tab w:val="left" w:pos="567"/>
        </w:tabs>
        <w:spacing w:line="240" w:lineRule="auto"/>
        <w:rPr>
          <w:i/>
        </w:rPr>
      </w:pPr>
      <w:r>
        <w:rPr>
          <w:i/>
        </w:rPr>
        <w:t>Patients with diabetes</w:t>
      </w:r>
    </w:p>
    <w:p w14:paraId="400C7518" w14:textId="77777777" w:rsidR="00904ECE" w:rsidRDefault="00904ECE" w:rsidP="00282B9C">
      <w:pPr>
        <w:keepNext/>
        <w:tabs>
          <w:tab w:val="left" w:pos="567"/>
        </w:tabs>
        <w:spacing w:line="240" w:lineRule="auto"/>
        <w:rPr>
          <w:b/>
        </w:rPr>
      </w:pPr>
      <w:r>
        <w:t>Tadalafil exposure (AUC) in patients with diabetes was approximately 19</w:t>
      </w:r>
      <w:r w:rsidR="000E417C">
        <w:rPr>
          <w:rFonts w:ascii="Cambria Math" w:hAnsi="Cambria Math" w:cs="Cambria Math"/>
        </w:rPr>
        <w:t> </w:t>
      </w:r>
      <w:r w:rsidR="000E417C">
        <w:t>%</w:t>
      </w:r>
      <w:r>
        <w:t xml:space="preserve"> lower than the AUC value for healthy subjects. This difference in exposure does not warrant a dose adjustment.</w:t>
      </w:r>
    </w:p>
    <w:p w14:paraId="38F4FBCD" w14:textId="77777777" w:rsidR="00904ECE" w:rsidRDefault="00904ECE" w:rsidP="00904ECE">
      <w:pPr>
        <w:tabs>
          <w:tab w:val="left" w:pos="567"/>
        </w:tabs>
        <w:spacing w:line="240" w:lineRule="auto"/>
        <w:rPr>
          <w:b/>
        </w:rPr>
      </w:pPr>
    </w:p>
    <w:p w14:paraId="296CB866" w14:textId="77777777" w:rsidR="00904ECE" w:rsidRDefault="00904ECE" w:rsidP="00282B9C">
      <w:pPr>
        <w:keepNext/>
        <w:tabs>
          <w:tab w:val="left" w:pos="567"/>
        </w:tabs>
        <w:spacing w:line="240" w:lineRule="auto"/>
      </w:pPr>
      <w:r>
        <w:rPr>
          <w:b/>
        </w:rPr>
        <w:t>5.3</w:t>
      </w:r>
      <w:r>
        <w:rPr>
          <w:b/>
        </w:rPr>
        <w:tab/>
        <w:t>Preclinical safety data</w:t>
      </w:r>
    </w:p>
    <w:p w14:paraId="4AEADB20" w14:textId="77777777" w:rsidR="00904ECE" w:rsidRDefault="00904ECE" w:rsidP="00282B9C">
      <w:pPr>
        <w:keepNext/>
        <w:tabs>
          <w:tab w:val="left" w:pos="567"/>
        </w:tabs>
        <w:spacing w:line="240" w:lineRule="auto"/>
      </w:pPr>
    </w:p>
    <w:p w14:paraId="2EE52BB3" w14:textId="77777777" w:rsidR="00904ECE" w:rsidRDefault="00904ECE" w:rsidP="00282B9C">
      <w:pPr>
        <w:keepNext/>
        <w:tabs>
          <w:tab w:val="left" w:pos="567"/>
        </w:tabs>
        <w:spacing w:line="240" w:lineRule="auto"/>
      </w:pPr>
      <w:r>
        <w:t>Non-clinical data reveal no special hazard for humans based on conventional studies of safety pharmacology, repeated dose toxicity, genotoxicity, carcinogenic potential, and toxicity to reproduction.</w:t>
      </w:r>
    </w:p>
    <w:p w14:paraId="28CA3A09" w14:textId="77777777" w:rsidR="00416EB1" w:rsidRDefault="00416EB1" w:rsidP="00282B9C">
      <w:pPr>
        <w:keepNext/>
        <w:tabs>
          <w:tab w:val="left" w:pos="567"/>
        </w:tabs>
        <w:spacing w:line="240" w:lineRule="auto"/>
      </w:pPr>
    </w:p>
    <w:p w14:paraId="71213419" w14:textId="77777777" w:rsidR="00904ECE" w:rsidRDefault="00904ECE" w:rsidP="00904ECE">
      <w:pPr>
        <w:tabs>
          <w:tab w:val="left" w:pos="567"/>
        </w:tabs>
        <w:spacing w:line="240" w:lineRule="auto"/>
      </w:pPr>
      <w:r>
        <w:t>There was no evidence of teratogenicity, embryotoxicity or foetotoxicity in rats or mice that received up to 1000</w:t>
      </w:r>
      <w:r w:rsidR="00CF6970">
        <w:t> </w:t>
      </w:r>
      <w:r>
        <w:t>mg/kg/day tadalafil. In a rat pre</w:t>
      </w:r>
      <w:r w:rsidR="00CF6970">
        <w:t>natal</w:t>
      </w:r>
      <w:r>
        <w:t xml:space="preserve"> and postnatal development study, the no observed effect dose was 30</w:t>
      </w:r>
      <w:r w:rsidR="00CF6970">
        <w:t> </w:t>
      </w:r>
      <w:r>
        <w:t>mg/kg/day. In the pregnant rat the AUC for calculated free drug at this dose was approximately 18 times the human AUC at a 20</w:t>
      </w:r>
      <w:r w:rsidR="00CF6970">
        <w:t> </w:t>
      </w:r>
      <w:r>
        <w:t>mg dose.</w:t>
      </w:r>
    </w:p>
    <w:p w14:paraId="21D89234" w14:textId="77777777" w:rsidR="00416EB1" w:rsidRDefault="00416EB1" w:rsidP="00904ECE">
      <w:pPr>
        <w:tabs>
          <w:tab w:val="left" w:pos="567"/>
        </w:tabs>
        <w:spacing w:line="240" w:lineRule="auto"/>
      </w:pPr>
    </w:p>
    <w:p w14:paraId="0C6D96C2" w14:textId="77777777" w:rsidR="00904ECE" w:rsidRDefault="00904ECE" w:rsidP="00904ECE">
      <w:pPr>
        <w:tabs>
          <w:tab w:val="left" w:pos="567"/>
        </w:tabs>
        <w:spacing w:line="240" w:lineRule="auto"/>
      </w:pPr>
      <w:r>
        <w:t>There was no impairment of fertility in male and female rats. In dogs given tadalafil daily for 6 to 12 months at doses of 25 mg/kg/day (resulting in at least a 3-fold greater exposure [range 3.7 – 18.6] than seen in humans given a single 20 mg dose) and above, there was regression of the seminiferous tubular epithelium that resulted in a decrease in spermatogenesis in some dogs. See also section 5.1.</w:t>
      </w:r>
    </w:p>
    <w:p w14:paraId="633D36FD" w14:textId="77777777" w:rsidR="00904ECE" w:rsidRDefault="00904ECE" w:rsidP="00904ECE">
      <w:pPr>
        <w:tabs>
          <w:tab w:val="left" w:pos="567"/>
        </w:tabs>
        <w:spacing w:line="240" w:lineRule="auto"/>
      </w:pPr>
    </w:p>
    <w:p w14:paraId="3E736FB0" w14:textId="77777777" w:rsidR="00904ECE" w:rsidRDefault="00904ECE" w:rsidP="00904ECE">
      <w:pPr>
        <w:tabs>
          <w:tab w:val="left" w:pos="567"/>
        </w:tabs>
        <w:spacing w:line="240" w:lineRule="auto"/>
      </w:pPr>
    </w:p>
    <w:p w14:paraId="6D907C5D" w14:textId="77777777" w:rsidR="00904ECE" w:rsidRDefault="00904ECE" w:rsidP="00282B9C">
      <w:pPr>
        <w:keepNext/>
        <w:tabs>
          <w:tab w:val="left" w:pos="567"/>
        </w:tabs>
        <w:spacing w:line="240" w:lineRule="auto"/>
        <w:ind w:left="567" w:hanging="567"/>
        <w:rPr>
          <w:b/>
        </w:rPr>
      </w:pPr>
      <w:r>
        <w:rPr>
          <w:b/>
        </w:rPr>
        <w:t>6.</w:t>
      </w:r>
      <w:r>
        <w:rPr>
          <w:b/>
        </w:rPr>
        <w:tab/>
        <w:t>PHARMACEUTICAL PARTICULARS</w:t>
      </w:r>
    </w:p>
    <w:p w14:paraId="5AFFFC49" w14:textId="77777777" w:rsidR="00904ECE" w:rsidRDefault="00904ECE" w:rsidP="00282B9C">
      <w:pPr>
        <w:keepNext/>
        <w:tabs>
          <w:tab w:val="left" w:pos="567"/>
        </w:tabs>
        <w:spacing w:line="240" w:lineRule="auto"/>
      </w:pPr>
    </w:p>
    <w:p w14:paraId="297E6A24" w14:textId="77777777" w:rsidR="00904ECE" w:rsidRDefault="00904ECE" w:rsidP="00282B9C">
      <w:pPr>
        <w:keepNext/>
        <w:tabs>
          <w:tab w:val="left" w:pos="567"/>
        </w:tabs>
        <w:spacing w:line="240" w:lineRule="auto"/>
        <w:ind w:left="567" w:hanging="567"/>
      </w:pPr>
      <w:r>
        <w:rPr>
          <w:b/>
        </w:rPr>
        <w:t>6.1</w:t>
      </w:r>
      <w:r>
        <w:rPr>
          <w:b/>
        </w:rPr>
        <w:tab/>
        <w:t>List of excipients</w:t>
      </w:r>
    </w:p>
    <w:p w14:paraId="71BAB6F3" w14:textId="77777777" w:rsidR="00904ECE" w:rsidRDefault="00904ECE" w:rsidP="00282B9C">
      <w:pPr>
        <w:pStyle w:val="EndnoteText"/>
        <w:keepNext/>
        <w:tabs>
          <w:tab w:val="left" w:pos="567"/>
        </w:tabs>
        <w:rPr>
          <w:sz w:val="22"/>
        </w:rPr>
      </w:pPr>
    </w:p>
    <w:p w14:paraId="23097A3F" w14:textId="77777777" w:rsidR="00904ECE" w:rsidRDefault="00904ECE" w:rsidP="00282B9C">
      <w:pPr>
        <w:keepNext/>
        <w:tabs>
          <w:tab w:val="left" w:pos="567"/>
        </w:tabs>
        <w:spacing w:line="240" w:lineRule="auto"/>
        <w:rPr>
          <w:u w:val="single"/>
          <w:lang w:val="en-US"/>
        </w:rPr>
      </w:pPr>
      <w:r w:rsidRPr="00CF6970">
        <w:rPr>
          <w:u w:val="single"/>
          <w:lang w:val="en-US"/>
        </w:rPr>
        <w:t>Tablet core</w:t>
      </w:r>
    </w:p>
    <w:p w14:paraId="3DA38101" w14:textId="77777777" w:rsidR="00416EB1" w:rsidRPr="00CF6970" w:rsidRDefault="00416EB1" w:rsidP="00282B9C">
      <w:pPr>
        <w:keepNext/>
        <w:tabs>
          <w:tab w:val="left" w:pos="567"/>
        </w:tabs>
        <w:spacing w:line="240" w:lineRule="auto"/>
        <w:rPr>
          <w:u w:val="single"/>
          <w:lang w:val="en-US"/>
        </w:rPr>
      </w:pPr>
    </w:p>
    <w:p w14:paraId="4498CD18" w14:textId="77777777" w:rsidR="00904ECE" w:rsidRDefault="00904ECE" w:rsidP="00282B9C">
      <w:pPr>
        <w:keepNext/>
        <w:tabs>
          <w:tab w:val="left" w:pos="567"/>
        </w:tabs>
        <w:spacing w:line="240" w:lineRule="auto"/>
        <w:rPr>
          <w:lang w:val="en-US"/>
        </w:rPr>
      </w:pPr>
      <w:r>
        <w:rPr>
          <w:lang w:val="en-US"/>
        </w:rPr>
        <w:t xml:space="preserve">lactose monohydrate, </w:t>
      </w:r>
    </w:p>
    <w:p w14:paraId="3500E15E" w14:textId="77777777" w:rsidR="00904ECE" w:rsidRDefault="00904ECE" w:rsidP="00904ECE">
      <w:pPr>
        <w:tabs>
          <w:tab w:val="left" w:pos="567"/>
        </w:tabs>
        <w:spacing w:line="240" w:lineRule="auto"/>
        <w:rPr>
          <w:lang w:val="en-US"/>
        </w:rPr>
      </w:pPr>
      <w:r>
        <w:rPr>
          <w:lang w:val="en-US"/>
        </w:rPr>
        <w:t xml:space="preserve">croscarmellose sodium, </w:t>
      </w:r>
    </w:p>
    <w:p w14:paraId="7DD2B035" w14:textId="77777777" w:rsidR="00904ECE" w:rsidRDefault="00904ECE" w:rsidP="00904ECE">
      <w:pPr>
        <w:tabs>
          <w:tab w:val="left" w:pos="567"/>
        </w:tabs>
        <w:spacing w:line="240" w:lineRule="auto"/>
        <w:rPr>
          <w:lang w:val="en-US"/>
        </w:rPr>
      </w:pPr>
      <w:r>
        <w:rPr>
          <w:lang w:val="en-US"/>
        </w:rPr>
        <w:t xml:space="preserve">hydroxypropylcellulose, </w:t>
      </w:r>
    </w:p>
    <w:p w14:paraId="16BED206" w14:textId="77777777" w:rsidR="00904ECE" w:rsidRDefault="00904ECE" w:rsidP="00904ECE">
      <w:pPr>
        <w:tabs>
          <w:tab w:val="left" w:pos="567"/>
        </w:tabs>
        <w:spacing w:line="240" w:lineRule="auto"/>
        <w:rPr>
          <w:lang w:val="en-US"/>
        </w:rPr>
      </w:pPr>
      <w:r>
        <w:rPr>
          <w:lang w:val="en-US"/>
        </w:rPr>
        <w:t xml:space="preserve">microcrystalline cellulose, </w:t>
      </w:r>
    </w:p>
    <w:p w14:paraId="318BF1E5" w14:textId="77777777" w:rsidR="00904ECE" w:rsidRDefault="00904ECE" w:rsidP="00904ECE">
      <w:pPr>
        <w:tabs>
          <w:tab w:val="left" w:pos="567"/>
        </w:tabs>
        <w:spacing w:line="240" w:lineRule="auto"/>
        <w:rPr>
          <w:lang w:val="en-US"/>
        </w:rPr>
      </w:pPr>
      <w:r>
        <w:rPr>
          <w:lang w:val="en-US"/>
        </w:rPr>
        <w:t xml:space="preserve">sodium laurilsulfate, </w:t>
      </w:r>
    </w:p>
    <w:p w14:paraId="60CB9D21" w14:textId="77777777" w:rsidR="00904ECE" w:rsidRDefault="00904ECE" w:rsidP="00904ECE">
      <w:pPr>
        <w:tabs>
          <w:tab w:val="left" w:pos="567"/>
        </w:tabs>
        <w:spacing w:line="240" w:lineRule="auto"/>
      </w:pPr>
      <w:r>
        <w:t>magnesium stearate.</w:t>
      </w:r>
    </w:p>
    <w:p w14:paraId="7E57EB01" w14:textId="77777777" w:rsidR="00904ECE" w:rsidRDefault="00904ECE" w:rsidP="00904ECE">
      <w:pPr>
        <w:tabs>
          <w:tab w:val="left" w:pos="567"/>
        </w:tabs>
        <w:spacing w:line="240" w:lineRule="auto"/>
      </w:pPr>
    </w:p>
    <w:p w14:paraId="0DDF7469" w14:textId="77777777" w:rsidR="00904ECE" w:rsidRDefault="00904ECE" w:rsidP="00282B9C">
      <w:pPr>
        <w:keepNext/>
        <w:tabs>
          <w:tab w:val="left" w:pos="567"/>
        </w:tabs>
        <w:spacing w:line="240" w:lineRule="auto"/>
        <w:rPr>
          <w:u w:val="single"/>
        </w:rPr>
      </w:pPr>
      <w:r w:rsidRPr="00CF6970">
        <w:rPr>
          <w:u w:val="single"/>
        </w:rPr>
        <w:t>Film-coat</w:t>
      </w:r>
    </w:p>
    <w:p w14:paraId="50819B1D" w14:textId="77777777" w:rsidR="00416EB1" w:rsidRPr="00CF6970" w:rsidRDefault="00416EB1" w:rsidP="00282B9C">
      <w:pPr>
        <w:keepNext/>
        <w:tabs>
          <w:tab w:val="left" w:pos="567"/>
        </w:tabs>
        <w:spacing w:line="240" w:lineRule="auto"/>
        <w:rPr>
          <w:u w:val="single"/>
        </w:rPr>
      </w:pPr>
    </w:p>
    <w:p w14:paraId="17287F81" w14:textId="77777777" w:rsidR="00904ECE" w:rsidRDefault="00904ECE" w:rsidP="00282B9C">
      <w:pPr>
        <w:keepNext/>
        <w:tabs>
          <w:tab w:val="left" w:pos="567"/>
        </w:tabs>
        <w:spacing w:line="240" w:lineRule="auto"/>
      </w:pPr>
      <w:r>
        <w:t xml:space="preserve">lactose monohydrate, </w:t>
      </w:r>
    </w:p>
    <w:p w14:paraId="07B034C9" w14:textId="77777777" w:rsidR="00904ECE" w:rsidRDefault="00904ECE" w:rsidP="00904ECE">
      <w:pPr>
        <w:tabs>
          <w:tab w:val="left" w:pos="567"/>
        </w:tabs>
        <w:spacing w:line="240" w:lineRule="auto"/>
        <w:rPr>
          <w:lang w:val="it-IT"/>
        </w:rPr>
      </w:pPr>
      <w:r>
        <w:rPr>
          <w:lang w:val="it-IT"/>
        </w:rPr>
        <w:t xml:space="preserve">hypromellose, </w:t>
      </w:r>
    </w:p>
    <w:p w14:paraId="0DE5A9FC" w14:textId="77777777" w:rsidR="00904ECE" w:rsidRDefault="00904ECE" w:rsidP="00904ECE">
      <w:pPr>
        <w:tabs>
          <w:tab w:val="left" w:pos="567"/>
        </w:tabs>
        <w:spacing w:line="240" w:lineRule="auto"/>
        <w:rPr>
          <w:lang w:val="it-IT"/>
        </w:rPr>
      </w:pPr>
      <w:r>
        <w:rPr>
          <w:lang w:val="it-IT"/>
        </w:rPr>
        <w:t xml:space="preserve">triacetin, </w:t>
      </w:r>
    </w:p>
    <w:p w14:paraId="3EB6ED68" w14:textId="77777777" w:rsidR="00904ECE" w:rsidRDefault="00904ECE" w:rsidP="00904ECE">
      <w:pPr>
        <w:tabs>
          <w:tab w:val="left" w:pos="567"/>
        </w:tabs>
        <w:spacing w:line="240" w:lineRule="auto"/>
        <w:rPr>
          <w:lang w:val="it-IT"/>
        </w:rPr>
      </w:pPr>
      <w:r>
        <w:rPr>
          <w:lang w:val="it-IT"/>
        </w:rPr>
        <w:t xml:space="preserve">titanium dioxide (E171), </w:t>
      </w:r>
    </w:p>
    <w:p w14:paraId="0ABE85DA" w14:textId="77777777" w:rsidR="00904ECE" w:rsidRPr="001D6CF1" w:rsidRDefault="00904ECE" w:rsidP="00904ECE">
      <w:pPr>
        <w:tabs>
          <w:tab w:val="left" w:pos="567"/>
        </w:tabs>
        <w:rPr>
          <w:szCs w:val="22"/>
        </w:rPr>
      </w:pPr>
      <w:r w:rsidRPr="001D6CF1">
        <w:t>iron oxide yellow (E172)</w:t>
      </w:r>
      <w:r w:rsidRPr="001D6CF1">
        <w:rPr>
          <w:szCs w:val="22"/>
        </w:rPr>
        <w:t>,</w:t>
      </w:r>
    </w:p>
    <w:p w14:paraId="4A21B238" w14:textId="77777777" w:rsidR="00904ECE" w:rsidRDefault="00904ECE" w:rsidP="00904ECE">
      <w:pPr>
        <w:tabs>
          <w:tab w:val="left" w:pos="567"/>
        </w:tabs>
        <w:spacing w:line="240" w:lineRule="auto"/>
      </w:pPr>
      <w:r>
        <w:t>talc.</w:t>
      </w:r>
    </w:p>
    <w:p w14:paraId="09BEE6C3" w14:textId="77777777" w:rsidR="00904ECE" w:rsidRDefault="00904ECE" w:rsidP="00904ECE">
      <w:pPr>
        <w:tabs>
          <w:tab w:val="left" w:pos="567"/>
        </w:tabs>
        <w:spacing w:line="240" w:lineRule="auto"/>
      </w:pPr>
    </w:p>
    <w:p w14:paraId="7BA78733" w14:textId="77777777" w:rsidR="00904ECE" w:rsidRDefault="00904ECE" w:rsidP="00282B9C">
      <w:pPr>
        <w:keepNext/>
        <w:tabs>
          <w:tab w:val="left" w:pos="567"/>
        </w:tabs>
        <w:spacing w:line="240" w:lineRule="auto"/>
        <w:ind w:left="567" w:hanging="567"/>
      </w:pPr>
      <w:r>
        <w:rPr>
          <w:b/>
        </w:rPr>
        <w:t>6.2</w:t>
      </w:r>
      <w:r>
        <w:rPr>
          <w:b/>
        </w:rPr>
        <w:tab/>
        <w:t>Incompatibilities</w:t>
      </w:r>
    </w:p>
    <w:p w14:paraId="64FAB0DA" w14:textId="77777777" w:rsidR="00904ECE" w:rsidRDefault="00904ECE" w:rsidP="00282B9C">
      <w:pPr>
        <w:keepNext/>
        <w:tabs>
          <w:tab w:val="left" w:pos="567"/>
        </w:tabs>
        <w:spacing w:line="240" w:lineRule="auto"/>
      </w:pPr>
    </w:p>
    <w:p w14:paraId="005F88D2" w14:textId="77777777" w:rsidR="00904ECE" w:rsidRDefault="00904ECE" w:rsidP="00282B9C">
      <w:pPr>
        <w:keepNext/>
        <w:tabs>
          <w:tab w:val="left" w:pos="567"/>
        </w:tabs>
        <w:spacing w:line="240" w:lineRule="auto"/>
      </w:pPr>
      <w:r>
        <w:t>Not applicable.</w:t>
      </w:r>
    </w:p>
    <w:p w14:paraId="6C1089CC" w14:textId="77777777" w:rsidR="00904ECE" w:rsidRDefault="00904ECE" w:rsidP="00904ECE">
      <w:pPr>
        <w:tabs>
          <w:tab w:val="left" w:pos="567"/>
        </w:tabs>
        <w:spacing w:line="240" w:lineRule="auto"/>
      </w:pPr>
    </w:p>
    <w:p w14:paraId="51834913" w14:textId="77777777" w:rsidR="00904ECE" w:rsidRDefault="00904ECE" w:rsidP="00282B9C">
      <w:pPr>
        <w:keepNext/>
        <w:tabs>
          <w:tab w:val="left" w:pos="567"/>
        </w:tabs>
        <w:spacing w:line="240" w:lineRule="auto"/>
        <w:ind w:left="567" w:hanging="567"/>
      </w:pPr>
      <w:r>
        <w:rPr>
          <w:b/>
        </w:rPr>
        <w:t>6.3</w:t>
      </w:r>
      <w:r>
        <w:rPr>
          <w:b/>
        </w:rPr>
        <w:tab/>
        <w:t>Shelf life</w:t>
      </w:r>
    </w:p>
    <w:p w14:paraId="349750C5" w14:textId="77777777" w:rsidR="00904ECE" w:rsidRDefault="00904ECE" w:rsidP="00282B9C">
      <w:pPr>
        <w:keepNext/>
        <w:tabs>
          <w:tab w:val="left" w:pos="567"/>
        </w:tabs>
        <w:spacing w:line="240" w:lineRule="auto"/>
      </w:pPr>
    </w:p>
    <w:p w14:paraId="2C025A81" w14:textId="77777777" w:rsidR="00904ECE" w:rsidRDefault="00904ECE" w:rsidP="00282B9C">
      <w:pPr>
        <w:keepNext/>
        <w:tabs>
          <w:tab w:val="left" w:pos="567"/>
        </w:tabs>
        <w:spacing w:line="240" w:lineRule="auto"/>
        <w:rPr>
          <w:b/>
        </w:rPr>
      </w:pPr>
      <w:r>
        <w:t>3 years.</w:t>
      </w:r>
    </w:p>
    <w:p w14:paraId="7156BE88" w14:textId="77777777" w:rsidR="00904ECE" w:rsidRDefault="00904ECE" w:rsidP="00904ECE">
      <w:pPr>
        <w:tabs>
          <w:tab w:val="left" w:pos="567"/>
        </w:tabs>
        <w:spacing w:line="240" w:lineRule="auto"/>
        <w:rPr>
          <w:b/>
        </w:rPr>
      </w:pPr>
    </w:p>
    <w:p w14:paraId="27D86609" w14:textId="77777777" w:rsidR="00904ECE" w:rsidRDefault="00904ECE" w:rsidP="00282B9C">
      <w:pPr>
        <w:keepNext/>
        <w:tabs>
          <w:tab w:val="left" w:pos="567"/>
        </w:tabs>
        <w:spacing w:line="240" w:lineRule="auto"/>
      </w:pPr>
      <w:r>
        <w:rPr>
          <w:b/>
        </w:rPr>
        <w:t>6.4</w:t>
      </w:r>
      <w:r>
        <w:rPr>
          <w:b/>
        </w:rPr>
        <w:tab/>
        <w:t>Special precautions for storage</w:t>
      </w:r>
    </w:p>
    <w:p w14:paraId="33CF4036" w14:textId="77777777" w:rsidR="00904ECE" w:rsidRDefault="00904ECE" w:rsidP="00282B9C">
      <w:pPr>
        <w:keepNext/>
        <w:tabs>
          <w:tab w:val="left" w:pos="567"/>
        </w:tabs>
        <w:spacing w:line="240" w:lineRule="auto"/>
      </w:pPr>
    </w:p>
    <w:p w14:paraId="30DF2266" w14:textId="77777777" w:rsidR="00904ECE" w:rsidRDefault="00904ECE" w:rsidP="00282B9C">
      <w:pPr>
        <w:keepNext/>
        <w:tabs>
          <w:tab w:val="left" w:pos="567"/>
        </w:tabs>
        <w:spacing w:line="240" w:lineRule="auto"/>
      </w:pPr>
      <w:r>
        <w:t>Store in the original package in order to protect from moisture. Do not store above 25</w:t>
      </w:r>
      <w:r>
        <w:sym w:font="Symbol" w:char="F0B0"/>
      </w:r>
      <w:r>
        <w:t xml:space="preserve">C. </w:t>
      </w:r>
    </w:p>
    <w:p w14:paraId="7B37612B" w14:textId="77777777" w:rsidR="00904ECE" w:rsidRDefault="00904ECE" w:rsidP="00904ECE">
      <w:pPr>
        <w:tabs>
          <w:tab w:val="left" w:pos="567"/>
        </w:tabs>
        <w:spacing w:line="240" w:lineRule="auto"/>
      </w:pPr>
    </w:p>
    <w:p w14:paraId="16979EB7" w14:textId="77777777" w:rsidR="00904ECE" w:rsidRDefault="00904ECE" w:rsidP="00282B9C">
      <w:pPr>
        <w:keepNext/>
        <w:tabs>
          <w:tab w:val="left" w:pos="567"/>
        </w:tabs>
        <w:spacing w:line="240" w:lineRule="auto"/>
        <w:ind w:left="567" w:hanging="567"/>
      </w:pPr>
      <w:r>
        <w:rPr>
          <w:b/>
        </w:rPr>
        <w:t>6.5</w:t>
      </w:r>
      <w:r>
        <w:rPr>
          <w:b/>
        </w:rPr>
        <w:tab/>
        <w:t>Nature and contents of container</w:t>
      </w:r>
    </w:p>
    <w:p w14:paraId="51B0A221" w14:textId="77777777" w:rsidR="00904ECE" w:rsidRDefault="00904ECE" w:rsidP="00282B9C">
      <w:pPr>
        <w:keepNext/>
        <w:tabs>
          <w:tab w:val="left" w:pos="567"/>
        </w:tabs>
        <w:spacing w:line="240" w:lineRule="auto"/>
      </w:pPr>
    </w:p>
    <w:p w14:paraId="0048A90E" w14:textId="77777777" w:rsidR="00904ECE" w:rsidRDefault="00904ECE" w:rsidP="00282B9C">
      <w:pPr>
        <w:keepNext/>
        <w:tabs>
          <w:tab w:val="left" w:pos="567"/>
        </w:tabs>
        <w:spacing w:line="240" w:lineRule="auto"/>
      </w:pPr>
      <w:r>
        <w:t>Aluminium/PVC blisters in cartons of 14</w:t>
      </w:r>
      <w:r w:rsidR="002A7369">
        <w:t>,</w:t>
      </w:r>
      <w:r>
        <w:t xml:space="preserve"> 28</w:t>
      </w:r>
      <w:r w:rsidR="0086692E">
        <w:t xml:space="preserve"> or</w:t>
      </w:r>
      <w:r w:rsidR="002A7369">
        <w:t xml:space="preserve"> 84</w:t>
      </w:r>
      <w:r>
        <w:t xml:space="preserve"> film-coated tablets.</w:t>
      </w:r>
    </w:p>
    <w:p w14:paraId="7E8A221F" w14:textId="77777777" w:rsidR="00904ECE" w:rsidRDefault="00904ECE" w:rsidP="00904ECE">
      <w:pPr>
        <w:tabs>
          <w:tab w:val="left" w:pos="567"/>
        </w:tabs>
        <w:spacing w:line="240" w:lineRule="auto"/>
      </w:pPr>
    </w:p>
    <w:p w14:paraId="144C0DA1" w14:textId="77777777" w:rsidR="00904ECE" w:rsidRDefault="00904ECE" w:rsidP="00904ECE">
      <w:pPr>
        <w:tabs>
          <w:tab w:val="left" w:pos="567"/>
        </w:tabs>
        <w:autoSpaceDE w:val="0"/>
        <w:autoSpaceDN w:val="0"/>
        <w:adjustRightInd w:val="0"/>
        <w:spacing w:line="240" w:lineRule="auto"/>
        <w:rPr>
          <w:szCs w:val="22"/>
          <w:lang w:eastAsia="en-GB"/>
        </w:rPr>
      </w:pPr>
      <w:r>
        <w:rPr>
          <w:szCs w:val="22"/>
          <w:lang w:eastAsia="en-GB"/>
        </w:rPr>
        <w:t>Not all packs sizes may be marketed.</w:t>
      </w:r>
    </w:p>
    <w:p w14:paraId="44B39FD9" w14:textId="77777777" w:rsidR="00610FC7" w:rsidRDefault="00610FC7" w:rsidP="00904ECE">
      <w:pPr>
        <w:tabs>
          <w:tab w:val="left" w:pos="567"/>
        </w:tabs>
        <w:spacing w:line="240" w:lineRule="auto"/>
        <w:ind w:left="567" w:hanging="567"/>
        <w:rPr>
          <w:b/>
        </w:rPr>
      </w:pPr>
    </w:p>
    <w:p w14:paraId="3A0810D0" w14:textId="77777777" w:rsidR="00904ECE" w:rsidRDefault="00904ECE" w:rsidP="00282B9C">
      <w:pPr>
        <w:keepNext/>
        <w:tabs>
          <w:tab w:val="left" w:pos="567"/>
        </w:tabs>
        <w:spacing w:line="240" w:lineRule="auto"/>
        <w:ind w:left="567" w:hanging="567"/>
      </w:pPr>
      <w:r>
        <w:rPr>
          <w:b/>
        </w:rPr>
        <w:t>6.6</w:t>
      </w:r>
      <w:r>
        <w:rPr>
          <w:b/>
        </w:rPr>
        <w:tab/>
        <w:t xml:space="preserve">Special precautions for disposal </w:t>
      </w:r>
    </w:p>
    <w:p w14:paraId="6279D241" w14:textId="77777777" w:rsidR="00904ECE" w:rsidRDefault="00904ECE" w:rsidP="00282B9C">
      <w:pPr>
        <w:keepNext/>
        <w:tabs>
          <w:tab w:val="left" w:pos="567"/>
        </w:tabs>
        <w:spacing w:line="240" w:lineRule="auto"/>
      </w:pPr>
    </w:p>
    <w:p w14:paraId="7683E785" w14:textId="77777777" w:rsidR="00883016" w:rsidRDefault="00883016" w:rsidP="00883016">
      <w:pPr>
        <w:keepNext/>
        <w:tabs>
          <w:tab w:val="left" w:pos="567"/>
        </w:tabs>
        <w:spacing w:line="240" w:lineRule="auto"/>
      </w:pPr>
      <w:r>
        <w:t>Any unused medicinal product or waste material should be disposed of in accordance with local requirements.</w:t>
      </w:r>
    </w:p>
    <w:p w14:paraId="3D55C656" w14:textId="77777777" w:rsidR="00904ECE" w:rsidRDefault="00904ECE" w:rsidP="00282B9C">
      <w:pPr>
        <w:keepNext/>
        <w:tabs>
          <w:tab w:val="left" w:pos="567"/>
        </w:tabs>
        <w:spacing w:line="240" w:lineRule="auto"/>
      </w:pPr>
    </w:p>
    <w:p w14:paraId="1EA6B62C" w14:textId="77777777" w:rsidR="00904ECE" w:rsidRDefault="00904ECE" w:rsidP="00904ECE">
      <w:pPr>
        <w:tabs>
          <w:tab w:val="left" w:pos="567"/>
        </w:tabs>
        <w:spacing w:line="240" w:lineRule="auto"/>
      </w:pPr>
    </w:p>
    <w:p w14:paraId="7CA78328" w14:textId="77777777" w:rsidR="00904ECE" w:rsidRDefault="00904ECE" w:rsidP="00904ECE">
      <w:pPr>
        <w:tabs>
          <w:tab w:val="left" w:pos="567"/>
        </w:tabs>
        <w:spacing w:line="240" w:lineRule="auto"/>
      </w:pPr>
    </w:p>
    <w:p w14:paraId="415F992E" w14:textId="77777777" w:rsidR="00904ECE" w:rsidRDefault="00904ECE" w:rsidP="00282B9C">
      <w:pPr>
        <w:keepNext/>
        <w:tabs>
          <w:tab w:val="left" w:pos="567"/>
        </w:tabs>
        <w:spacing w:line="240" w:lineRule="auto"/>
        <w:ind w:left="567" w:hanging="567"/>
      </w:pPr>
      <w:r>
        <w:rPr>
          <w:b/>
        </w:rPr>
        <w:t>7.</w:t>
      </w:r>
      <w:r>
        <w:rPr>
          <w:b/>
        </w:rPr>
        <w:tab/>
        <w:t>MARKETING AUTHORISATION HOLDER</w:t>
      </w:r>
    </w:p>
    <w:p w14:paraId="0B845919" w14:textId="77777777" w:rsidR="00904ECE" w:rsidRDefault="00904ECE" w:rsidP="00282B9C">
      <w:pPr>
        <w:keepNext/>
        <w:tabs>
          <w:tab w:val="left" w:pos="567"/>
        </w:tabs>
        <w:spacing w:line="240" w:lineRule="auto"/>
      </w:pPr>
    </w:p>
    <w:p w14:paraId="6F5AD052" w14:textId="77777777" w:rsidR="00904ECE" w:rsidRPr="00CF6970" w:rsidRDefault="00904ECE" w:rsidP="00282B9C">
      <w:pPr>
        <w:keepNext/>
        <w:rPr>
          <w:bCs/>
          <w:lang w:val="nb-NO"/>
        </w:rPr>
      </w:pPr>
      <w:r w:rsidRPr="00CF6970">
        <w:rPr>
          <w:bCs/>
          <w:lang w:val="nb-NO"/>
        </w:rPr>
        <w:t>Eli Lilly Nederland B.V.</w:t>
      </w:r>
    </w:p>
    <w:p w14:paraId="50DFBA42" w14:textId="77777777" w:rsidR="00D75330" w:rsidRDefault="00D75330" w:rsidP="00282B9C">
      <w:pPr>
        <w:keepNext/>
        <w:rPr>
          <w:ins w:id="13" w:author="Emina Ruppert" w:date="2025-07-31T10:52:00Z" w16du:dateUtc="2025-07-31T08:52:00Z"/>
          <w:szCs w:val="22"/>
        </w:rPr>
      </w:pPr>
      <w:ins w:id="14" w:author="Emina Ruppert" w:date="2025-07-31T10:52:00Z" w16du:dateUtc="2025-07-31T08:52:00Z">
        <w:r w:rsidRPr="00A8761F">
          <w:rPr>
            <w:szCs w:val="22"/>
          </w:rPr>
          <w:t>Orteliuslaan 1000, 3528 BD Utrecht</w:t>
        </w:r>
      </w:ins>
    </w:p>
    <w:p w14:paraId="09F6DB7E" w14:textId="53612545" w:rsidR="00904ECE" w:rsidRPr="0015238C" w:rsidRDefault="008762EF" w:rsidP="00282B9C">
      <w:pPr>
        <w:keepNext/>
        <w:rPr>
          <w:bCs/>
        </w:rPr>
      </w:pPr>
      <w:del w:id="15" w:author="Emina Ruppert" w:date="2025-07-31T10:52:00Z" w16du:dateUtc="2025-07-31T08:52:00Z">
        <w:r w:rsidRPr="00BF7ADE" w:rsidDel="00D75330">
          <w:rPr>
            <w:szCs w:val="22"/>
            <w:lang w:val="en-US"/>
          </w:rPr>
          <w:delText>Papendorpseweg 83, 3528 BJ Utrecht</w:delText>
        </w:r>
        <w:r w:rsidR="00904ECE" w:rsidRPr="0015238C" w:rsidDel="00D75330">
          <w:rPr>
            <w:bCs/>
          </w:rPr>
          <w:br/>
        </w:r>
      </w:del>
      <w:r w:rsidR="00904ECE" w:rsidRPr="0015238C">
        <w:rPr>
          <w:bCs/>
        </w:rPr>
        <w:t>The Netherlands</w:t>
      </w:r>
    </w:p>
    <w:p w14:paraId="5E4F346F" w14:textId="77777777" w:rsidR="00904ECE" w:rsidRDefault="00904ECE" w:rsidP="00904ECE">
      <w:pPr>
        <w:tabs>
          <w:tab w:val="left" w:pos="567"/>
        </w:tabs>
        <w:spacing w:line="240" w:lineRule="auto"/>
      </w:pPr>
    </w:p>
    <w:p w14:paraId="1F9B60FD" w14:textId="77777777" w:rsidR="00904ECE" w:rsidRDefault="00904ECE" w:rsidP="00904ECE">
      <w:pPr>
        <w:tabs>
          <w:tab w:val="left" w:pos="567"/>
        </w:tabs>
        <w:spacing w:line="240" w:lineRule="auto"/>
      </w:pPr>
    </w:p>
    <w:p w14:paraId="26E49B82" w14:textId="77777777" w:rsidR="00904ECE" w:rsidRDefault="00904ECE" w:rsidP="00282B9C">
      <w:pPr>
        <w:keepNext/>
        <w:tabs>
          <w:tab w:val="left" w:pos="567"/>
        </w:tabs>
        <w:spacing w:line="240" w:lineRule="auto"/>
        <w:ind w:left="567" w:hanging="567"/>
        <w:rPr>
          <w:b/>
        </w:rPr>
      </w:pPr>
      <w:r>
        <w:rPr>
          <w:b/>
        </w:rPr>
        <w:lastRenderedPageBreak/>
        <w:t>8.</w:t>
      </w:r>
      <w:r>
        <w:rPr>
          <w:b/>
        </w:rPr>
        <w:tab/>
        <w:t xml:space="preserve">MARKETING AUTHORISATION NUMBER(S) </w:t>
      </w:r>
    </w:p>
    <w:p w14:paraId="2B2E9CA6" w14:textId="77777777" w:rsidR="00904ECE" w:rsidRDefault="00904ECE" w:rsidP="00282B9C">
      <w:pPr>
        <w:keepNext/>
        <w:tabs>
          <w:tab w:val="left" w:pos="567"/>
        </w:tabs>
        <w:spacing w:line="240" w:lineRule="auto"/>
      </w:pPr>
    </w:p>
    <w:p w14:paraId="363C5EA7" w14:textId="77777777" w:rsidR="00904ECE" w:rsidRDefault="00904ECE" w:rsidP="00282B9C">
      <w:pPr>
        <w:keepNext/>
        <w:tabs>
          <w:tab w:val="left" w:pos="567"/>
        </w:tabs>
        <w:spacing w:line="240" w:lineRule="auto"/>
      </w:pPr>
      <w:r>
        <w:t>EU/1/02/237/007-008</w:t>
      </w:r>
      <w:r w:rsidR="002A7369">
        <w:t>, 010</w:t>
      </w:r>
    </w:p>
    <w:p w14:paraId="4507F80C" w14:textId="77777777" w:rsidR="00904ECE" w:rsidRDefault="00904ECE" w:rsidP="00904ECE">
      <w:pPr>
        <w:tabs>
          <w:tab w:val="left" w:pos="567"/>
        </w:tabs>
        <w:spacing w:line="240" w:lineRule="auto"/>
      </w:pPr>
    </w:p>
    <w:p w14:paraId="5DC3B3DB" w14:textId="77777777" w:rsidR="00904ECE" w:rsidRDefault="00904ECE" w:rsidP="00904ECE">
      <w:pPr>
        <w:tabs>
          <w:tab w:val="left" w:pos="567"/>
        </w:tabs>
        <w:spacing w:line="240" w:lineRule="auto"/>
      </w:pPr>
    </w:p>
    <w:p w14:paraId="37D7CE0C" w14:textId="77777777" w:rsidR="00904ECE" w:rsidRDefault="00904ECE" w:rsidP="00282B9C">
      <w:pPr>
        <w:keepNext/>
        <w:tabs>
          <w:tab w:val="left" w:pos="567"/>
        </w:tabs>
        <w:spacing w:line="240" w:lineRule="auto"/>
        <w:ind w:left="567" w:hanging="567"/>
      </w:pPr>
      <w:r>
        <w:rPr>
          <w:b/>
        </w:rPr>
        <w:t>9.</w:t>
      </w:r>
      <w:r>
        <w:rPr>
          <w:b/>
        </w:rPr>
        <w:tab/>
        <w:t>DATE OF FIRST AUTHORISATION/RENEWAL OF THE AUTHORISATION</w:t>
      </w:r>
    </w:p>
    <w:p w14:paraId="6D087501" w14:textId="77777777" w:rsidR="00904ECE" w:rsidRDefault="00904ECE" w:rsidP="00282B9C">
      <w:pPr>
        <w:keepNext/>
        <w:tabs>
          <w:tab w:val="left" w:pos="567"/>
        </w:tabs>
        <w:spacing w:line="240" w:lineRule="auto"/>
      </w:pPr>
    </w:p>
    <w:p w14:paraId="787D8E9D" w14:textId="77777777" w:rsidR="00904ECE" w:rsidRDefault="00904ECE" w:rsidP="00282B9C">
      <w:pPr>
        <w:keepNext/>
        <w:tabs>
          <w:tab w:val="left" w:pos="567"/>
        </w:tabs>
        <w:spacing w:line="240" w:lineRule="auto"/>
      </w:pPr>
      <w:r>
        <w:t>Date of first authorisation: 12 November 2002</w:t>
      </w:r>
    </w:p>
    <w:p w14:paraId="03D50291" w14:textId="77777777" w:rsidR="00904ECE" w:rsidRDefault="00904ECE" w:rsidP="00904ECE">
      <w:pPr>
        <w:tabs>
          <w:tab w:val="left" w:pos="567"/>
        </w:tabs>
        <w:spacing w:line="240" w:lineRule="auto"/>
      </w:pPr>
      <w:r>
        <w:t xml:space="preserve">Date of last renewal: </w:t>
      </w:r>
      <w:r w:rsidR="008A395F">
        <w:t>12 November 20</w:t>
      </w:r>
      <w:r w:rsidR="00D64E0F">
        <w:t>12</w:t>
      </w:r>
    </w:p>
    <w:p w14:paraId="1DD02CF3" w14:textId="77777777" w:rsidR="00904ECE" w:rsidRDefault="00904ECE" w:rsidP="00904ECE">
      <w:pPr>
        <w:tabs>
          <w:tab w:val="left" w:pos="567"/>
        </w:tabs>
        <w:spacing w:line="240" w:lineRule="auto"/>
      </w:pPr>
    </w:p>
    <w:p w14:paraId="56592990" w14:textId="77777777" w:rsidR="00904ECE" w:rsidRDefault="00904ECE" w:rsidP="00904ECE">
      <w:pPr>
        <w:tabs>
          <w:tab w:val="left" w:pos="567"/>
        </w:tabs>
        <w:spacing w:line="240" w:lineRule="auto"/>
      </w:pPr>
    </w:p>
    <w:p w14:paraId="359C5780" w14:textId="77777777" w:rsidR="00904ECE" w:rsidRDefault="00904ECE" w:rsidP="00904ECE">
      <w:pPr>
        <w:tabs>
          <w:tab w:val="left" w:pos="567"/>
        </w:tabs>
        <w:spacing w:line="240" w:lineRule="auto"/>
        <w:ind w:left="567" w:hanging="567"/>
      </w:pPr>
      <w:r>
        <w:rPr>
          <w:b/>
        </w:rPr>
        <w:t>10.</w:t>
      </w:r>
      <w:r>
        <w:rPr>
          <w:b/>
        </w:rPr>
        <w:tab/>
        <w:t>DATE OF REVISION OF THE TEXT</w:t>
      </w:r>
    </w:p>
    <w:p w14:paraId="49D58957" w14:textId="77777777" w:rsidR="00904ECE" w:rsidRDefault="00904ECE" w:rsidP="00904ECE">
      <w:pPr>
        <w:pStyle w:val="EndnoteText"/>
        <w:tabs>
          <w:tab w:val="left" w:pos="567"/>
        </w:tabs>
        <w:rPr>
          <w:b/>
          <w:sz w:val="22"/>
        </w:rPr>
      </w:pPr>
    </w:p>
    <w:p w14:paraId="20029F28" w14:textId="77777777" w:rsidR="00CF6970" w:rsidRDefault="00CF6970" w:rsidP="00904ECE">
      <w:pPr>
        <w:pStyle w:val="EndnoteText"/>
        <w:tabs>
          <w:tab w:val="left" w:pos="567"/>
        </w:tabs>
        <w:rPr>
          <w:b/>
          <w:sz w:val="22"/>
        </w:rPr>
      </w:pPr>
    </w:p>
    <w:p w14:paraId="1FA07F20" w14:textId="76040E5F" w:rsidR="00CF6970" w:rsidRDefault="00CF6970" w:rsidP="00CF6970">
      <w:pPr>
        <w:tabs>
          <w:tab w:val="left" w:pos="0"/>
        </w:tabs>
        <w:spacing w:line="240" w:lineRule="auto"/>
        <w:rPr>
          <w:b/>
        </w:rPr>
      </w:pPr>
      <w:r w:rsidRPr="000B2225">
        <w:rPr>
          <w:szCs w:val="22"/>
        </w:rPr>
        <w:t xml:space="preserve">Detailed information on this medicinal product is available on the website of the European Medicines Agency </w:t>
      </w:r>
      <w:r w:rsidR="00070F91">
        <w:rPr>
          <w:szCs w:val="22"/>
        </w:rPr>
        <w:fldChar w:fldCharType="begin"/>
      </w:r>
      <w:r w:rsidR="00070F91">
        <w:rPr>
          <w:szCs w:val="22"/>
        </w:rPr>
        <w:instrText>HYPERLINK "</w:instrText>
      </w:r>
      <w:r w:rsidR="00070F91" w:rsidRPr="00070F91">
        <w:rPr>
          <w:szCs w:val="22"/>
        </w:rPr>
        <w:instrText>https://www.ema.europa.eu</w:instrText>
      </w:r>
      <w:r w:rsidR="00070F91">
        <w:rPr>
          <w:szCs w:val="22"/>
        </w:rPr>
        <w:instrText>"</w:instrText>
      </w:r>
      <w:r w:rsidR="00070F91">
        <w:rPr>
          <w:szCs w:val="22"/>
        </w:rPr>
      </w:r>
      <w:r w:rsidR="00070F91">
        <w:rPr>
          <w:szCs w:val="22"/>
        </w:rPr>
        <w:fldChar w:fldCharType="separate"/>
      </w:r>
      <w:r w:rsidR="00070F91" w:rsidRPr="00070F91">
        <w:rPr>
          <w:rStyle w:val="Hyperlink"/>
          <w:szCs w:val="22"/>
        </w:rPr>
        <w:t>http</w:t>
      </w:r>
      <w:ins w:id="16" w:author="EOS" w:date="2025-08-04T14:29:00Z" w16du:dateUtc="2025-08-04T12:29:00Z">
        <w:r w:rsidR="00070F91" w:rsidRPr="00070F91">
          <w:rPr>
            <w:rStyle w:val="Hyperlink"/>
            <w:szCs w:val="22"/>
          </w:rPr>
          <w:t>s</w:t>
        </w:r>
      </w:ins>
      <w:r w:rsidR="00070F91" w:rsidRPr="00070F91">
        <w:rPr>
          <w:rStyle w:val="Hyperlink"/>
          <w:szCs w:val="22"/>
        </w:rPr>
        <w:t>://www.ema.europa.eu</w:t>
      </w:r>
      <w:ins w:id="17" w:author="EOS" w:date="2025-08-04T14:29:00Z" w16du:dateUtc="2025-08-04T12:29:00Z">
        <w:r w:rsidR="00070F91">
          <w:rPr>
            <w:szCs w:val="22"/>
          </w:rPr>
          <w:fldChar w:fldCharType="end"/>
        </w:r>
      </w:ins>
      <w:r>
        <w:rPr>
          <w:szCs w:val="22"/>
        </w:rPr>
        <w:t>.</w:t>
      </w:r>
    </w:p>
    <w:p w14:paraId="6B39ADF0" w14:textId="77777777" w:rsidR="00904ECE" w:rsidRDefault="00610FC7" w:rsidP="00904ECE">
      <w:pPr>
        <w:tabs>
          <w:tab w:val="left" w:pos="567"/>
        </w:tabs>
        <w:spacing w:line="240" w:lineRule="auto"/>
      </w:pPr>
      <w:r>
        <w:rPr>
          <w:b/>
        </w:rPr>
        <w:br w:type="page"/>
      </w:r>
      <w:r w:rsidR="00904ECE">
        <w:rPr>
          <w:b/>
        </w:rPr>
        <w:lastRenderedPageBreak/>
        <w:t>1.</w:t>
      </w:r>
      <w:r w:rsidR="00904ECE">
        <w:rPr>
          <w:b/>
        </w:rPr>
        <w:tab/>
        <w:t>NAME OF THE MEDICINAL PRODUCT</w:t>
      </w:r>
    </w:p>
    <w:p w14:paraId="1ED2BCB0" w14:textId="77777777" w:rsidR="00904ECE" w:rsidRDefault="00904ECE" w:rsidP="00904ECE">
      <w:pPr>
        <w:tabs>
          <w:tab w:val="left" w:pos="567"/>
        </w:tabs>
        <w:spacing w:line="240" w:lineRule="auto"/>
      </w:pPr>
    </w:p>
    <w:p w14:paraId="159D6004" w14:textId="77777777" w:rsidR="00904ECE" w:rsidRDefault="00904ECE" w:rsidP="00904ECE">
      <w:pPr>
        <w:tabs>
          <w:tab w:val="left" w:pos="567"/>
        </w:tabs>
        <w:spacing w:line="240" w:lineRule="auto"/>
      </w:pPr>
      <w:r>
        <w:t>CIALIS 10 mg film-coated tablets</w:t>
      </w:r>
    </w:p>
    <w:p w14:paraId="51793625" w14:textId="77777777" w:rsidR="004E440C" w:rsidRDefault="004E440C" w:rsidP="004E440C">
      <w:pPr>
        <w:tabs>
          <w:tab w:val="left" w:pos="567"/>
        </w:tabs>
        <w:spacing w:line="240" w:lineRule="auto"/>
      </w:pPr>
      <w:r>
        <w:t>CIALIS 20 mg film-coated tablets</w:t>
      </w:r>
    </w:p>
    <w:p w14:paraId="321F083A" w14:textId="77777777" w:rsidR="00904ECE" w:rsidRDefault="00904ECE" w:rsidP="00904ECE">
      <w:pPr>
        <w:tabs>
          <w:tab w:val="left" w:pos="567"/>
        </w:tabs>
        <w:spacing w:line="240" w:lineRule="auto"/>
      </w:pPr>
    </w:p>
    <w:p w14:paraId="6B8B6A4A" w14:textId="77777777" w:rsidR="00904ECE" w:rsidRDefault="00904ECE" w:rsidP="00904ECE">
      <w:pPr>
        <w:tabs>
          <w:tab w:val="left" w:pos="567"/>
        </w:tabs>
        <w:spacing w:line="240" w:lineRule="auto"/>
      </w:pPr>
    </w:p>
    <w:p w14:paraId="5E799530" w14:textId="77777777" w:rsidR="00904ECE" w:rsidRDefault="00904ECE" w:rsidP="00904ECE">
      <w:pPr>
        <w:tabs>
          <w:tab w:val="left" w:pos="567"/>
        </w:tabs>
        <w:spacing w:line="240" w:lineRule="auto"/>
        <w:ind w:left="567" w:hanging="567"/>
      </w:pPr>
      <w:r>
        <w:rPr>
          <w:b/>
        </w:rPr>
        <w:t>2.</w:t>
      </w:r>
      <w:r>
        <w:rPr>
          <w:b/>
        </w:rPr>
        <w:tab/>
        <w:t>QUALITATIVE AND QUANTITATIVE COMPOSITION</w:t>
      </w:r>
    </w:p>
    <w:p w14:paraId="795D3976" w14:textId="77777777" w:rsidR="00904ECE" w:rsidRPr="00EE46BB" w:rsidRDefault="00904ECE" w:rsidP="00904ECE">
      <w:pPr>
        <w:tabs>
          <w:tab w:val="left" w:pos="567"/>
        </w:tabs>
        <w:spacing w:line="240" w:lineRule="auto"/>
      </w:pPr>
    </w:p>
    <w:p w14:paraId="08725AB5" w14:textId="77777777" w:rsidR="004E440C" w:rsidRDefault="004E440C" w:rsidP="004E440C">
      <w:pPr>
        <w:tabs>
          <w:tab w:val="left" w:pos="567"/>
        </w:tabs>
        <w:spacing w:line="240" w:lineRule="auto"/>
        <w:rPr>
          <w:u w:val="single"/>
        </w:rPr>
      </w:pPr>
      <w:r w:rsidRPr="00AE5F25">
        <w:rPr>
          <w:u w:val="single"/>
        </w:rPr>
        <w:t>CIALIS 10 mg film-coated tablets</w:t>
      </w:r>
    </w:p>
    <w:p w14:paraId="260E8887" w14:textId="77777777" w:rsidR="00416EB1" w:rsidRDefault="00416EB1" w:rsidP="004E440C">
      <w:pPr>
        <w:tabs>
          <w:tab w:val="left" w:pos="567"/>
        </w:tabs>
        <w:spacing w:line="240" w:lineRule="auto"/>
      </w:pPr>
    </w:p>
    <w:p w14:paraId="1698746B" w14:textId="77777777" w:rsidR="00904ECE" w:rsidRDefault="00904ECE" w:rsidP="00904ECE">
      <w:pPr>
        <w:tabs>
          <w:tab w:val="left" w:pos="567"/>
        </w:tabs>
        <w:spacing w:line="240" w:lineRule="auto"/>
      </w:pPr>
      <w:r>
        <w:t>Each tablet contains 10 mg tadalafil.</w:t>
      </w:r>
    </w:p>
    <w:p w14:paraId="71B6EA62" w14:textId="77777777" w:rsidR="00904ECE" w:rsidRDefault="00904ECE" w:rsidP="00904ECE">
      <w:pPr>
        <w:tabs>
          <w:tab w:val="left" w:pos="567"/>
        </w:tabs>
        <w:spacing w:line="240" w:lineRule="auto"/>
      </w:pPr>
    </w:p>
    <w:p w14:paraId="114AB6AD" w14:textId="77777777" w:rsidR="00E747FF" w:rsidRDefault="00904ECE" w:rsidP="00904ECE">
      <w:pPr>
        <w:tabs>
          <w:tab w:val="left" w:pos="567"/>
        </w:tabs>
        <w:spacing w:line="240" w:lineRule="auto"/>
      </w:pPr>
      <w:r w:rsidRPr="0008592C">
        <w:rPr>
          <w:i/>
          <w:iCs/>
          <w:u w:val="single"/>
        </w:rPr>
        <w:t>Excipient</w:t>
      </w:r>
      <w:r w:rsidR="00E747FF" w:rsidRPr="0008592C">
        <w:rPr>
          <w:i/>
          <w:iCs/>
          <w:u w:val="single"/>
        </w:rPr>
        <w:t xml:space="preserve"> with known effect</w:t>
      </w:r>
    </w:p>
    <w:p w14:paraId="7A4ED519" w14:textId="77777777" w:rsidR="00414E3B" w:rsidRDefault="00904ECE" w:rsidP="004E440C">
      <w:pPr>
        <w:tabs>
          <w:tab w:val="left" w:pos="567"/>
        </w:tabs>
        <w:spacing w:line="240" w:lineRule="auto"/>
        <w:rPr>
          <w:szCs w:val="22"/>
        </w:rPr>
      </w:pPr>
      <w:r>
        <w:t>Each coated tablet contains 17</w:t>
      </w:r>
      <w:r w:rsidR="000B5721">
        <w:t>0</w:t>
      </w:r>
      <w:r w:rsidR="00E747FF">
        <w:t> </w:t>
      </w:r>
      <w:r>
        <w:rPr>
          <w:szCs w:val="22"/>
        </w:rPr>
        <w:t xml:space="preserve">mg lactose </w:t>
      </w:r>
      <w:r w:rsidR="00E747FF">
        <w:rPr>
          <w:szCs w:val="22"/>
        </w:rPr>
        <w:t xml:space="preserve">(as </w:t>
      </w:r>
      <w:r>
        <w:rPr>
          <w:szCs w:val="22"/>
        </w:rPr>
        <w:t>monohydrate</w:t>
      </w:r>
      <w:r w:rsidR="00E747FF">
        <w:rPr>
          <w:szCs w:val="22"/>
        </w:rPr>
        <w:t>)</w:t>
      </w:r>
      <w:r>
        <w:rPr>
          <w:szCs w:val="22"/>
        </w:rPr>
        <w:t>.</w:t>
      </w:r>
    </w:p>
    <w:p w14:paraId="3D522082" w14:textId="77777777" w:rsidR="00414E3B" w:rsidRDefault="00414E3B" w:rsidP="004E440C">
      <w:pPr>
        <w:tabs>
          <w:tab w:val="left" w:pos="567"/>
        </w:tabs>
        <w:spacing w:line="240" w:lineRule="auto"/>
        <w:rPr>
          <w:szCs w:val="22"/>
        </w:rPr>
      </w:pPr>
    </w:p>
    <w:p w14:paraId="12B601F5" w14:textId="77777777" w:rsidR="004E440C" w:rsidRDefault="004E440C" w:rsidP="004E440C">
      <w:pPr>
        <w:tabs>
          <w:tab w:val="left" w:pos="567"/>
        </w:tabs>
        <w:spacing w:line="240" w:lineRule="auto"/>
        <w:rPr>
          <w:u w:val="single"/>
        </w:rPr>
      </w:pPr>
      <w:r w:rsidRPr="00E154BA">
        <w:rPr>
          <w:u w:val="single"/>
        </w:rPr>
        <w:t>CIALIS 20 mg film-coated tablets</w:t>
      </w:r>
    </w:p>
    <w:p w14:paraId="6B75C89A" w14:textId="77777777" w:rsidR="00416EB1" w:rsidRPr="00E154BA" w:rsidRDefault="00416EB1" w:rsidP="004E440C">
      <w:pPr>
        <w:tabs>
          <w:tab w:val="left" w:pos="567"/>
        </w:tabs>
        <w:spacing w:line="240" w:lineRule="auto"/>
        <w:rPr>
          <w:u w:val="single"/>
        </w:rPr>
      </w:pPr>
    </w:p>
    <w:p w14:paraId="209DA96B" w14:textId="77777777" w:rsidR="004E440C" w:rsidRDefault="004E440C" w:rsidP="004E440C">
      <w:pPr>
        <w:tabs>
          <w:tab w:val="left" w:pos="567"/>
        </w:tabs>
        <w:spacing w:line="240" w:lineRule="auto"/>
      </w:pPr>
      <w:r>
        <w:t>Each tablet contains 20 mg tadalafil.</w:t>
      </w:r>
    </w:p>
    <w:p w14:paraId="5B792FE2" w14:textId="77777777" w:rsidR="004E440C" w:rsidRDefault="004E440C" w:rsidP="004E440C">
      <w:pPr>
        <w:tabs>
          <w:tab w:val="left" w:pos="567"/>
        </w:tabs>
        <w:spacing w:line="240" w:lineRule="auto"/>
      </w:pPr>
    </w:p>
    <w:p w14:paraId="532ECBEA" w14:textId="77777777" w:rsidR="004E440C" w:rsidRPr="0008592C" w:rsidRDefault="004E440C" w:rsidP="004E440C">
      <w:pPr>
        <w:tabs>
          <w:tab w:val="left" w:pos="567"/>
        </w:tabs>
        <w:spacing w:line="240" w:lineRule="auto"/>
        <w:rPr>
          <w:i/>
          <w:iCs/>
        </w:rPr>
      </w:pPr>
      <w:r w:rsidRPr="0008592C">
        <w:rPr>
          <w:i/>
          <w:iCs/>
          <w:u w:val="single"/>
        </w:rPr>
        <w:t>Excipient with known effect</w:t>
      </w:r>
    </w:p>
    <w:p w14:paraId="4551AF8B" w14:textId="77777777" w:rsidR="004E440C" w:rsidRDefault="004E440C" w:rsidP="00904ECE">
      <w:pPr>
        <w:tabs>
          <w:tab w:val="left" w:pos="567"/>
        </w:tabs>
        <w:spacing w:line="240" w:lineRule="auto"/>
      </w:pPr>
      <w:r>
        <w:t>Each coated tablet contains 233 mg</w:t>
      </w:r>
      <w:r>
        <w:rPr>
          <w:szCs w:val="22"/>
        </w:rPr>
        <w:t xml:space="preserve"> lactose (as monohydrate).</w:t>
      </w:r>
    </w:p>
    <w:p w14:paraId="69C831AC" w14:textId="77777777" w:rsidR="00904ECE" w:rsidRDefault="00904ECE" w:rsidP="004E440C">
      <w:pPr>
        <w:tabs>
          <w:tab w:val="left" w:pos="567"/>
        </w:tabs>
        <w:spacing w:line="240" w:lineRule="auto"/>
      </w:pPr>
      <w:r>
        <w:t xml:space="preserve">For </w:t>
      </w:r>
      <w:r w:rsidR="008C213A">
        <w:t>the</w:t>
      </w:r>
      <w:r>
        <w:t xml:space="preserve"> full list of excipients, see section 6.1.</w:t>
      </w:r>
    </w:p>
    <w:p w14:paraId="40268CF2" w14:textId="77777777" w:rsidR="004E440C" w:rsidRDefault="004E440C" w:rsidP="00904ECE">
      <w:pPr>
        <w:pStyle w:val="EndnoteText"/>
        <w:tabs>
          <w:tab w:val="left" w:pos="567"/>
        </w:tabs>
        <w:rPr>
          <w:sz w:val="22"/>
        </w:rPr>
      </w:pPr>
    </w:p>
    <w:p w14:paraId="21F9E440" w14:textId="77777777" w:rsidR="00904ECE" w:rsidRDefault="00904ECE" w:rsidP="00904ECE">
      <w:pPr>
        <w:tabs>
          <w:tab w:val="left" w:pos="567"/>
        </w:tabs>
        <w:spacing w:line="240" w:lineRule="auto"/>
      </w:pPr>
    </w:p>
    <w:p w14:paraId="0AB637E8" w14:textId="77777777" w:rsidR="00904ECE" w:rsidRDefault="00904ECE" w:rsidP="00904ECE">
      <w:pPr>
        <w:tabs>
          <w:tab w:val="left" w:pos="567"/>
        </w:tabs>
        <w:spacing w:line="240" w:lineRule="auto"/>
        <w:ind w:left="567" w:hanging="567"/>
        <w:rPr>
          <w:caps/>
        </w:rPr>
      </w:pPr>
      <w:r>
        <w:rPr>
          <w:b/>
        </w:rPr>
        <w:t>3.</w:t>
      </w:r>
      <w:r>
        <w:rPr>
          <w:b/>
        </w:rPr>
        <w:tab/>
        <w:t xml:space="preserve">PHARMACEUTICAL </w:t>
      </w:r>
      <w:r>
        <w:rPr>
          <w:b/>
          <w:caps/>
        </w:rPr>
        <w:t>form</w:t>
      </w:r>
    </w:p>
    <w:p w14:paraId="0B8B6BCB" w14:textId="77777777" w:rsidR="00904ECE" w:rsidRDefault="00904ECE" w:rsidP="00904ECE">
      <w:pPr>
        <w:tabs>
          <w:tab w:val="left" w:pos="567"/>
        </w:tabs>
        <w:spacing w:line="240" w:lineRule="auto"/>
      </w:pPr>
    </w:p>
    <w:p w14:paraId="7EB2FA2C" w14:textId="77777777" w:rsidR="00904ECE" w:rsidRDefault="00904ECE" w:rsidP="00904ECE">
      <w:pPr>
        <w:tabs>
          <w:tab w:val="left" w:pos="567"/>
        </w:tabs>
        <w:spacing w:line="240" w:lineRule="auto"/>
      </w:pPr>
      <w:r>
        <w:t>Film-coated tablet (tablet).</w:t>
      </w:r>
    </w:p>
    <w:p w14:paraId="3334695D" w14:textId="77777777" w:rsidR="00904ECE" w:rsidRDefault="00904ECE" w:rsidP="00904ECE">
      <w:pPr>
        <w:tabs>
          <w:tab w:val="left" w:pos="567"/>
        </w:tabs>
        <w:spacing w:line="240" w:lineRule="auto"/>
      </w:pPr>
    </w:p>
    <w:p w14:paraId="7CBAE687" w14:textId="77777777" w:rsidR="00572E32" w:rsidRDefault="00572E32" w:rsidP="00572E32">
      <w:pPr>
        <w:tabs>
          <w:tab w:val="left" w:pos="567"/>
        </w:tabs>
        <w:spacing w:line="240" w:lineRule="auto"/>
        <w:rPr>
          <w:u w:val="single"/>
        </w:rPr>
      </w:pPr>
      <w:r w:rsidRPr="00252483">
        <w:rPr>
          <w:u w:val="single"/>
        </w:rPr>
        <w:t>CIALIS 10 mg film-coated tablets</w:t>
      </w:r>
    </w:p>
    <w:p w14:paraId="292ACFC4" w14:textId="77777777" w:rsidR="00116DA7" w:rsidRDefault="00116DA7" w:rsidP="00572E32">
      <w:pPr>
        <w:tabs>
          <w:tab w:val="left" w:pos="567"/>
        </w:tabs>
        <w:spacing w:line="240" w:lineRule="auto"/>
      </w:pPr>
    </w:p>
    <w:p w14:paraId="6A715C74" w14:textId="77777777" w:rsidR="00904ECE" w:rsidRDefault="00904ECE" w:rsidP="00904ECE">
      <w:pPr>
        <w:tabs>
          <w:tab w:val="left" w:pos="567"/>
        </w:tabs>
        <w:spacing w:line="240" w:lineRule="auto"/>
      </w:pPr>
      <w:r>
        <w:t>Light yellow and almond shaped tablets, marked "C 10" on one side.</w:t>
      </w:r>
    </w:p>
    <w:p w14:paraId="19F4CE92" w14:textId="77777777" w:rsidR="00904ECE" w:rsidRDefault="00904ECE" w:rsidP="00904ECE">
      <w:pPr>
        <w:tabs>
          <w:tab w:val="left" w:pos="567"/>
        </w:tabs>
        <w:spacing w:line="240" w:lineRule="auto"/>
      </w:pPr>
    </w:p>
    <w:p w14:paraId="5FA57740" w14:textId="77777777" w:rsidR="00572E32" w:rsidRDefault="00572E32" w:rsidP="00572E32">
      <w:pPr>
        <w:tabs>
          <w:tab w:val="left" w:pos="567"/>
        </w:tabs>
        <w:spacing w:line="240" w:lineRule="auto"/>
        <w:rPr>
          <w:u w:val="single"/>
        </w:rPr>
      </w:pPr>
      <w:r>
        <w:rPr>
          <w:u w:val="single"/>
        </w:rPr>
        <w:t>CIALIS 2</w:t>
      </w:r>
      <w:r w:rsidRPr="00252483">
        <w:rPr>
          <w:u w:val="single"/>
        </w:rPr>
        <w:t>0 mg film-coated tablets</w:t>
      </w:r>
    </w:p>
    <w:p w14:paraId="69DCC5A3" w14:textId="77777777" w:rsidR="00116DA7" w:rsidRDefault="00116DA7" w:rsidP="00572E32">
      <w:pPr>
        <w:tabs>
          <w:tab w:val="left" w:pos="567"/>
        </w:tabs>
        <w:spacing w:line="240" w:lineRule="auto"/>
      </w:pPr>
    </w:p>
    <w:p w14:paraId="5596F3ED" w14:textId="77777777" w:rsidR="00572E32" w:rsidRDefault="00572E32" w:rsidP="00572E32">
      <w:pPr>
        <w:tabs>
          <w:tab w:val="left" w:pos="567"/>
        </w:tabs>
        <w:spacing w:line="240" w:lineRule="auto"/>
      </w:pPr>
      <w:r>
        <w:t>Yellow and almond shaped tablets, marked "C 20" on one side.</w:t>
      </w:r>
    </w:p>
    <w:p w14:paraId="1B18B2A7" w14:textId="77777777" w:rsidR="00904ECE" w:rsidRDefault="00904ECE" w:rsidP="00904ECE">
      <w:pPr>
        <w:tabs>
          <w:tab w:val="left" w:pos="567"/>
        </w:tabs>
        <w:spacing w:line="240" w:lineRule="auto"/>
      </w:pPr>
    </w:p>
    <w:p w14:paraId="1D8A6532" w14:textId="77777777" w:rsidR="00572E32" w:rsidRDefault="00572E32" w:rsidP="00904ECE">
      <w:pPr>
        <w:tabs>
          <w:tab w:val="left" w:pos="567"/>
        </w:tabs>
        <w:spacing w:line="240" w:lineRule="auto"/>
      </w:pPr>
    </w:p>
    <w:p w14:paraId="6158EF4D" w14:textId="77777777" w:rsidR="00904ECE" w:rsidRDefault="00904ECE" w:rsidP="00282B9C">
      <w:pPr>
        <w:keepNext/>
        <w:tabs>
          <w:tab w:val="left" w:pos="567"/>
        </w:tabs>
        <w:spacing w:line="240" w:lineRule="auto"/>
        <w:ind w:left="567" w:hanging="567"/>
        <w:rPr>
          <w:caps/>
        </w:rPr>
      </w:pPr>
      <w:r>
        <w:rPr>
          <w:b/>
          <w:caps/>
        </w:rPr>
        <w:t>4.</w:t>
      </w:r>
      <w:r>
        <w:rPr>
          <w:b/>
          <w:caps/>
        </w:rPr>
        <w:tab/>
        <w:t>Clinical particulars</w:t>
      </w:r>
    </w:p>
    <w:p w14:paraId="2BE14965" w14:textId="77777777" w:rsidR="00904ECE" w:rsidRDefault="00904ECE" w:rsidP="00282B9C">
      <w:pPr>
        <w:keepNext/>
        <w:tabs>
          <w:tab w:val="left" w:pos="567"/>
        </w:tabs>
        <w:spacing w:line="240" w:lineRule="auto"/>
      </w:pPr>
    </w:p>
    <w:p w14:paraId="7CC97B28" w14:textId="77777777" w:rsidR="00904ECE" w:rsidRDefault="00904ECE" w:rsidP="00282B9C">
      <w:pPr>
        <w:keepNext/>
        <w:tabs>
          <w:tab w:val="left" w:pos="567"/>
        </w:tabs>
        <w:spacing w:line="240" w:lineRule="auto"/>
        <w:ind w:left="567" w:hanging="567"/>
      </w:pPr>
      <w:r>
        <w:rPr>
          <w:b/>
        </w:rPr>
        <w:t>4.1</w:t>
      </w:r>
      <w:r>
        <w:rPr>
          <w:b/>
        </w:rPr>
        <w:tab/>
        <w:t>Therapeutic indications</w:t>
      </w:r>
    </w:p>
    <w:p w14:paraId="5886BB12" w14:textId="77777777" w:rsidR="00904ECE" w:rsidRDefault="00904ECE" w:rsidP="00282B9C">
      <w:pPr>
        <w:keepNext/>
        <w:tabs>
          <w:tab w:val="left" w:pos="567"/>
        </w:tabs>
        <w:spacing w:line="240" w:lineRule="auto"/>
      </w:pPr>
    </w:p>
    <w:p w14:paraId="43C38006" w14:textId="77777777" w:rsidR="00904ECE" w:rsidRDefault="00904ECE" w:rsidP="00282B9C">
      <w:pPr>
        <w:keepNext/>
        <w:tabs>
          <w:tab w:val="left" w:pos="567"/>
        </w:tabs>
        <w:spacing w:line="240" w:lineRule="auto"/>
      </w:pPr>
      <w:r>
        <w:t>Treatment of erectile dysfunction</w:t>
      </w:r>
      <w:r w:rsidR="00F46F4E">
        <w:t xml:space="preserve"> in adult males</w:t>
      </w:r>
      <w:r>
        <w:t>.</w:t>
      </w:r>
    </w:p>
    <w:p w14:paraId="3E1341E4" w14:textId="77777777" w:rsidR="00904ECE" w:rsidRDefault="00904ECE" w:rsidP="00904ECE">
      <w:pPr>
        <w:tabs>
          <w:tab w:val="left" w:pos="567"/>
        </w:tabs>
        <w:spacing w:line="240" w:lineRule="auto"/>
      </w:pPr>
    </w:p>
    <w:p w14:paraId="03D3AE42" w14:textId="77777777" w:rsidR="00904ECE" w:rsidRDefault="00904ECE" w:rsidP="00904ECE">
      <w:pPr>
        <w:tabs>
          <w:tab w:val="left" w:pos="567"/>
        </w:tabs>
        <w:spacing w:line="240" w:lineRule="auto"/>
      </w:pPr>
      <w:r>
        <w:t xml:space="preserve">In order for tadalafil to be effective, sexual stimulation is required. </w:t>
      </w:r>
    </w:p>
    <w:p w14:paraId="6AD0D910" w14:textId="77777777" w:rsidR="00904ECE" w:rsidRDefault="00904ECE" w:rsidP="00904ECE">
      <w:pPr>
        <w:tabs>
          <w:tab w:val="left" w:pos="567"/>
        </w:tabs>
        <w:spacing w:line="240" w:lineRule="auto"/>
      </w:pPr>
    </w:p>
    <w:p w14:paraId="692438C4" w14:textId="77777777" w:rsidR="00904ECE" w:rsidRDefault="00904ECE" w:rsidP="00904ECE">
      <w:pPr>
        <w:tabs>
          <w:tab w:val="left" w:pos="567"/>
        </w:tabs>
        <w:spacing w:line="240" w:lineRule="auto"/>
      </w:pPr>
      <w:r>
        <w:t>CIALIS is not indicated for use by women.</w:t>
      </w:r>
    </w:p>
    <w:p w14:paraId="2DA29E15" w14:textId="77777777" w:rsidR="00904ECE" w:rsidRDefault="00904ECE" w:rsidP="00904ECE">
      <w:pPr>
        <w:tabs>
          <w:tab w:val="left" w:pos="567"/>
        </w:tabs>
        <w:spacing w:line="240" w:lineRule="auto"/>
      </w:pPr>
    </w:p>
    <w:p w14:paraId="52974E2A" w14:textId="77777777" w:rsidR="00904ECE" w:rsidRDefault="00904ECE" w:rsidP="00282B9C">
      <w:pPr>
        <w:keepNext/>
        <w:tabs>
          <w:tab w:val="left" w:pos="567"/>
        </w:tabs>
        <w:spacing w:line="240" w:lineRule="auto"/>
        <w:ind w:left="567" w:hanging="567"/>
      </w:pPr>
      <w:r>
        <w:rPr>
          <w:b/>
        </w:rPr>
        <w:t>4.2</w:t>
      </w:r>
      <w:r>
        <w:rPr>
          <w:b/>
        </w:rPr>
        <w:tab/>
        <w:t>Posology and method of administration</w:t>
      </w:r>
    </w:p>
    <w:p w14:paraId="119E867D" w14:textId="77777777" w:rsidR="00904ECE" w:rsidRDefault="00904ECE" w:rsidP="00282B9C">
      <w:pPr>
        <w:keepNext/>
        <w:tabs>
          <w:tab w:val="left" w:pos="567"/>
        </w:tabs>
        <w:spacing w:line="240" w:lineRule="auto"/>
      </w:pPr>
    </w:p>
    <w:p w14:paraId="099A2C1A" w14:textId="77777777" w:rsidR="00AB6935" w:rsidRDefault="00F46F4E" w:rsidP="00282B9C">
      <w:pPr>
        <w:keepNext/>
        <w:tabs>
          <w:tab w:val="left" w:pos="567"/>
        </w:tabs>
        <w:spacing w:line="240" w:lineRule="auto"/>
        <w:rPr>
          <w:u w:val="single"/>
        </w:rPr>
      </w:pPr>
      <w:r w:rsidRPr="00AB6935">
        <w:rPr>
          <w:u w:val="single"/>
        </w:rPr>
        <w:t>Posology</w:t>
      </w:r>
    </w:p>
    <w:p w14:paraId="7A9A87E1" w14:textId="77777777" w:rsidR="00116DA7" w:rsidRPr="00AB6935" w:rsidRDefault="00116DA7" w:rsidP="00282B9C">
      <w:pPr>
        <w:keepNext/>
        <w:tabs>
          <w:tab w:val="left" w:pos="567"/>
        </w:tabs>
        <w:spacing w:line="240" w:lineRule="auto"/>
        <w:rPr>
          <w:u w:val="single"/>
        </w:rPr>
      </w:pPr>
    </w:p>
    <w:p w14:paraId="155BC9E9" w14:textId="77777777" w:rsidR="00904ECE" w:rsidRDefault="00F55284" w:rsidP="00282B9C">
      <w:pPr>
        <w:keepNext/>
        <w:tabs>
          <w:tab w:val="left" w:pos="567"/>
        </w:tabs>
        <w:spacing w:line="240" w:lineRule="auto"/>
        <w:rPr>
          <w:i/>
        </w:rPr>
      </w:pPr>
      <w:r>
        <w:rPr>
          <w:i/>
        </w:rPr>
        <w:t>A</w:t>
      </w:r>
      <w:r w:rsidR="00904ECE">
        <w:rPr>
          <w:i/>
        </w:rPr>
        <w:t>dult men</w:t>
      </w:r>
    </w:p>
    <w:p w14:paraId="7D5DBD31" w14:textId="77777777" w:rsidR="00904ECE" w:rsidRDefault="00904ECE" w:rsidP="00282B9C">
      <w:pPr>
        <w:keepNext/>
        <w:tabs>
          <w:tab w:val="left" w:pos="567"/>
        </w:tabs>
        <w:spacing w:line="240" w:lineRule="auto"/>
      </w:pPr>
      <w:r>
        <w:t xml:space="preserve">In general, the recommended dose is 10 mg taken prior to anticipated sexual activity and with or without food. </w:t>
      </w:r>
    </w:p>
    <w:p w14:paraId="103000EE" w14:textId="77777777" w:rsidR="00116DA7" w:rsidRDefault="00116DA7" w:rsidP="00282B9C">
      <w:pPr>
        <w:keepNext/>
        <w:tabs>
          <w:tab w:val="left" w:pos="567"/>
        </w:tabs>
        <w:spacing w:line="240" w:lineRule="auto"/>
      </w:pPr>
    </w:p>
    <w:p w14:paraId="1CA07551" w14:textId="77777777" w:rsidR="00904ECE" w:rsidRDefault="00904ECE" w:rsidP="00904ECE">
      <w:pPr>
        <w:tabs>
          <w:tab w:val="left" w:pos="567"/>
        </w:tabs>
        <w:spacing w:line="240" w:lineRule="auto"/>
      </w:pPr>
      <w:r>
        <w:t xml:space="preserve">In those patients in whom tadalafil 10 mg does not produce an adequate effect, 20 mg might be tried. </w:t>
      </w:r>
    </w:p>
    <w:p w14:paraId="52C16982" w14:textId="77777777" w:rsidR="00904ECE" w:rsidRDefault="00904ECE" w:rsidP="00904ECE">
      <w:pPr>
        <w:tabs>
          <w:tab w:val="left" w:pos="567"/>
        </w:tabs>
        <w:spacing w:line="240" w:lineRule="auto"/>
      </w:pPr>
      <w:r>
        <w:t xml:space="preserve">It may be taken at least 30 minutes prior to sexual activity. </w:t>
      </w:r>
    </w:p>
    <w:p w14:paraId="60F98C32" w14:textId="77777777" w:rsidR="00904ECE" w:rsidRDefault="00904ECE" w:rsidP="00904ECE">
      <w:pPr>
        <w:tabs>
          <w:tab w:val="left" w:pos="567"/>
        </w:tabs>
        <w:spacing w:line="240" w:lineRule="auto"/>
      </w:pPr>
    </w:p>
    <w:p w14:paraId="6084508D" w14:textId="77777777" w:rsidR="00904ECE" w:rsidRDefault="00904ECE" w:rsidP="00904ECE">
      <w:pPr>
        <w:tabs>
          <w:tab w:val="left" w:pos="567"/>
        </w:tabs>
        <w:spacing w:line="240" w:lineRule="auto"/>
      </w:pPr>
      <w:r>
        <w:t xml:space="preserve">The maximum dose frequency is once per day. </w:t>
      </w:r>
    </w:p>
    <w:p w14:paraId="4F130AC3" w14:textId="77777777" w:rsidR="00904ECE" w:rsidRDefault="00904ECE" w:rsidP="00904ECE">
      <w:pPr>
        <w:tabs>
          <w:tab w:val="left" w:pos="567"/>
        </w:tabs>
        <w:spacing w:line="240" w:lineRule="auto"/>
      </w:pPr>
    </w:p>
    <w:p w14:paraId="2890B701" w14:textId="77777777" w:rsidR="00904ECE" w:rsidRDefault="00904ECE" w:rsidP="00904ECE">
      <w:pPr>
        <w:tabs>
          <w:tab w:val="left" w:pos="567"/>
        </w:tabs>
        <w:spacing w:line="240" w:lineRule="auto"/>
      </w:pPr>
      <w:r>
        <w:t>Tadalafil 10 and 20</w:t>
      </w:r>
      <w:r w:rsidR="00F55284">
        <w:t> </w:t>
      </w:r>
      <w:r>
        <w:t xml:space="preserve">mg is intended for use prior to anticipated sexual activity and it is not recommended for continuous daily use. </w:t>
      </w:r>
    </w:p>
    <w:p w14:paraId="52C964DF" w14:textId="77777777" w:rsidR="00904ECE" w:rsidRDefault="00904ECE" w:rsidP="00904ECE">
      <w:pPr>
        <w:tabs>
          <w:tab w:val="left" w:pos="567"/>
        </w:tabs>
        <w:spacing w:line="240" w:lineRule="auto"/>
      </w:pPr>
    </w:p>
    <w:p w14:paraId="132FB21B" w14:textId="77777777" w:rsidR="00904ECE" w:rsidRDefault="00904ECE" w:rsidP="00904ECE">
      <w:pPr>
        <w:tabs>
          <w:tab w:val="left" w:pos="567"/>
        </w:tabs>
        <w:spacing w:line="240" w:lineRule="auto"/>
      </w:pPr>
      <w:r>
        <w:t>In patients who anticipate a frequent use of CIALIS (i.e., at least twice weekly) a once daily regimen with the lowest doses of CIALIS might be considered suitable, based on patient choice and the physician’s judgement.</w:t>
      </w:r>
    </w:p>
    <w:p w14:paraId="27D06949" w14:textId="77777777" w:rsidR="00904ECE" w:rsidRDefault="00904ECE" w:rsidP="00904ECE">
      <w:pPr>
        <w:tabs>
          <w:tab w:val="left" w:pos="567"/>
        </w:tabs>
        <w:spacing w:line="240" w:lineRule="auto"/>
      </w:pPr>
    </w:p>
    <w:p w14:paraId="0163E732" w14:textId="77777777" w:rsidR="00904ECE" w:rsidRDefault="00904ECE" w:rsidP="00904ECE">
      <w:pPr>
        <w:tabs>
          <w:tab w:val="left" w:pos="567"/>
        </w:tabs>
        <w:spacing w:line="240" w:lineRule="auto"/>
      </w:pPr>
      <w:r>
        <w:t>In these patients the recommended dose is 5</w:t>
      </w:r>
      <w:r w:rsidR="00F55284">
        <w:t> </w:t>
      </w:r>
      <w:r>
        <w:t>mg taken once a day at approximately the same time of day. The dose may be decreased to 2.5</w:t>
      </w:r>
      <w:r w:rsidR="00F55284">
        <w:t> </w:t>
      </w:r>
      <w:r>
        <w:t>mg once a day based on individual tolerability.</w:t>
      </w:r>
    </w:p>
    <w:p w14:paraId="70A91C30" w14:textId="77777777" w:rsidR="00904ECE" w:rsidRDefault="00904ECE" w:rsidP="00904ECE">
      <w:pPr>
        <w:tabs>
          <w:tab w:val="left" w:pos="567"/>
        </w:tabs>
        <w:spacing w:line="240" w:lineRule="auto"/>
      </w:pPr>
    </w:p>
    <w:p w14:paraId="22AB5207" w14:textId="77777777" w:rsidR="00904ECE" w:rsidRDefault="00904ECE" w:rsidP="00904ECE">
      <w:pPr>
        <w:tabs>
          <w:tab w:val="left" w:pos="567"/>
        </w:tabs>
        <w:spacing w:line="240" w:lineRule="auto"/>
      </w:pPr>
      <w:r>
        <w:t>The appropriateness of continued use of the daily regimen should be reassessed periodically.</w:t>
      </w:r>
    </w:p>
    <w:p w14:paraId="2176ADD6" w14:textId="77777777" w:rsidR="00904ECE" w:rsidRDefault="00904ECE" w:rsidP="00904ECE">
      <w:pPr>
        <w:tabs>
          <w:tab w:val="left" w:pos="567"/>
        </w:tabs>
        <w:spacing w:line="240" w:lineRule="auto"/>
      </w:pPr>
    </w:p>
    <w:p w14:paraId="60F7B5AB" w14:textId="77777777" w:rsidR="00F55284" w:rsidRDefault="00F55284" w:rsidP="00282B9C">
      <w:pPr>
        <w:keepNext/>
        <w:tabs>
          <w:tab w:val="left" w:pos="567"/>
        </w:tabs>
        <w:spacing w:line="240" w:lineRule="auto"/>
        <w:rPr>
          <w:i/>
        </w:rPr>
      </w:pPr>
      <w:r w:rsidRPr="00396D77">
        <w:rPr>
          <w:u w:val="single"/>
        </w:rPr>
        <w:t>Special population</w:t>
      </w:r>
      <w:r w:rsidR="00C36629">
        <w:rPr>
          <w:u w:val="single"/>
        </w:rPr>
        <w:t>s</w:t>
      </w:r>
      <w:r>
        <w:rPr>
          <w:i/>
        </w:rPr>
        <w:t xml:space="preserve"> </w:t>
      </w:r>
    </w:p>
    <w:p w14:paraId="1A01538A" w14:textId="77777777" w:rsidR="00116DA7" w:rsidRDefault="00116DA7" w:rsidP="00282B9C">
      <w:pPr>
        <w:keepNext/>
        <w:tabs>
          <w:tab w:val="left" w:pos="567"/>
        </w:tabs>
        <w:spacing w:line="240" w:lineRule="auto"/>
        <w:rPr>
          <w:i/>
        </w:rPr>
      </w:pPr>
    </w:p>
    <w:p w14:paraId="3FEE969F" w14:textId="77777777" w:rsidR="00904ECE" w:rsidRDefault="00F55284" w:rsidP="00282B9C">
      <w:pPr>
        <w:keepNext/>
        <w:tabs>
          <w:tab w:val="left" w:pos="567"/>
        </w:tabs>
        <w:spacing w:line="240" w:lineRule="auto"/>
        <w:rPr>
          <w:i/>
        </w:rPr>
      </w:pPr>
      <w:r>
        <w:rPr>
          <w:i/>
        </w:rPr>
        <w:t>E</w:t>
      </w:r>
      <w:r w:rsidR="00904ECE">
        <w:rPr>
          <w:i/>
        </w:rPr>
        <w:t>lderly men</w:t>
      </w:r>
    </w:p>
    <w:p w14:paraId="3F152229" w14:textId="77777777" w:rsidR="00904ECE" w:rsidRDefault="00904ECE" w:rsidP="00282B9C">
      <w:pPr>
        <w:keepNext/>
        <w:tabs>
          <w:tab w:val="left" w:pos="567"/>
        </w:tabs>
        <w:spacing w:line="240" w:lineRule="auto"/>
      </w:pPr>
      <w:r>
        <w:t>Dose adjustments are not required in elderly patients.</w:t>
      </w:r>
    </w:p>
    <w:p w14:paraId="28CC54EA" w14:textId="77777777" w:rsidR="00904ECE" w:rsidRDefault="00904ECE" w:rsidP="00904ECE">
      <w:pPr>
        <w:tabs>
          <w:tab w:val="left" w:pos="567"/>
        </w:tabs>
        <w:spacing w:line="240" w:lineRule="auto"/>
        <w:rPr>
          <w:b/>
        </w:rPr>
      </w:pPr>
    </w:p>
    <w:p w14:paraId="41E25C91" w14:textId="77777777" w:rsidR="00904ECE" w:rsidRDefault="00F55284" w:rsidP="00282B9C">
      <w:pPr>
        <w:keepNext/>
        <w:tabs>
          <w:tab w:val="left" w:pos="567"/>
        </w:tabs>
        <w:spacing w:line="240" w:lineRule="auto"/>
        <w:rPr>
          <w:i/>
        </w:rPr>
      </w:pPr>
      <w:r>
        <w:rPr>
          <w:i/>
        </w:rPr>
        <w:t>M</w:t>
      </w:r>
      <w:r w:rsidR="00904ECE">
        <w:rPr>
          <w:i/>
        </w:rPr>
        <w:t xml:space="preserve">en with renal </w:t>
      </w:r>
      <w:r>
        <w:rPr>
          <w:i/>
        </w:rPr>
        <w:t>impairment</w:t>
      </w:r>
    </w:p>
    <w:p w14:paraId="2405EC10" w14:textId="77777777" w:rsidR="00904ECE" w:rsidRDefault="00904ECE" w:rsidP="00282B9C">
      <w:pPr>
        <w:pStyle w:val="BodyText"/>
        <w:keepNext/>
        <w:tabs>
          <w:tab w:val="left" w:pos="567"/>
        </w:tabs>
        <w:spacing w:line="240" w:lineRule="auto"/>
        <w:jc w:val="left"/>
      </w:pPr>
      <w:r>
        <w:t>Dose adjustments are not required in patients with mild to moderate renal impairment. For patients with severe renal impairment 10</w:t>
      </w:r>
      <w:r w:rsidR="00F55284">
        <w:t> </w:t>
      </w:r>
      <w:r>
        <w:t>mg is the maximum recommended dose. Once-a-day dosing of tadalafil is not recommended in patients with severe renal impairment (</w:t>
      </w:r>
      <w:r w:rsidR="00F55284">
        <w:t>s</w:t>
      </w:r>
      <w:r>
        <w:t>ee sections 4.4 and 5.2)</w:t>
      </w:r>
      <w:r w:rsidR="004053A0">
        <w:t>.</w:t>
      </w:r>
    </w:p>
    <w:p w14:paraId="123DDCEF" w14:textId="77777777" w:rsidR="00904ECE" w:rsidRDefault="00904ECE" w:rsidP="00904ECE">
      <w:pPr>
        <w:tabs>
          <w:tab w:val="left" w:pos="567"/>
        </w:tabs>
        <w:spacing w:line="240" w:lineRule="auto"/>
      </w:pPr>
    </w:p>
    <w:p w14:paraId="6A517C5C" w14:textId="77777777" w:rsidR="00904ECE" w:rsidRDefault="00A92ACC" w:rsidP="00282B9C">
      <w:pPr>
        <w:pStyle w:val="BodyText"/>
        <w:keepNext/>
        <w:tabs>
          <w:tab w:val="left" w:pos="567"/>
        </w:tabs>
        <w:spacing w:line="240" w:lineRule="auto"/>
        <w:jc w:val="left"/>
        <w:rPr>
          <w:i/>
        </w:rPr>
      </w:pPr>
      <w:r>
        <w:rPr>
          <w:i/>
        </w:rPr>
        <w:t>M</w:t>
      </w:r>
      <w:r w:rsidR="00904ECE">
        <w:rPr>
          <w:i/>
        </w:rPr>
        <w:t xml:space="preserve">en with </w:t>
      </w:r>
      <w:r>
        <w:rPr>
          <w:i/>
        </w:rPr>
        <w:t xml:space="preserve">hepatic </w:t>
      </w:r>
      <w:r w:rsidR="00904ECE">
        <w:rPr>
          <w:i/>
        </w:rPr>
        <w:t>impair</w:t>
      </w:r>
      <w:r>
        <w:rPr>
          <w:i/>
        </w:rPr>
        <w:t>ment</w:t>
      </w:r>
    </w:p>
    <w:p w14:paraId="531CD6D2" w14:textId="77777777" w:rsidR="00904ECE" w:rsidRDefault="00904ECE" w:rsidP="00282B9C">
      <w:pPr>
        <w:pStyle w:val="BodyText"/>
        <w:keepNext/>
        <w:tabs>
          <w:tab w:val="left" w:pos="567"/>
        </w:tabs>
        <w:spacing w:line="240" w:lineRule="auto"/>
        <w:jc w:val="left"/>
        <w:rPr>
          <w:b/>
        </w:rPr>
      </w:pPr>
      <w:r>
        <w:t>The recommended dose of CIALIS is 10 mg taken prior to anticipated sexual activity and with or without food. There is limited clinical data on the safety of CIALIS in patients with severe hepatic impairment (Child-Pugh Class C); if prescribed, a careful individual benefit/risk evaluation should be undertaken by the prescribing physician. There are no available data about the administration of doses higher than 10 mg of tadalafil to patients with hepatic impairment. Once-a-day dosing has not been evaluated in patients with hepatic impairment; therefore if prescribed, a careful individual benefit/risk evaluation should be undertaken by the prescribing physician (</w:t>
      </w:r>
      <w:r w:rsidR="00A92ACC">
        <w:t>s</w:t>
      </w:r>
      <w:r>
        <w:t>ee section</w:t>
      </w:r>
      <w:r w:rsidR="00A92ACC">
        <w:t>s 4.4 and</w:t>
      </w:r>
      <w:r>
        <w:t xml:space="preserve"> 5.2).</w:t>
      </w:r>
    </w:p>
    <w:p w14:paraId="146A2ABB" w14:textId="77777777" w:rsidR="00904ECE" w:rsidRDefault="00904ECE" w:rsidP="00904ECE">
      <w:pPr>
        <w:tabs>
          <w:tab w:val="left" w:pos="567"/>
        </w:tabs>
        <w:spacing w:line="240" w:lineRule="auto"/>
      </w:pPr>
    </w:p>
    <w:p w14:paraId="47F605C0" w14:textId="77777777" w:rsidR="00904ECE" w:rsidRDefault="00A92ACC" w:rsidP="00282B9C">
      <w:pPr>
        <w:keepNext/>
        <w:tabs>
          <w:tab w:val="left" w:pos="567"/>
        </w:tabs>
        <w:spacing w:line="240" w:lineRule="auto"/>
        <w:rPr>
          <w:i/>
        </w:rPr>
      </w:pPr>
      <w:r>
        <w:rPr>
          <w:i/>
        </w:rPr>
        <w:t>M</w:t>
      </w:r>
      <w:r w:rsidR="00904ECE">
        <w:rPr>
          <w:i/>
        </w:rPr>
        <w:t>en with diabetes</w:t>
      </w:r>
    </w:p>
    <w:p w14:paraId="44476AF8" w14:textId="77777777" w:rsidR="00904ECE" w:rsidRDefault="00904ECE" w:rsidP="00282B9C">
      <w:pPr>
        <w:keepNext/>
        <w:tabs>
          <w:tab w:val="left" w:pos="567"/>
        </w:tabs>
        <w:spacing w:line="240" w:lineRule="auto"/>
      </w:pPr>
      <w:r>
        <w:t>Dose adjustments are not required in diabetic patients.</w:t>
      </w:r>
    </w:p>
    <w:p w14:paraId="02DF8C3B" w14:textId="77777777" w:rsidR="00904ECE" w:rsidRDefault="00904ECE" w:rsidP="00904ECE">
      <w:pPr>
        <w:tabs>
          <w:tab w:val="left" w:pos="567"/>
        </w:tabs>
        <w:spacing w:line="240" w:lineRule="auto"/>
      </w:pPr>
    </w:p>
    <w:p w14:paraId="551368A2" w14:textId="77777777" w:rsidR="00904ECE" w:rsidRDefault="00F46F4E" w:rsidP="00282B9C">
      <w:pPr>
        <w:keepNext/>
        <w:tabs>
          <w:tab w:val="left" w:pos="567"/>
        </w:tabs>
        <w:spacing w:line="240" w:lineRule="auto"/>
        <w:rPr>
          <w:i/>
        </w:rPr>
      </w:pPr>
      <w:r>
        <w:rPr>
          <w:i/>
        </w:rPr>
        <w:t>Paediatric population</w:t>
      </w:r>
    </w:p>
    <w:p w14:paraId="64A1E758" w14:textId="77777777" w:rsidR="00904ECE" w:rsidRDefault="00BA341A" w:rsidP="00282B9C">
      <w:pPr>
        <w:keepNext/>
        <w:tabs>
          <w:tab w:val="left" w:pos="567"/>
        </w:tabs>
        <w:spacing w:line="240" w:lineRule="auto"/>
      </w:pPr>
      <w:r w:rsidRPr="007C2628">
        <w:t>There is no relevant use of CIALIS in the paediatric population with regard to the treatment of erectile dysfunction</w:t>
      </w:r>
      <w:r w:rsidR="00904ECE">
        <w:t xml:space="preserve">. </w:t>
      </w:r>
    </w:p>
    <w:p w14:paraId="3234F94E" w14:textId="77777777" w:rsidR="00F55284" w:rsidRDefault="00F55284" w:rsidP="00F55284">
      <w:pPr>
        <w:tabs>
          <w:tab w:val="left" w:pos="567"/>
        </w:tabs>
        <w:spacing w:line="240" w:lineRule="auto"/>
      </w:pPr>
    </w:p>
    <w:p w14:paraId="354CF31D" w14:textId="77777777" w:rsidR="00F55284" w:rsidRDefault="00F55284" w:rsidP="00282B9C">
      <w:pPr>
        <w:keepNext/>
        <w:tabs>
          <w:tab w:val="left" w:pos="567"/>
        </w:tabs>
        <w:spacing w:line="240" w:lineRule="auto"/>
        <w:rPr>
          <w:u w:val="single"/>
        </w:rPr>
      </w:pPr>
      <w:r>
        <w:rPr>
          <w:u w:val="single"/>
        </w:rPr>
        <w:t>Method of administration</w:t>
      </w:r>
    </w:p>
    <w:p w14:paraId="641767D7" w14:textId="77777777" w:rsidR="00116DA7" w:rsidRPr="002A2233" w:rsidRDefault="00116DA7" w:rsidP="00282B9C">
      <w:pPr>
        <w:keepNext/>
        <w:tabs>
          <w:tab w:val="left" w:pos="567"/>
        </w:tabs>
        <w:spacing w:line="240" w:lineRule="auto"/>
        <w:rPr>
          <w:u w:val="single"/>
        </w:rPr>
      </w:pPr>
    </w:p>
    <w:p w14:paraId="70F787CE" w14:textId="77777777" w:rsidR="00F55284" w:rsidRDefault="00F55284" w:rsidP="00282B9C">
      <w:pPr>
        <w:keepNext/>
        <w:tabs>
          <w:tab w:val="left" w:pos="567"/>
        </w:tabs>
        <w:spacing w:line="240" w:lineRule="auto"/>
      </w:pPr>
      <w:r>
        <w:t xml:space="preserve">CIALIS is </w:t>
      </w:r>
      <w:r w:rsidR="00152177">
        <w:t>available as 2.5, 5, 10, and 20 </w:t>
      </w:r>
      <w:r>
        <w:t>mg film-coated tablets for oral use.</w:t>
      </w:r>
    </w:p>
    <w:p w14:paraId="6321EED5" w14:textId="77777777" w:rsidR="00904ECE" w:rsidRDefault="00904ECE" w:rsidP="00904ECE">
      <w:pPr>
        <w:tabs>
          <w:tab w:val="left" w:pos="567"/>
        </w:tabs>
        <w:spacing w:line="240" w:lineRule="auto"/>
      </w:pPr>
    </w:p>
    <w:p w14:paraId="27D44B1B" w14:textId="77777777" w:rsidR="00904ECE" w:rsidRDefault="00904ECE" w:rsidP="00282B9C">
      <w:pPr>
        <w:keepNext/>
        <w:tabs>
          <w:tab w:val="left" w:pos="567"/>
        </w:tabs>
        <w:spacing w:line="240" w:lineRule="auto"/>
      </w:pPr>
      <w:r>
        <w:rPr>
          <w:b/>
        </w:rPr>
        <w:t>4.3</w:t>
      </w:r>
      <w:r>
        <w:rPr>
          <w:b/>
        </w:rPr>
        <w:tab/>
        <w:t>Contraindications</w:t>
      </w:r>
    </w:p>
    <w:p w14:paraId="1652099A" w14:textId="77777777" w:rsidR="00904ECE" w:rsidRDefault="00904ECE" w:rsidP="00282B9C">
      <w:pPr>
        <w:keepNext/>
        <w:tabs>
          <w:tab w:val="left" w:pos="567"/>
        </w:tabs>
        <w:spacing w:line="240" w:lineRule="auto"/>
      </w:pPr>
    </w:p>
    <w:p w14:paraId="644714A9" w14:textId="77777777" w:rsidR="00904ECE" w:rsidRDefault="00904ECE" w:rsidP="00282B9C">
      <w:pPr>
        <w:keepNext/>
        <w:tabs>
          <w:tab w:val="left" w:pos="567"/>
        </w:tabs>
        <w:spacing w:line="240" w:lineRule="auto"/>
      </w:pPr>
      <w:r>
        <w:t>Hypersensitivity to the active substance or to any of the excipients</w:t>
      </w:r>
      <w:r w:rsidR="008C213A">
        <w:t xml:space="preserve"> listed in section 6.1</w:t>
      </w:r>
      <w:r>
        <w:t>.</w:t>
      </w:r>
    </w:p>
    <w:p w14:paraId="15F08EAF" w14:textId="77777777" w:rsidR="00904ECE" w:rsidRDefault="00904ECE" w:rsidP="00904ECE">
      <w:pPr>
        <w:tabs>
          <w:tab w:val="left" w:pos="567"/>
        </w:tabs>
        <w:spacing w:line="240" w:lineRule="auto"/>
      </w:pPr>
    </w:p>
    <w:p w14:paraId="489E89A5" w14:textId="77777777" w:rsidR="00904ECE" w:rsidRDefault="00904ECE" w:rsidP="00904ECE">
      <w:pPr>
        <w:tabs>
          <w:tab w:val="left" w:pos="567"/>
        </w:tabs>
        <w:spacing w:line="240" w:lineRule="auto"/>
      </w:pPr>
      <w:r>
        <w:t>In clinical studies, tadalafil was shown to augment the hypotensive effects of nitrates. This is thought to result from the combined effects of nitrates and tadalafil on the nitric oxide/cGMP pathway. Therefore, administration of CIALIS to patients who are using any form of organic nitrate is contraindicated (</w:t>
      </w:r>
      <w:r w:rsidR="00A92ACC">
        <w:t>s</w:t>
      </w:r>
      <w:r>
        <w:t>ee section 4.5).</w:t>
      </w:r>
    </w:p>
    <w:p w14:paraId="05135005" w14:textId="77777777" w:rsidR="00904ECE" w:rsidRDefault="00904ECE" w:rsidP="00904ECE">
      <w:pPr>
        <w:tabs>
          <w:tab w:val="left" w:pos="567"/>
        </w:tabs>
        <w:spacing w:line="240" w:lineRule="auto"/>
      </w:pPr>
    </w:p>
    <w:p w14:paraId="50F17175" w14:textId="77777777" w:rsidR="00904ECE" w:rsidRDefault="00904ECE" w:rsidP="00904ECE">
      <w:pPr>
        <w:pStyle w:val="BodyText"/>
        <w:tabs>
          <w:tab w:val="left" w:pos="567"/>
        </w:tabs>
        <w:spacing w:line="240" w:lineRule="auto"/>
        <w:jc w:val="left"/>
      </w:pPr>
      <w:r>
        <w:t>CIALIS, must not be used in men with cardiac disease for whom sexual activity is inadvisable. Physicians should consider the potential cardiac risk of sexual activity in patients with pre-existing cardiovascular disease.</w:t>
      </w:r>
    </w:p>
    <w:p w14:paraId="599A84B2" w14:textId="77777777" w:rsidR="00904ECE" w:rsidRDefault="00904ECE" w:rsidP="00904ECE">
      <w:pPr>
        <w:tabs>
          <w:tab w:val="left" w:pos="567"/>
        </w:tabs>
        <w:spacing w:line="240" w:lineRule="auto"/>
      </w:pPr>
    </w:p>
    <w:p w14:paraId="17E18FC9" w14:textId="77777777" w:rsidR="00904ECE" w:rsidRDefault="00904ECE" w:rsidP="00282B9C">
      <w:pPr>
        <w:keepNext/>
        <w:tabs>
          <w:tab w:val="left" w:pos="567"/>
        </w:tabs>
        <w:spacing w:line="240" w:lineRule="auto"/>
      </w:pPr>
      <w:r>
        <w:t xml:space="preserve">The following groups of patients with cardiovascular disease were not included in clinical trials and the use of tadalafil is therefore contraindicated: </w:t>
      </w:r>
    </w:p>
    <w:p w14:paraId="4355D3CF" w14:textId="77777777" w:rsidR="00904ECE" w:rsidRDefault="00904ECE" w:rsidP="00282B9C">
      <w:pPr>
        <w:keepNext/>
        <w:numPr>
          <w:ilvl w:val="0"/>
          <w:numId w:val="16"/>
        </w:numPr>
        <w:tabs>
          <w:tab w:val="clear" w:pos="720"/>
          <w:tab w:val="left" w:pos="567"/>
        </w:tabs>
        <w:spacing w:line="240" w:lineRule="auto"/>
        <w:ind w:left="567" w:hanging="567"/>
      </w:pPr>
      <w:r>
        <w:t xml:space="preserve">patients with myocardial infarction within the last 90 days, </w:t>
      </w:r>
    </w:p>
    <w:p w14:paraId="4EAB721B" w14:textId="77777777" w:rsidR="00904ECE" w:rsidRDefault="00904ECE" w:rsidP="00904ECE">
      <w:pPr>
        <w:numPr>
          <w:ilvl w:val="0"/>
          <w:numId w:val="16"/>
        </w:numPr>
        <w:tabs>
          <w:tab w:val="clear" w:pos="720"/>
          <w:tab w:val="left" w:pos="567"/>
        </w:tabs>
        <w:spacing w:line="240" w:lineRule="auto"/>
        <w:ind w:left="567" w:hanging="567"/>
      </w:pPr>
      <w:r>
        <w:t xml:space="preserve">patients with unstable angina or angina occurring during sexual intercourse, </w:t>
      </w:r>
    </w:p>
    <w:p w14:paraId="224561B5" w14:textId="77777777" w:rsidR="00904ECE" w:rsidRDefault="00904ECE" w:rsidP="00904ECE">
      <w:pPr>
        <w:numPr>
          <w:ilvl w:val="0"/>
          <w:numId w:val="16"/>
        </w:numPr>
        <w:tabs>
          <w:tab w:val="clear" w:pos="720"/>
          <w:tab w:val="left" w:pos="567"/>
        </w:tabs>
        <w:spacing w:line="240" w:lineRule="auto"/>
        <w:ind w:left="567" w:hanging="567"/>
      </w:pPr>
      <w:r>
        <w:t xml:space="preserve">patients with New York Heart Association Class 2 or greater heart failure in the last 6 months, </w:t>
      </w:r>
    </w:p>
    <w:p w14:paraId="5AC225CF" w14:textId="77777777" w:rsidR="00904ECE" w:rsidRDefault="00904ECE" w:rsidP="00904ECE">
      <w:pPr>
        <w:numPr>
          <w:ilvl w:val="0"/>
          <w:numId w:val="16"/>
        </w:numPr>
        <w:tabs>
          <w:tab w:val="clear" w:pos="720"/>
          <w:tab w:val="left" w:pos="567"/>
        </w:tabs>
        <w:spacing w:line="240" w:lineRule="auto"/>
        <w:ind w:left="567" w:hanging="567"/>
      </w:pPr>
      <w:r>
        <w:t xml:space="preserve">patients with uncontrolled arrhythmias, hypotension (&lt; 90/50 mm Hg), or uncontrolled hypertension, </w:t>
      </w:r>
    </w:p>
    <w:p w14:paraId="653153DC" w14:textId="77777777" w:rsidR="00904ECE" w:rsidRDefault="00904ECE" w:rsidP="00904ECE">
      <w:pPr>
        <w:numPr>
          <w:ilvl w:val="0"/>
          <w:numId w:val="16"/>
        </w:numPr>
        <w:tabs>
          <w:tab w:val="clear" w:pos="720"/>
          <w:tab w:val="left" w:pos="567"/>
        </w:tabs>
        <w:spacing w:line="240" w:lineRule="auto"/>
        <w:ind w:left="567" w:hanging="567"/>
      </w:pPr>
      <w:r>
        <w:t>patients with a stroke within the last 6 months.</w:t>
      </w:r>
    </w:p>
    <w:p w14:paraId="306AFAB6" w14:textId="77777777" w:rsidR="00904ECE" w:rsidRDefault="00904ECE" w:rsidP="00904ECE">
      <w:pPr>
        <w:tabs>
          <w:tab w:val="left" w:pos="567"/>
        </w:tabs>
        <w:spacing w:line="240" w:lineRule="auto"/>
      </w:pPr>
    </w:p>
    <w:p w14:paraId="1320DF27" w14:textId="77777777" w:rsidR="00904ECE" w:rsidRDefault="00904ECE" w:rsidP="00904ECE">
      <w:pPr>
        <w:tabs>
          <w:tab w:val="left" w:pos="567"/>
        </w:tabs>
        <w:spacing w:line="240" w:lineRule="auto"/>
      </w:pPr>
      <w:r>
        <w:t>CIALIS is contraindicated in patients who have loss of vision in one eye because of non-arteritic anterior isch</w:t>
      </w:r>
      <w:r w:rsidR="00A92ACC">
        <w:t>a</w:t>
      </w:r>
      <w:r>
        <w:t>emic optic neuropathy (NAION), regardless of whether this episode was in connection or not with previous PDE5 inhibitor exposure (see section 4.4).</w:t>
      </w:r>
    </w:p>
    <w:p w14:paraId="6F1D9622" w14:textId="77777777" w:rsidR="00904ECE" w:rsidRDefault="00904ECE" w:rsidP="00904ECE">
      <w:pPr>
        <w:tabs>
          <w:tab w:val="left" w:pos="567"/>
        </w:tabs>
        <w:spacing w:line="240" w:lineRule="auto"/>
      </w:pPr>
    </w:p>
    <w:p w14:paraId="5D1594AE" w14:textId="77777777" w:rsidR="00292B91" w:rsidRPr="009C2020" w:rsidRDefault="00292B91" w:rsidP="00292B91">
      <w:pPr>
        <w:rPr>
          <w:color w:val="000000"/>
        </w:rPr>
      </w:pPr>
      <w:r w:rsidRPr="00304058">
        <w:rPr>
          <w:color w:val="000000"/>
        </w:rPr>
        <w:t xml:space="preserve">The co-administration of PDE5 inhibitors, including tadalafil, with guanylate cyclase stimulators, </w:t>
      </w:r>
      <w:r w:rsidRPr="00304058">
        <w:t>such</w:t>
      </w:r>
      <w:r w:rsidRPr="00304058">
        <w:rPr>
          <w:color w:val="000000"/>
        </w:rPr>
        <w:t xml:space="preserve"> as riociguat, is contraindicated as it may potentially lead to symptomatic hypotension (see section 4.5).</w:t>
      </w:r>
    </w:p>
    <w:p w14:paraId="1FF5BAA5" w14:textId="77777777" w:rsidR="00292B91" w:rsidRDefault="00292B91" w:rsidP="00904ECE">
      <w:pPr>
        <w:tabs>
          <w:tab w:val="left" w:pos="567"/>
        </w:tabs>
        <w:spacing w:line="240" w:lineRule="auto"/>
      </w:pPr>
    </w:p>
    <w:p w14:paraId="310600D8" w14:textId="77777777" w:rsidR="00904ECE" w:rsidRDefault="00904ECE" w:rsidP="00282B9C">
      <w:pPr>
        <w:keepNext/>
        <w:tabs>
          <w:tab w:val="left" w:pos="567"/>
        </w:tabs>
        <w:spacing w:line="240" w:lineRule="auto"/>
        <w:ind w:left="567" w:hanging="567"/>
      </w:pPr>
      <w:r>
        <w:rPr>
          <w:b/>
        </w:rPr>
        <w:t>4.4</w:t>
      </w:r>
      <w:r>
        <w:rPr>
          <w:b/>
        </w:rPr>
        <w:tab/>
        <w:t>Special warnings and precautions for use</w:t>
      </w:r>
    </w:p>
    <w:p w14:paraId="4E5B1B16" w14:textId="77777777" w:rsidR="00904ECE" w:rsidRDefault="00904ECE" w:rsidP="00282B9C">
      <w:pPr>
        <w:keepNext/>
        <w:tabs>
          <w:tab w:val="left" w:pos="567"/>
        </w:tabs>
        <w:spacing w:line="240" w:lineRule="auto"/>
      </w:pPr>
    </w:p>
    <w:p w14:paraId="182AF2D0" w14:textId="77777777" w:rsidR="00000DC7" w:rsidRDefault="00000DC7" w:rsidP="00282B9C">
      <w:pPr>
        <w:keepNext/>
        <w:tabs>
          <w:tab w:val="left" w:pos="567"/>
        </w:tabs>
        <w:spacing w:line="240" w:lineRule="auto"/>
      </w:pPr>
      <w:r>
        <w:rPr>
          <w:u w:val="single"/>
        </w:rPr>
        <w:t>Before treatment with CIALIS</w:t>
      </w:r>
      <w:r>
        <w:t xml:space="preserve"> </w:t>
      </w:r>
    </w:p>
    <w:p w14:paraId="42B1C48B" w14:textId="77777777" w:rsidR="00116DA7" w:rsidRDefault="00116DA7" w:rsidP="00282B9C">
      <w:pPr>
        <w:keepNext/>
        <w:tabs>
          <w:tab w:val="left" w:pos="567"/>
        </w:tabs>
        <w:spacing w:line="240" w:lineRule="auto"/>
      </w:pPr>
    </w:p>
    <w:p w14:paraId="38CDDE11" w14:textId="77777777" w:rsidR="00904ECE" w:rsidRDefault="00904ECE" w:rsidP="00282B9C">
      <w:pPr>
        <w:keepNext/>
        <w:tabs>
          <w:tab w:val="left" w:pos="567"/>
        </w:tabs>
        <w:spacing w:line="240" w:lineRule="auto"/>
      </w:pPr>
      <w:r>
        <w:t>A medical history and physical examination should be undertaken to diagnose erectile dysfunction and determine potential underlying causes, before pharmacological treatment is considered.</w:t>
      </w:r>
    </w:p>
    <w:p w14:paraId="4CCCF649" w14:textId="77777777" w:rsidR="00904ECE" w:rsidRDefault="00904ECE" w:rsidP="00904ECE">
      <w:pPr>
        <w:tabs>
          <w:tab w:val="left" w:pos="567"/>
        </w:tabs>
        <w:spacing w:line="240" w:lineRule="auto"/>
      </w:pPr>
    </w:p>
    <w:p w14:paraId="6E112CA1" w14:textId="77777777" w:rsidR="00904ECE" w:rsidRDefault="00904ECE" w:rsidP="00904ECE">
      <w:pPr>
        <w:tabs>
          <w:tab w:val="left" w:pos="567"/>
        </w:tabs>
        <w:spacing w:line="240" w:lineRule="auto"/>
      </w:pPr>
      <w:r>
        <w:t>Prior to initiating any treatment for erectile dysfunction, physicians should consider the cardiovascular status of their patients, since there is a degree of cardiac risk associated with sexual activity. Tadalafil has vasodilator properties, resulting in mild and transient decreases in blood pressure (see section 5.1) and as such potentiate</w:t>
      </w:r>
      <w:r w:rsidR="00BF71BA">
        <w:t>s</w:t>
      </w:r>
      <w:r>
        <w:t xml:space="preserve"> the hypotensive effect of nitrates (see section 4.3).</w:t>
      </w:r>
    </w:p>
    <w:p w14:paraId="23E9FBB9" w14:textId="77777777" w:rsidR="00904ECE" w:rsidRDefault="00904ECE" w:rsidP="00904ECE">
      <w:pPr>
        <w:tabs>
          <w:tab w:val="left" w:pos="567"/>
        </w:tabs>
        <w:spacing w:line="240" w:lineRule="auto"/>
      </w:pPr>
    </w:p>
    <w:p w14:paraId="626ABCF3" w14:textId="77777777" w:rsidR="00000DC7" w:rsidRDefault="00000DC7" w:rsidP="00000DC7">
      <w:pPr>
        <w:tabs>
          <w:tab w:val="left" w:pos="567"/>
        </w:tabs>
        <w:spacing w:line="240" w:lineRule="auto"/>
      </w:pPr>
      <w:r>
        <w:t>The evaluation of erectile dysfunction should include a determination of potential underlying causes and the identification of appropriate treatment following an appropriate medical assessment. It is not known if CIALIS is effective in patients who have undergone pelvic surgery or radical non-nerve-sparing prostatectomy.</w:t>
      </w:r>
    </w:p>
    <w:p w14:paraId="33DFA0D4" w14:textId="77777777" w:rsidR="00000DC7" w:rsidRDefault="00000DC7" w:rsidP="00904ECE">
      <w:pPr>
        <w:tabs>
          <w:tab w:val="left" w:pos="567"/>
        </w:tabs>
        <w:spacing w:line="240" w:lineRule="auto"/>
      </w:pPr>
    </w:p>
    <w:p w14:paraId="2529A3BC" w14:textId="77777777" w:rsidR="00000DC7" w:rsidRDefault="00000DC7" w:rsidP="00282B9C">
      <w:pPr>
        <w:keepNext/>
        <w:tabs>
          <w:tab w:val="left" w:pos="567"/>
        </w:tabs>
        <w:spacing w:line="240" w:lineRule="auto"/>
        <w:rPr>
          <w:u w:val="single"/>
        </w:rPr>
      </w:pPr>
      <w:r>
        <w:rPr>
          <w:u w:val="single"/>
        </w:rPr>
        <w:t>Cardiovascular</w:t>
      </w:r>
    </w:p>
    <w:p w14:paraId="497B180C" w14:textId="77777777" w:rsidR="00116DA7" w:rsidRPr="00000DC7" w:rsidRDefault="00116DA7" w:rsidP="00282B9C">
      <w:pPr>
        <w:keepNext/>
        <w:tabs>
          <w:tab w:val="left" w:pos="567"/>
        </w:tabs>
        <w:spacing w:line="240" w:lineRule="auto"/>
        <w:rPr>
          <w:u w:val="single"/>
        </w:rPr>
      </w:pPr>
    </w:p>
    <w:p w14:paraId="12565968" w14:textId="77777777" w:rsidR="00904ECE" w:rsidRDefault="00904ECE" w:rsidP="00282B9C">
      <w:pPr>
        <w:keepNext/>
        <w:tabs>
          <w:tab w:val="left" w:pos="567"/>
        </w:tabs>
        <w:spacing w:line="240" w:lineRule="auto"/>
      </w:pPr>
      <w:r>
        <w:t>Serious cardiovascular events, including myocardial infarction, sudden cardiac death, unstable angina pectoris, ventricular arrhythmia, stroke, transient ischemic attacks, chest pain, palpitations and tachycardia, have been reported either post marketing and/or in clinical trials.  Most of the patients in whom these events have been reported had pre-existing cardiovascular risk factors. However, it is not possible to definitively determine whether these events are related directly to these risk factors, to CIALIS, to sexual activity, or to a combination of these or other factors.</w:t>
      </w:r>
    </w:p>
    <w:p w14:paraId="15B0A47B" w14:textId="77777777" w:rsidR="00904ECE" w:rsidRDefault="00904ECE" w:rsidP="00904ECE">
      <w:pPr>
        <w:tabs>
          <w:tab w:val="left" w:pos="567"/>
        </w:tabs>
        <w:spacing w:line="240" w:lineRule="auto"/>
      </w:pPr>
    </w:p>
    <w:p w14:paraId="34A2B0EA" w14:textId="77777777" w:rsidR="00000DC7" w:rsidRDefault="00000DC7" w:rsidP="00904ECE">
      <w:pPr>
        <w:tabs>
          <w:tab w:val="left" w:pos="567"/>
        </w:tabs>
        <w:spacing w:line="240" w:lineRule="auto"/>
      </w:pPr>
      <w:r>
        <w:t>In patients who are taking alpha</w:t>
      </w:r>
      <w:r w:rsidRPr="0004715D">
        <w:rPr>
          <w:vertAlign w:val="subscript"/>
        </w:rPr>
        <w:t>1</w:t>
      </w:r>
      <w:r>
        <w:t xml:space="preserve"> blockers</w:t>
      </w:r>
      <w:r w:rsidR="002A08F4">
        <w:t>,</w:t>
      </w:r>
      <w:r>
        <w:t xml:space="preserve"> concomitant administration of CIALIS may lead to symptomatic hypotension in some patients (see section 4.5). The combination of tadalafil and doxazosin is not recommended.</w:t>
      </w:r>
    </w:p>
    <w:p w14:paraId="6069DD9E" w14:textId="77777777" w:rsidR="00292B91" w:rsidRDefault="00292B91" w:rsidP="00904ECE">
      <w:pPr>
        <w:tabs>
          <w:tab w:val="left" w:pos="567"/>
        </w:tabs>
        <w:spacing w:line="240" w:lineRule="auto"/>
      </w:pPr>
    </w:p>
    <w:p w14:paraId="5867E3B8" w14:textId="77777777" w:rsidR="00000DC7" w:rsidRDefault="00000DC7" w:rsidP="00282B9C">
      <w:pPr>
        <w:keepNext/>
        <w:tabs>
          <w:tab w:val="left" w:pos="567"/>
        </w:tabs>
        <w:spacing w:line="240" w:lineRule="auto"/>
        <w:rPr>
          <w:u w:val="single"/>
        </w:rPr>
      </w:pPr>
      <w:r>
        <w:rPr>
          <w:u w:val="single"/>
        </w:rPr>
        <w:t>Vision</w:t>
      </w:r>
    </w:p>
    <w:p w14:paraId="2497E436" w14:textId="77777777" w:rsidR="00116DA7" w:rsidRPr="00000DC7" w:rsidRDefault="00116DA7" w:rsidP="00282B9C">
      <w:pPr>
        <w:keepNext/>
        <w:tabs>
          <w:tab w:val="left" w:pos="567"/>
        </w:tabs>
        <w:spacing w:line="240" w:lineRule="auto"/>
        <w:rPr>
          <w:u w:val="single"/>
        </w:rPr>
      </w:pPr>
    </w:p>
    <w:p w14:paraId="721AA157" w14:textId="3CD0E0DC" w:rsidR="00904ECE" w:rsidRDefault="00904ECE" w:rsidP="00282B9C">
      <w:pPr>
        <w:keepNext/>
        <w:tabs>
          <w:tab w:val="left" w:pos="567"/>
        </w:tabs>
        <w:spacing w:line="240" w:lineRule="auto"/>
      </w:pPr>
      <w:r>
        <w:t>Visual defects</w:t>
      </w:r>
      <w:r w:rsidR="00BB5FB2">
        <w:t>,</w:t>
      </w:r>
      <w:r>
        <w:t xml:space="preserve"> </w:t>
      </w:r>
      <w:r w:rsidR="00AF6565" w:rsidRPr="00930181">
        <w:rPr>
          <w:szCs w:val="22"/>
        </w:rPr>
        <w:t xml:space="preserve">including Central Serous Chorioretinopathy </w:t>
      </w:r>
      <w:r w:rsidR="00BB5FB2">
        <w:rPr>
          <w:szCs w:val="22"/>
        </w:rPr>
        <w:t>(</w:t>
      </w:r>
      <w:r w:rsidR="00AF6565" w:rsidRPr="00930181">
        <w:rPr>
          <w:szCs w:val="22"/>
        </w:rPr>
        <w:t>CSCR)</w:t>
      </w:r>
      <w:r w:rsidR="00BB5FB2">
        <w:rPr>
          <w:szCs w:val="22"/>
        </w:rPr>
        <w:t>,</w:t>
      </w:r>
      <w:r w:rsidR="00AF6565">
        <w:rPr>
          <w:szCs w:val="22"/>
        </w:rPr>
        <w:t xml:space="preserve"> </w:t>
      </w:r>
      <w:r>
        <w:t xml:space="preserve">and cases of NAION have been reported in connection with the intake of CIALIS and other PDE5 inhibitors. </w:t>
      </w:r>
      <w:r w:rsidR="00AF6565" w:rsidRPr="00116F4D">
        <w:rPr>
          <w:szCs w:val="22"/>
        </w:rPr>
        <w:t>Most cases of CSCR resolved spontaneously after stopping tadalafil.</w:t>
      </w:r>
      <w:r w:rsidR="00AF6565">
        <w:rPr>
          <w:szCs w:val="22"/>
        </w:rPr>
        <w:t xml:space="preserve"> Regarding NAION, a</w:t>
      </w:r>
      <w:r w:rsidR="00AE5F25" w:rsidRPr="005D7E59">
        <w:rPr>
          <w:rFonts w:cs="Verdana"/>
          <w:bCs/>
          <w:iCs/>
        </w:rPr>
        <w:t>nalyses of observational data suggest an increased risk of acute</w:t>
      </w:r>
      <w:r w:rsidR="00324C3F">
        <w:rPr>
          <w:rFonts w:cs="Verdana"/>
          <w:bCs/>
          <w:iCs/>
        </w:rPr>
        <w:t xml:space="preserve"> NAION in men with </w:t>
      </w:r>
      <w:r w:rsidR="00FA5FC6">
        <w:t>erectile dysfunction</w:t>
      </w:r>
      <w:r w:rsidR="00324C3F">
        <w:rPr>
          <w:rFonts w:cs="Verdana"/>
          <w:bCs/>
          <w:iCs/>
        </w:rPr>
        <w:t xml:space="preserve"> following</w:t>
      </w:r>
      <w:r w:rsidR="00AE5F25" w:rsidRPr="005D7E59">
        <w:rPr>
          <w:rFonts w:cs="Verdana"/>
          <w:bCs/>
          <w:iCs/>
        </w:rPr>
        <w:t xml:space="preserve"> exposure to tadalafil or other PDE5 inhibitors. </w:t>
      </w:r>
      <w:r w:rsidR="00AE5F25" w:rsidRPr="005D7E59">
        <w:t>As this may be relevant for all patients exposed to tadalafil,</w:t>
      </w:r>
      <w:r w:rsidR="00AE5F25" w:rsidRPr="009B3F44">
        <w:rPr>
          <w:color w:val="FF0000"/>
        </w:rPr>
        <w:t xml:space="preserve"> </w:t>
      </w:r>
      <w:r w:rsidR="00AE5F25" w:rsidRPr="009B3F44">
        <w:t>t</w:t>
      </w:r>
      <w:r w:rsidRPr="009B3F44">
        <w:t>he</w:t>
      </w:r>
      <w:r>
        <w:t xml:space="preserve"> patient should be advised that in case of sudden visual defect, </w:t>
      </w:r>
      <w:r w:rsidR="00AF6565" w:rsidRPr="004C4D78">
        <w:rPr>
          <w:szCs w:val="22"/>
        </w:rPr>
        <w:t xml:space="preserve">visual acuity impairment and/or visual distortion, </w:t>
      </w:r>
      <w:r>
        <w:t>he should stop taking CIALIS and consult a physician immediately (see section 4.3).</w:t>
      </w:r>
    </w:p>
    <w:p w14:paraId="02AC6984" w14:textId="77777777" w:rsidR="000E7CF6" w:rsidRDefault="000E7CF6" w:rsidP="000E7CF6">
      <w:pPr>
        <w:tabs>
          <w:tab w:val="left" w:pos="567"/>
        </w:tabs>
        <w:spacing w:line="240" w:lineRule="auto"/>
      </w:pPr>
    </w:p>
    <w:p w14:paraId="2B589770" w14:textId="77777777" w:rsidR="00C92114" w:rsidRDefault="00C92114" w:rsidP="00C92114">
      <w:pPr>
        <w:keepNext/>
        <w:tabs>
          <w:tab w:val="left" w:pos="567"/>
        </w:tabs>
        <w:spacing w:line="240" w:lineRule="auto"/>
        <w:rPr>
          <w:u w:val="single"/>
        </w:rPr>
      </w:pPr>
      <w:r w:rsidRPr="00BB4D56">
        <w:rPr>
          <w:u w:val="single"/>
        </w:rPr>
        <w:lastRenderedPageBreak/>
        <w:t>Decreased or sudden hearing loss</w:t>
      </w:r>
    </w:p>
    <w:p w14:paraId="00B67D29" w14:textId="77777777" w:rsidR="00116DA7" w:rsidRPr="00BB4D56" w:rsidRDefault="00116DA7" w:rsidP="00C92114">
      <w:pPr>
        <w:keepNext/>
        <w:tabs>
          <w:tab w:val="left" w:pos="567"/>
        </w:tabs>
        <w:spacing w:line="240" w:lineRule="auto"/>
        <w:rPr>
          <w:u w:val="single"/>
        </w:rPr>
      </w:pPr>
    </w:p>
    <w:p w14:paraId="73EC2D5D" w14:textId="77777777" w:rsidR="00C92114" w:rsidRPr="00C205D4" w:rsidRDefault="00C92114" w:rsidP="00C92114">
      <w:pPr>
        <w:keepNext/>
        <w:tabs>
          <w:tab w:val="left" w:pos="567"/>
        </w:tabs>
        <w:spacing w:line="240" w:lineRule="auto"/>
      </w:pPr>
      <w:r w:rsidRPr="00D13397">
        <w:t>Cases of sudden hearing loss have been reported after the use of tadalafil. Although other risk factors were present in some cases (such a</w:t>
      </w:r>
      <w:r w:rsidRPr="00C205D4">
        <w:t>s age, diabetes, hypertension and previous hearing loss history) patients should be advised to stop taking tadalafil and seek prompt medical attention in the event of sudden decrease or loss of hearing.</w:t>
      </w:r>
    </w:p>
    <w:p w14:paraId="46952DB7" w14:textId="77777777" w:rsidR="00C92114" w:rsidRDefault="00C92114" w:rsidP="000E7CF6">
      <w:pPr>
        <w:tabs>
          <w:tab w:val="left" w:pos="567"/>
        </w:tabs>
        <w:spacing w:line="240" w:lineRule="auto"/>
      </w:pPr>
    </w:p>
    <w:p w14:paraId="64079E45" w14:textId="77777777" w:rsidR="00000DC7" w:rsidRDefault="00000DC7" w:rsidP="00282B9C">
      <w:pPr>
        <w:keepNext/>
        <w:tabs>
          <w:tab w:val="left" w:pos="567"/>
        </w:tabs>
        <w:spacing w:line="240" w:lineRule="auto"/>
        <w:rPr>
          <w:u w:val="single"/>
        </w:rPr>
      </w:pPr>
      <w:r>
        <w:rPr>
          <w:u w:val="single"/>
        </w:rPr>
        <w:t>Hepatic impairment</w:t>
      </w:r>
    </w:p>
    <w:p w14:paraId="134FA046" w14:textId="77777777" w:rsidR="00116DA7" w:rsidRPr="000545FA" w:rsidRDefault="00116DA7" w:rsidP="00282B9C">
      <w:pPr>
        <w:keepNext/>
        <w:tabs>
          <w:tab w:val="left" w:pos="567"/>
        </w:tabs>
        <w:spacing w:line="240" w:lineRule="auto"/>
        <w:rPr>
          <w:u w:val="single"/>
        </w:rPr>
      </w:pPr>
    </w:p>
    <w:p w14:paraId="70C463C9" w14:textId="77777777" w:rsidR="00904ECE" w:rsidRDefault="00904ECE" w:rsidP="00282B9C">
      <w:pPr>
        <w:keepNext/>
        <w:tabs>
          <w:tab w:val="left" w:pos="567"/>
        </w:tabs>
        <w:spacing w:line="240" w:lineRule="auto"/>
      </w:pPr>
      <w:r>
        <w:t>There is limited clinical data on the safety of single-dose administration of CIALIS in patients with severe hepatic insufficiency (Child-Pugh Class C). If CIALIS is prescribed, a careful individual benefit/risk evaluation should be undertaken by the prescribing physician.</w:t>
      </w:r>
    </w:p>
    <w:p w14:paraId="3935055D" w14:textId="77777777" w:rsidR="00904ECE" w:rsidRDefault="00904ECE" w:rsidP="00904ECE">
      <w:pPr>
        <w:tabs>
          <w:tab w:val="left" w:pos="567"/>
        </w:tabs>
        <w:spacing w:line="240" w:lineRule="auto"/>
      </w:pPr>
    </w:p>
    <w:p w14:paraId="421B97A1" w14:textId="77777777" w:rsidR="00000DC7" w:rsidRDefault="00000DC7" w:rsidP="00282B9C">
      <w:pPr>
        <w:keepNext/>
        <w:tabs>
          <w:tab w:val="left" w:pos="567"/>
        </w:tabs>
        <w:spacing w:line="240" w:lineRule="auto"/>
      </w:pPr>
      <w:r>
        <w:rPr>
          <w:u w:val="single"/>
        </w:rPr>
        <w:t>Priapism and anatomical deformation of the penis</w:t>
      </w:r>
      <w:r>
        <w:t xml:space="preserve"> </w:t>
      </w:r>
    </w:p>
    <w:p w14:paraId="3794C2F9" w14:textId="77777777" w:rsidR="00116DA7" w:rsidRDefault="00116DA7" w:rsidP="00282B9C">
      <w:pPr>
        <w:keepNext/>
        <w:tabs>
          <w:tab w:val="left" w:pos="567"/>
        </w:tabs>
        <w:spacing w:line="240" w:lineRule="auto"/>
      </w:pPr>
    </w:p>
    <w:p w14:paraId="610888DF" w14:textId="77777777" w:rsidR="00904ECE" w:rsidRDefault="00904ECE" w:rsidP="00282B9C">
      <w:pPr>
        <w:keepNext/>
        <w:tabs>
          <w:tab w:val="left" w:pos="567"/>
        </w:tabs>
        <w:spacing w:line="240" w:lineRule="auto"/>
      </w:pPr>
      <w:r>
        <w:t>Patients who experience erections lasting 4 hours or more should be instructed to seek immediate medical assistance. If priapism is not treated immediately, penile tissue damage and permanent loss of potency may result.</w:t>
      </w:r>
    </w:p>
    <w:p w14:paraId="1F77B89E" w14:textId="77777777" w:rsidR="00904ECE" w:rsidRDefault="00904ECE" w:rsidP="00904ECE">
      <w:pPr>
        <w:pStyle w:val="BodyText"/>
        <w:tabs>
          <w:tab w:val="left" w:pos="567"/>
        </w:tabs>
        <w:spacing w:line="240" w:lineRule="auto"/>
      </w:pPr>
    </w:p>
    <w:p w14:paraId="4EF24490" w14:textId="77777777" w:rsidR="00904ECE" w:rsidRDefault="00904ECE" w:rsidP="00904ECE">
      <w:pPr>
        <w:pStyle w:val="BodyText"/>
        <w:tabs>
          <w:tab w:val="left" w:pos="567"/>
        </w:tabs>
        <w:spacing w:line="240" w:lineRule="auto"/>
        <w:jc w:val="left"/>
      </w:pPr>
      <w:r>
        <w:rPr>
          <w:szCs w:val="24"/>
          <w:lang w:val="en-US"/>
        </w:rPr>
        <w:t>CIALIS,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3F3D26DF" w14:textId="77777777" w:rsidR="00904ECE" w:rsidRDefault="00904ECE" w:rsidP="00904ECE">
      <w:pPr>
        <w:tabs>
          <w:tab w:val="left" w:pos="567"/>
        </w:tabs>
        <w:spacing w:line="240" w:lineRule="auto"/>
      </w:pPr>
    </w:p>
    <w:p w14:paraId="28091BB2" w14:textId="77777777" w:rsidR="00000DC7" w:rsidRDefault="00000DC7" w:rsidP="00282B9C">
      <w:pPr>
        <w:keepNext/>
        <w:tabs>
          <w:tab w:val="left" w:pos="567"/>
        </w:tabs>
        <w:spacing w:line="240" w:lineRule="auto"/>
        <w:rPr>
          <w:u w:val="single"/>
        </w:rPr>
      </w:pPr>
      <w:r>
        <w:rPr>
          <w:u w:val="single"/>
        </w:rPr>
        <w:t>Use with CYP3A4 inhibitors</w:t>
      </w:r>
    </w:p>
    <w:p w14:paraId="0078379C" w14:textId="77777777" w:rsidR="00116DA7" w:rsidRPr="00FD16D4" w:rsidRDefault="00116DA7" w:rsidP="00282B9C">
      <w:pPr>
        <w:keepNext/>
        <w:tabs>
          <w:tab w:val="left" w:pos="567"/>
        </w:tabs>
        <w:spacing w:line="240" w:lineRule="auto"/>
        <w:rPr>
          <w:u w:val="single"/>
        </w:rPr>
      </w:pPr>
    </w:p>
    <w:p w14:paraId="1EFA1B23" w14:textId="77777777" w:rsidR="00904ECE" w:rsidRDefault="00904ECE" w:rsidP="00282B9C">
      <w:pPr>
        <w:keepNext/>
        <w:tabs>
          <w:tab w:val="left" w:pos="567"/>
        </w:tabs>
        <w:spacing w:line="240" w:lineRule="auto"/>
      </w:pPr>
      <w:r>
        <w:t>Caution should be exercised when prescribing CIALIS to patients using potent CYP3A4 inhibitors (ritonavir, saquinavir, ketoconazole, itraconazole, and erythromycin) as increased tadalafil exposure (AUC) has been observed if the medicin</w:t>
      </w:r>
      <w:r w:rsidR="0004715D">
        <w:t>al products</w:t>
      </w:r>
      <w:r>
        <w:t xml:space="preserve"> are combined (see section 4.5).</w:t>
      </w:r>
    </w:p>
    <w:p w14:paraId="7BEFE1C8" w14:textId="77777777" w:rsidR="00904ECE" w:rsidRDefault="00904ECE" w:rsidP="00904ECE">
      <w:pPr>
        <w:tabs>
          <w:tab w:val="left" w:pos="567"/>
        </w:tabs>
        <w:spacing w:line="240" w:lineRule="auto"/>
      </w:pPr>
    </w:p>
    <w:p w14:paraId="3CB5B9B8" w14:textId="77777777" w:rsidR="00000DC7" w:rsidRDefault="00000DC7" w:rsidP="00282B9C">
      <w:pPr>
        <w:keepNext/>
        <w:tabs>
          <w:tab w:val="left" w:pos="567"/>
        </w:tabs>
        <w:spacing w:line="240" w:lineRule="auto"/>
      </w:pPr>
      <w:r>
        <w:rPr>
          <w:u w:val="single"/>
        </w:rPr>
        <w:t>CIALIS and other treatments for erectile dysfunction</w:t>
      </w:r>
      <w:r>
        <w:t xml:space="preserve"> </w:t>
      </w:r>
    </w:p>
    <w:p w14:paraId="22A2940C" w14:textId="77777777" w:rsidR="00116DA7" w:rsidRDefault="00116DA7" w:rsidP="00282B9C">
      <w:pPr>
        <w:keepNext/>
        <w:tabs>
          <w:tab w:val="left" w:pos="567"/>
        </w:tabs>
        <w:spacing w:line="240" w:lineRule="auto"/>
      </w:pPr>
    </w:p>
    <w:p w14:paraId="52165FC8" w14:textId="77777777" w:rsidR="00904ECE" w:rsidRDefault="00904ECE" w:rsidP="00282B9C">
      <w:pPr>
        <w:keepNext/>
        <w:tabs>
          <w:tab w:val="left" w:pos="567"/>
        </w:tabs>
        <w:spacing w:line="240" w:lineRule="auto"/>
      </w:pPr>
      <w:r>
        <w:t>The safety and efficacy of combinations of CIALIS and other</w:t>
      </w:r>
      <w:r w:rsidR="00AD319A">
        <w:t xml:space="preserve"> PDE5 inhibitors or other</w:t>
      </w:r>
      <w:r>
        <w:t xml:space="preserve"> treatments for erectile dysfunction have not been studied. </w:t>
      </w:r>
      <w:r w:rsidR="00371D7E">
        <w:t xml:space="preserve">The patients should be </w:t>
      </w:r>
      <w:r w:rsidR="00BA341A">
        <w:t>informed not to take CIALIS in</w:t>
      </w:r>
      <w:r w:rsidR="00371D7E">
        <w:t xml:space="preserve"> such combinations.</w:t>
      </w:r>
    </w:p>
    <w:p w14:paraId="3F656A2D" w14:textId="77777777" w:rsidR="00371D7E" w:rsidRDefault="00371D7E" w:rsidP="00904ECE">
      <w:pPr>
        <w:tabs>
          <w:tab w:val="left" w:pos="567"/>
        </w:tabs>
        <w:spacing w:line="240" w:lineRule="auto"/>
      </w:pPr>
    </w:p>
    <w:p w14:paraId="30A7171E" w14:textId="77777777" w:rsidR="00000DC7" w:rsidRDefault="00000DC7" w:rsidP="00282B9C">
      <w:pPr>
        <w:keepNext/>
        <w:tabs>
          <w:tab w:val="left" w:pos="567"/>
        </w:tabs>
        <w:spacing w:line="240" w:lineRule="auto"/>
      </w:pPr>
      <w:r>
        <w:rPr>
          <w:u w:val="single"/>
        </w:rPr>
        <w:t>Lactose</w:t>
      </w:r>
      <w:r>
        <w:t xml:space="preserve"> </w:t>
      </w:r>
    </w:p>
    <w:p w14:paraId="152E9A6A" w14:textId="77777777" w:rsidR="00116DA7" w:rsidRDefault="00116DA7" w:rsidP="00282B9C">
      <w:pPr>
        <w:keepNext/>
        <w:tabs>
          <w:tab w:val="left" w:pos="567"/>
        </w:tabs>
        <w:spacing w:line="240" w:lineRule="auto"/>
      </w:pPr>
    </w:p>
    <w:p w14:paraId="37E6970C" w14:textId="77777777" w:rsidR="00904ECE" w:rsidRDefault="00904ECE" w:rsidP="00282B9C">
      <w:pPr>
        <w:keepNext/>
        <w:tabs>
          <w:tab w:val="left" w:pos="567"/>
        </w:tabs>
        <w:spacing w:line="240" w:lineRule="auto"/>
      </w:pPr>
      <w:r>
        <w:t xml:space="preserve">CIALIS contains lactose. Patients with rare hereditary problems of galactose intolerance, </w:t>
      </w:r>
      <w:r w:rsidR="00710543">
        <w:t>total</w:t>
      </w:r>
      <w:r>
        <w:t xml:space="preserve"> lactase deficiency or glucose-galactose malabsorption should not take this medicin</w:t>
      </w:r>
      <w:r w:rsidR="00710543">
        <w:t>e</w:t>
      </w:r>
      <w:r>
        <w:t>.</w:t>
      </w:r>
    </w:p>
    <w:p w14:paraId="243D663A" w14:textId="77777777" w:rsidR="00FC74C3" w:rsidRDefault="00FC74C3" w:rsidP="00282B9C">
      <w:pPr>
        <w:keepNext/>
        <w:tabs>
          <w:tab w:val="left" w:pos="567"/>
        </w:tabs>
        <w:spacing w:line="240" w:lineRule="auto"/>
      </w:pPr>
    </w:p>
    <w:p w14:paraId="628781C1" w14:textId="77777777" w:rsidR="00FC74C3" w:rsidRDefault="00FC74C3" w:rsidP="00FC74C3">
      <w:pPr>
        <w:tabs>
          <w:tab w:val="left" w:pos="567"/>
        </w:tabs>
        <w:spacing w:line="240" w:lineRule="auto"/>
        <w:rPr>
          <w:u w:val="single"/>
        </w:rPr>
      </w:pPr>
      <w:r w:rsidRPr="000A0EA1">
        <w:rPr>
          <w:u w:val="single"/>
        </w:rPr>
        <w:t>Sodium</w:t>
      </w:r>
    </w:p>
    <w:p w14:paraId="0389BC48" w14:textId="77777777" w:rsidR="00116DA7" w:rsidRPr="000A0EA1" w:rsidRDefault="00116DA7" w:rsidP="00FC74C3">
      <w:pPr>
        <w:tabs>
          <w:tab w:val="left" w:pos="567"/>
        </w:tabs>
        <w:spacing w:line="240" w:lineRule="auto"/>
        <w:rPr>
          <w:u w:val="single"/>
        </w:rPr>
      </w:pPr>
    </w:p>
    <w:p w14:paraId="5608D099" w14:textId="77777777" w:rsidR="00FC74C3" w:rsidRDefault="00FC74C3" w:rsidP="00FC74C3">
      <w:pPr>
        <w:tabs>
          <w:tab w:val="left" w:pos="567"/>
        </w:tabs>
        <w:spacing w:line="240" w:lineRule="auto"/>
      </w:pPr>
      <w:r>
        <w:t>This medicine contains less than 1 mmol sodium (23 mg) per tablet, that is to say essentially ‘sodium</w:t>
      </w:r>
      <w:r w:rsidR="00414E3B">
        <w:noBreakHyphen/>
      </w:r>
      <w:r>
        <w:t>free’.</w:t>
      </w:r>
    </w:p>
    <w:p w14:paraId="2B37717F" w14:textId="77777777" w:rsidR="00FC74C3" w:rsidRDefault="00FC74C3" w:rsidP="00282B9C">
      <w:pPr>
        <w:keepNext/>
        <w:tabs>
          <w:tab w:val="left" w:pos="567"/>
        </w:tabs>
        <w:spacing w:line="240" w:lineRule="auto"/>
      </w:pPr>
    </w:p>
    <w:p w14:paraId="0909EEE8" w14:textId="77777777" w:rsidR="00904ECE" w:rsidRDefault="00904ECE" w:rsidP="00904ECE">
      <w:pPr>
        <w:tabs>
          <w:tab w:val="left" w:pos="567"/>
        </w:tabs>
        <w:spacing w:line="240" w:lineRule="auto"/>
      </w:pPr>
    </w:p>
    <w:p w14:paraId="5D1EDE9F" w14:textId="77777777" w:rsidR="00904ECE" w:rsidRDefault="00904ECE" w:rsidP="00282B9C">
      <w:pPr>
        <w:keepNext/>
        <w:tabs>
          <w:tab w:val="left" w:pos="567"/>
        </w:tabs>
        <w:spacing w:line="240" w:lineRule="auto"/>
        <w:ind w:left="567" w:hanging="567"/>
      </w:pPr>
      <w:r>
        <w:rPr>
          <w:b/>
        </w:rPr>
        <w:t>4.5</w:t>
      </w:r>
      <w:r>
        <w:rPr>
          <w:b/>
        </w:rPr>
        <w:tab/>
        <w:t>Interaction with other medicinal products and other forms of interaction</w:t>
      </w:r>
    </w:p>
    <w:p w14:paraId="044F5747" w14:textId="77777777" w:rsidR="00904ECE" w:rsidRDefault="00904ECE" w:rsidP="00282B9C">
      <w:pPr>
        <w:keepNext/>
        <w:tabs>
          <w:tab w:val="left" w:pos="567"/>
        </w:tabs>
        <w:spacing w:line="240" w:lineRule="auto"/>
      </w:pPr>
    </w:p>
    <w:p w14:paraId="72D3E647" w14:textId="77777777" w:rsidR="00904ECE" w:rsidRDefault="00904ECE" w:rsidP="00282B9C">
      <w:pPr>
        <w:keepNext/>
        <w:tabs>
          <w:tab w:val="left" w:pos="567"/>
        </w:tabs>
        <w:spacing w:line="240" w:lineRule="auto"/>
        <w:rPr>
          <w:u w:val="single"/>
        </w:rPr>
      </w:pPr>
      <w:r>
        <w:t>Interaction studies were conducted with 10 mg and/or 20</w:t>
      </w:r>
      <w:r w:rsidR="003150A6">
        <w:t> </w:t>
      </w:r>
      <w:r>
        <w:t>mg tadalafil, as indicated below. With regard to those interaction studies where only the 10 mg tadalafil dose was used, clinically relevant interactions at higher doses cannot be completely ruled out.</w:t>
      </w:r>
    </w:p>
    <w:p w14:paraId="4636276E" w14:textId="77777777" w:rsidR="00904ECE" w:rsidRDefault="00904ECE" w:rsidP="00904ECE">
      <w:pPr>
        <w:tabs>
          <w:tab w:val="left" w:pos="567"/>
        </w:tabs>
        <w:spacing w:line="240" w:lineRule="auto"/>
      </w:pPr>
    </w:p>
    <w:p w14:paraId="269387B2" w14:textId="77777777" w:rsidR="00904ECE" w:rsidRPr="00001A1D" w:rsidRDefault="00904ECE" w:rsidP="00282B9C">
      <w:pPr>
        <w:pStyle w:val="BodyText3"/>
        <w:keepNext/>
        <w:spacing w:line="240" w:lineRule="auto"/>
        <w:jc w:val="left"/>
        <w:rPr>
          <w:b w:val="0"/>
          <w:i w:val="0"/>
          <w:u w:val="single"/>
        </w:rPr>
      </w:pPr>
      <w:r w:rsidRPr="00001A1D">
        <w:rPr>
          <w:b w:val="0"/>
          <w:i w:val="0"/>
          <w:u w:val="single"/>
        </w:rPr>
        <w:t>Effects of other substances on tadalafil</w:t>
      </w:r>
    </w:p>
    <w:p w14:paraId="04C97E40" w14:textId="77777777" w:rsidR="00904ECE" w:rsidRDefault="00904ECE" w:rsidP="00282B9C">
      <w:pPr>
        <w:keepNext/>
        <w:tabs>
          <w:tab w:val="left" w:pos="567"/>
        </w:tabs>
        <w:spacing w:line="240" w:lineRule="auto"/>
      </w:pPr>
    </w:p>
    <w:p w14:paraId="40FD14C6" w14:textId="77777777" w:rsidR="00001A1D" w:rsidRPr="00247965" w:rsidRDefault="00001A1D" w:rsidP="00282B9C">
      <w:pPr>
        <w:keepNext/>
        <w:tabs>
          <w:tab w:val="left" w:pos="567"/>
        </w:tabs>
        <w:spacing w:line="240" w:lineRule="auto"/>
        <w:rPr>
          <w:i/>
        </w:rPr>
      </w:pPr>
      <w:r w:rsidRPr="00247965">
        <w:rPr>
          <w:i/>
        </w:rPr>
        <w:t>Cytochrome P450 inhibitors</w:t>
      </w:r>
    </w:p>
    <w:p w14:paraId="4812BA42" w14:textId="77777777" w:rsidR="00904ECE" w:rsidRDefault="00904ECE" w:rsidP="00282B9C">
      <w:pPr>
        <w:keepNext/>
        <w:tabs>
          <w:tab w:val="left" w:pos="567"/>
        </w:tabs>
        <w:spacing w:line="240" w:lineRule="auto"/>
      </w:pPr>
      <w:r>
        <w:t xml:space="preserve">Tadalafil is principally metabolised by CYP3A4. A selective inhibitor of CYP3A4, ketoconazole </w:t>
      </w:r>
      <w:r>
        <w:br/>
        <w:t>(200</w:t>
      </w:r>
      <w:r w:rsidR="00001A1D">
        <w:t> </w:t>
      </w:r>
      <w:r>
        <w:t>mg daily), increased tadalafil (10</w:t>
      </w:r>
      <w:r w:rsidR="00001A1D">
        <w:t> </w:t>
      </w:r>
      <w:r>
        <w:t>mg) exposure (AUC) 2-fold and C</w:t>
      </w:r>
      <w:r>
        <w:rPr>
          <w:vertAlign w:val="subscript"/>
        </w:rPr>
        <w:t>max</w:t>
      </w:r>
      <w:r>
        <w:t xml:space="preserve"> by 15</w:t>
      </w:r>
      <w:r w:rsidR="000E417C">
        <w:rPr>
          <w:rFonts w:ascii="Cambria Math" w:hAnsi="Cambria Math" w:cs="Cambria Math"/>
        </w:rPr>
        <w:t> </w:t>
      </w:r>
      <w:r w:rsidR="000E417C">
        <w:t>%</w:t>
      </w:r>
      <w:r>
        <w:t xml:space="preserve">, relative to the </w:t>
      </w:r>
      <w:r>
        <w:lastRenderedPageBreak/>
        <w:t>AUC and C</w:t>
      </w:r>
      <w:r>
        <w:rPr>
          <w:vertAlign w:val="subscript"/>
        </w:rPr>
        <w:t>max</w:t>
      </w:r>
      <w:r>
        <w:t xml:space="preserve"> values for tadalafil alone. Ketoconazole (400</w:t>
      </w:r>
      <w:r w:rsidR="00001A1D">
        <w:t> </w:t>
      </w:r>
      <w:r>
        <w:t>mg daily) increased tadalafil (20</w:t>
      </w:r>
      <w:r w:rsidR="00001A1D">
        <w:t> </w:t>
      </w:r>
      <w:r>
        <w:t>mg) exposure (AUC) 4-fold and C</w:t>
      </w:r>
      <w:r>
        <w:rPr>
          <w:vertAlign w:val="subscript"/>
        </w:rPr>
        <w:t>max</w:t>
      </w:r>
      <w:r>
        <w:t xml:space="preserve"> by 22</w:t>
      </w:r>
      <w:r w:rsidR="000E417C">
        <w:rPr>
          <w:rFonts w:ascii="Cambria Math" w:hAnsi="Cambria Math" w:cs="Cambria Math"/>
        </w:rPr>
        <w:t> </w:t>
      </w:r>
      <w:r w:rsidR="000E417C">
        <w:t>%</w:t>
      </w:r>
      <w:r>
        <w:t>. Ritonavir, a protease inhibitor (200</w:t>
      </w:r>
      <w:r w:rsidR="00001A1D">
        <w:t> </w:t>
      </w:r>
      <w:r>
        <w:t>mg twice daily), which is an inhibitor of CYP3A4, CYP2C9, CYP2C19, and CYP2D6, increased tadalafil (20</w:t>
      </w:r>
      <w:r w:rsidR="00001A1D">
        <w:t> </w:t>
      </w:r>
      <w:r>
        <w:t>mg) exposure (AUC) 2-fold with no change in C</w:t>
      </w:r>
      <w:r>
        <w:rPr>
          <w:vertAlign w:val="subscript"/>
        </w:rPr>
        <w:t>max</w:t>
      </w:r>
      <w:r>
        <w:t>. Although specific interactions have not been studied, other protease inhibitors, such as saquinavir, and other CYP3A4 inhibitors, such as erythromycin, clarithromycin, itraconazole and grapefruit juice should be co-administered with caution as they would be expected to increase plasma concentrations of tadalafil (see section 4.4)</w:t>
      </w:r>
      <w:r w:rsidR="00001A1D">
        <w:t>.</w:t>
      </w:r>
    </w:p>
    <w:p w14:paraId="11805703" w14:textId="77777777" w:rsidR="00904ECE" w:rsidRDefault="00904ECE" w:rsidP="00904ECE">
      <w:pPr>
        <w:tabs>
          <w:tab w:val="left" w:pos="567"/>
        </w:tabs>
        <w:spacing w:line="240" w:lineRule="auto"/>
        <w:rPr>
          <w:u w:val="single"/>
        </w:rPr>
      </w:pPr>
      <w:r>
        <w:t xml:space="preserve">Consequently the incidence of the </w:t>
      </w:r>
      <w:r w:rsidR="00001A1D">
        <w:t>adverse reactions</w:t>
      </w:r>
      <w:r>
        <w:t xml:space="preserve"> listed in section 4.8 might be increased.</w:t>
      </w:r>
    </w:p>
    <w:p w14:paraId="0396CA30" w14:textId="77777777" w:rsidR="00904ECE" w:rsidRDefault="00904ECE" w:rsidP="00904ECE">
      <w:pPr>
        <w:tabs>
          <w:tab w:val="left" w:pos="567"/>
        </w:tabs>
        <w:spacing w:line="240" w:lineRule="auto"/>
        <w:rPr>
          <w:u w:val="single"/>
        </w:rPr>
      </w:pPr>
    </w:p>
    <w:p w14:paraId="4AD73A7A" w14:textId="77777777" w:rsidR="00001A1D" w:rsidRPr="00141A2A" w:rsidRDefault="00001A1D" w:rsidP="00282B9C">
      <w:pPr>
        <w:keepNext/>
        <w:tabs>
          <w:tab w:val="left" w:pos="567"/>
        </w:tabs>
        <w:spacing w:line="240" w:lineRule="auto"/>
        <w:rPr>
          <w:i/>
        </w:rPr>
      </w:pPr>
      <w:r w:rsidRPr="00141A2A">
        <w:rPr>
          <w:i/>
        </w:rPr>
        <w:t>Transporters</w:t>
      </w:r>
    </w:p>
    <w:p w14:paraId="3DEB2626" w14:textId="77777777" w:rsidR="00904ECE" w:rsidRDefault="00904ECE" w:rsidP="00282B9C">
      <w:pPr>
        <w:keepNext/>
        <w:tabs>
          <w:tab w:val="left" w:pos="567"/>
        </w:tabs>
        <w:spacing w:line="240" w:lineRule="auto"/>
      </w:pPr>
      <w:r>
        <w:t>The role of transporters (for example p-glycoprotein) in the disposition of tadalafil is not known. There</w:t>
      </w:r>
      <w:r w:rsidR="00001A1D">
        <w:t>fore</w:t>
      </w:r>
      <w:r>
        <w:t xml:space="preserve"> </w:t>
      </w:r>
      <w:r w:rsidR="00001A1D">
        <w:t xml:space="preserve"> there </w:t>
      </w:r>
      <w:r>
        <w:t>is the potential of drug interactions mediated by inhibition of transporters.</w:t>
      </w:r>
    </w:p>
    <w:p w14:paraId="012352C1" w14:textId="77777777" w:rsidR="00904ECE" w:rsidRDefault="00904ECE" w:rsidP="00904ECE">
      <w:pPr>
        <w:pStyle w:val="BodyTextIndent"/>
        <w:tabs>
          <w:tab w:val="left" w:pos="567"/>
        </w:tabs>
        <w:spacing w:line="240" w:lineRule="auto"/>
        <w:ind w:left="0"/>
      </w:pPr>
    </w:p>
    <w:p w14:paraId="432A6C83" w14:textId="77777777" w:rsidR="00001A1D" w:rsidRPr="00001A1D" w:rsidRDefault="00001A1D" w:rsidP="00282B9C">
      <w:pPr>
        <w:keepNext/>
        <w:tabs>
          <w:tab w:val="left" w:pos="567"/>
        </w:tabs>
        <w:spacing w:line="240" w:lineRule="auto"/>
        <w:rPr>
          <w:i/>
        </w:rPr>
      </w:pPr>
      <w:r w:rsidRPr="00001A1D">
        <w:rPr>
          <w:i/>
        </w:rPr>
        <w:t>Cytochrome P450 inducers</w:t>
      </w:r>
    </w:p>
    <w:p w14:paraId="4D91B27C" w14:textId="77777777" w:rsidR="00904ECE" w:rsidRDefault="00904ECE" w:rsidP="00282B9C">
      <w:pPr>
        <w:keepNext/>
        <w:tabs>
          <w:tab w:val="left" w:pos="567"/>
        </w:tabs>
        <w:spacing w:line="240" w:lineRule="auto"/>
      </w:pPr>
      <w:r>
        <w:t>A CYP3A4 inducer, rifampicin, reduced tadalafil AUC by 88</w:t>
      </w:r>
      <w:r w:rsidR="000E417C">
        <w:rPr>
          <w:rFonts w:ascii="Cambria Math" w:hAnsi="Cambria Math" w:cs="Cambria Math"/>
        </w:rPr>
        <w:t> </w:t>
      </w:r>
      <w:r w:rsidR="000E417C">
        <w:t>%</w:t>
      </w:r>
      <w:r>
        <w:t xml:space="preserve">, relative to the AUC values for tadalafil alone (10 mg). This reduced exposure can be anticipated to decrease the efficacy of tadalafil; the magnitude of decreased efficacy is unknown. Other inducers of CYP3A4 such as phenobarbital, phenytoin and carbamazepine, may also decrease plasma concentrations of tadalafil. </w:t>
      </w:r>
    </w:p>
    <w:p w14:paraId="69791CA1" w14:textId="77777777" w:rsidR="00904ECE" w:rsidRDefault="00904ECE" w:rsidP="00904ECE">
      <w:pPr>
        <w:tabs>
          <w:tab w:val="left" w:pos="567"/>
        </w:tabs>
        <w:spacing w:line="240" w:lineRule="auto"/>
      </w:pPr>
    </w:p>
    <w:p w14:paraId="664C47AB" w14:textId="77777777" w:rsidR="00904ECE" w:rsidRPr="00001A1D" w:rsidRDefault="00904ECE" w:rsidP="00282B9C">
      <w:pPr>
        <w:pStyle w:val="BodyText3"/>
        <w:keepNext/>
        <w:spacing w:line="240" w:lineRule="auto"/>
        <w:jc w:val="left"/>
        <w:rPr>
          <w:b w:val="0"/>
          <w:i w:val="0"/>
          <w:u w:val="single"/>
        </w:rPr>
      </w:pPr>
      <w:r w:rsidRPr="00001A1D">
        <w:rPr>
          <w:b w:val="0"/>
          <w:i w:val="0"/>
          <w:u w:val="single"/>
        </w:rPr>
        <w:t>Effects of tadalafil on other medicinal products</w:t>
      </w:r>
    </w:p>
    <w:p w14:paraId="17665CA4" w14:textId="77777777" w:rsidR="00904ECE" w:rsidRDefault="00904ECE" w:rsidP="00282B9C">
      <w:pPr>
        <w:keepNext/>
        <w:tabs>
          <w:tab w:val="left" w:pos="567"/>
        </w:tabs>
        <w:spacing w:line="240" w:lineRule="auto"/>
      </w:pPr>
    </w:p>
    <w:p w14:paraId="4CFCBA2C" w14:textId="77777777" w:rsidR="00B84835" w:rsidRPr="00247965" w:rsidRDefault="00B84835" w:rsidP="00282B9C">
      <w:pPr>
        <w:keepNext/>
        <w:tabs>
          <w:tab w:val="left" w:pos="567"/>
        </w:tabs>
        <w:spacing w:line="240" w:lineRule="auto"/>
        <w:rPr>
          <w:i/>
        </w:rPr>
      </w:pPr>
      <w:r w:rsidRPr="00247965">
        <w:rPr>
          <w:i/>
        </w:rPr>
        <w:t>Nitrates</w:t>
      </w:r>
    </w:p>
    <w:p w14:paraId="167F057A" w14:textId="77777777" w:rsidR="00904ECE" w:rsidRDefault="00904ECE" w:rsidP="00282B9C">
      <w:pPr>
        <w:keepNext/>
        <w:tabs>
          <w:tab w:val="left" w:pos="567"/>
        </w:tabs>
        <w:spacing w:line="240" w:lineRule="auto"/>
      </w:pPr>
      <w:r>
        <w:t>In clinical studies, tadalafil (5, 10 and 20</w:t>
      </w:r>
      <w:r w:rsidR="00B84835">
        <w:t> </w:t>
      </w:r>
      <w:r>
        <w:t>mg) was shown to augment the hypotensive effects of nitrates. Therefore, administration of CIALIS to patients who are using any form of organic nitrate is contraindicated (see section 4.3). Based on the results of a clinical study in which 150 subjects receiving daily doses of tadalafil 20</w:t>
      </w:r>
      <w:r w:rsidR="00B84835">
        <w:t> </w:t>
      </w:r>
      <w:r>
        <w:t>mg for 7 days and 0.4</w:t>
      </w:r>
      <w:r w:rsidR="00B84835">
        <w:t> </w:t>
      </w:r>
      <w:r>
        <w:t>mg sublingual nitroglycerin at various times, this interaction lasted for more than 24 hours and was no longer detectable when 48 hours had elapsed after the last tadalafil dose. Thus, in a patient prescribed any dose of CIALIS (2</w:t>
      </w:r>
      <w:r w:rsidR="006D6B7B">
        <w:t>.</w:t>
      </w:r>
      <w:r>
        <w:t>5</w:t>
      </w:r>
      <w:r w:rsidR="001D2F31">
        <w:t> </w:t>
      </w:r>
      <w:r>
        <w:t>mg – 20</w:t>
      </w:r>
      <w:r w:rsidR="00B84835">
        <w:t> </w:t>
      </w:r>
      <w:r>
        <w:t>mg), where nitrate administration is deemed medically necessary in a life-threatening situation, at least 48 hours should have elapsed after the last dose of CIALIS before nitrate administration is considered. In such circumstances, nitrates should only be administered under close medical supervision with appropriate haemodynamic monitoring.</w:t>
      </w:r>
    </w:p>
    <w:p w14:paraId="2201C47B" w14:textId="77777777" w:rsidR="00904ECE" w:rsidRDefault="00904ECE" w:rsidP="00904ECE">
      <w:pPr>
        <w:tabs>
          <w:tab w:val="left" w:pos="567"/>
        </w:tabs>
        <w:spacing w:line="240" w:lineRule="auto"/>
      </w:pPr>
    </w:p>
    <w:p w14:paraId="38DB6E23" w14:textId="77777777" w:rsidR="001D2F31" w:rsidRPr="00247965" w:rsidRDefault="00BA341A" w:rsidP="00282B9C">
      <w:pPr>
        <w:keepNext/>
        <w:tabs>
          <w:tab w:val="left" w:pos="567"/>
        </w:tabs>
        <w:spacing w:line="240" w:lineRule="auto"/>
        <w:rPr>
          <w:i/>
        </w:rPr>
      </w:pPr>
      <w:r>
        <w:rPr>
          <w:i/>
        </w:rPr>
        <w:t>Anti-hypertensives (including c</w:t>
      </w:r>
      <w:r w:rsidR="001D2F31" w:rsidRPr="00247965">
        <w:rPr>
          <w:i/>
        </w:rPr>
        <w:t>alcium channel blockers)</w:t>
      </w:r>
    </w:p>
    <w:p w14:paraId="551D0B2E" w14:textId="77777777" w:rsidR="00541F37" w:rsidRPr="00BF54E6" w:rsidRDefault="00541F37" w:rsidP="00282B9C">
      <w:pPr>
        <w:keepNext/>
        <w:jc w:val="both"/>
      </w:pPr>
      <w:r w:rsidRPr="00BF54E6">
        <w:t>The co-administration of doxazosin (4 and 8</w:t>
      </w:r>
      <w:r w:rsidR="001D2F31">
        <w:t> </w:t>
      </w:r>
      <w:r w:rsidRPr="00BF54E6">
        <w:t>mg daily) and tadalafil (5</w:t>
      </w:r>
      <w:r w:rsidR="001D2F31">
        <w:t> </w:t>
      </w:r>
      <w:r w:rsidRPr="00BF54E6">
        <w:t>mg daily dose and 20</w:t>
      </w:r>
      <w:r w:rsidR="001D2F31">
        <w:t> </w:t>
      </w:r>
      <w:r w:rsidRPr="00BF54E6">
        <w:t>mg as a single dose) increases the blood pressure-lowering effect of this alpha-blocker in a significant manner. This effect lasts at least twelve hours and may be symptomatic, including syncope. Therefore this combination is not recommended (see section 4.4).</w:t>
      </w:r>
    </w:p>
    <w:p w14:paraId="5642D514" w14:textId="77777777" w:rsidR="00541F37" w:rsidRPr="00BF54E6" w:rsidRDefault="00541F37" w:rsidP="00541F37">
      <w:pPr>
        <w:tabs>
          <w:tab w:val="left" w:pos="567"/>
        </w:tabs>
        <w:spacing w:line="240" w:lineRule="auto"/>
      </w:pPr>
      <w:r w:rsidRPr="00BF54E6">
        <w:t>In interaction studies performed in a limited number of healthy volunteers, these effects were not reported with alfuzosin or tamsulosin. However, caution should be exercised when using tadalafil in patients treated with any alpha-blockers, and notably in the elderly. Treatments should be initiated at minimal dosage and progressively adjusted.</w:t>
      </w:r>
    </w:p>
    <w:p w14:paraId="5CF53349" w14:textId="77777777" w:rsidR="00541F37" w:rsidRDefault="00541F37" w:rsidP="00904ECE">
      <w:pPr>
        <w:tabs>
          <w:tab w:val="left" w:pos="567"/>
        </w:tabs>
        <w:spacing w:line="240" w:lineRule="auto"/>
      </w:pPr>
    </w:p>
    <w:p w14:paraId="45BD5B40" w14:textId="77777777" w:rsidR="00904ECE" w:rsidRDefault="00904ECE" w:rsidP="00904ECE">
      <w:pPr>
        <w:tabs>
          <w:tab w:val="left" w:pos="567"/>
        </w:tabs>
        <w:spacing w:line="240" w:lineRule="auto"/>
      </w:pPr>
      <w:r>
        <w:rPr>
          <w:snapToGrid w:val="0"/>
        </w:rPr>
        <w:t xml:space="preserve">In clinical pharmacology studies, the potential for tadalafil to augment the hypotensive effects of antihypertensive </w:t>
      </w:r>
      <w:r w:rsidR="001D2F31">
        <w:rPr>
          <w:snapToGrid w:val="0"/>
        </w:rPr>
        <w:t>medicinal products</w:t>
      </w:r>
      <w:r>
        <w:rPr>
          <w:snapToGrid w:val="0"/>
        </w:rPr>
        <w:t xml:space="preserve"> was examined. Major classes of antihypertensive </w:t>
      </w:r>
      <w:r w:rsidR="001D2F31">
        <w:rPr>
          <w:snapToGrid w:val="0"/>
        </w:rPr>
        <w:t>medicinal products</w:t>
      </w:r>
      <w:r>
        <w:rPr>
          <w:snapToGrid w:val="0"/>
        </w:rPr>
        <w:t xml:space="preserve"> were studied, including calcium channel blockers (amlodipine), angiotensin converting enzyme (ACE) inhibitors (enalapril), beta-adrenergic receptor blockers (metoprolol), thiazide diuretics (bendrofluazide), and angiotensin II receptor blockers (various types and doses, alone or in combination with thiazides, calcium channel blockers, beta-blockers, and/or alpha-blockers). Tadalafil (10 mg except for studies with angiotensin II receptor blockers and amlodipine in which a 20 mg dose was applied) had no clinically significant interaction with any of these classes. In another clinical pharmacology study tadalafil (20</w:t>
      </w:r>
      <w:r w:rsidR="001D2F31">
        <w:rPr>
          <w:snapToGrid w:val="0"/>
        </w:rPr>
        <w:t> </w:t>
      </w:r>
      <w:r>
        <w:rPr>
          <w:snapToGrid w:val="0"/>
        </w:rPr>
        <w:t xml:space="preserve">mg) was studied in combination with up to 4 classes of antihypertensives. In subjects taking multiple antihypertensives, the ambulatory-blood-pressure changes appeared to relate to the degree of blood-pressure control. In this regard, study subjects whose blood pressure was well controlled, the reduction was minimal and similar to that seen in healthy subjects. In study subjects whose blood pressure was not controlled, the reduction was greater although this reduction was not associated with hypotensive symptoms in the majority of subjects. </w:t>
      </w:r>
      <w:r>
        <w:t xml:space="preserve">In </w:t>
      </w:r>
      <w:r>
        <w:lastRenderedPageBreak/>
        <w:t>patients receiving concomitant antihypertensive medicin</w:t>
      </w:r>
      <w:r w:rsidR="001D2F31">
        <w:t>al products</w:t>
      </w:r>
      <w:r>
        <w:t>, tadalafil 20</w:t>
      </w:r>
      <w:r w:rsidR="001D2F31">
        <w:t> </w:t>
      </w:r>
      <w:r>
        <w:t xml:space="preserve">mg may induce a blood pressure decrease, which (with the exception of alpha blockers -see </w:t>
      </w:r>
      <w:r w:rsidR="009A3B7A">
        <w:t>above</w:t>
      </w:r>
      <w:r>
        <w:t>-) is, in general, minor and not likely to be clinically relevant. Analysis of phase 3 clinical trial data showed no difference in adverse events in patients taking tadalafil with or without antihypertensive medicin</w:t>
      </w:r>
      <w:r w:rsidR="001D2F31">
        <w:t>al products</w:t>
      </w:r>
      <w:r>
        <w:t>. However, appropriate clinical advice should be given to patients regarding a possible decrease in blood pressure when they are treated with antihypertensive medicin</w:t>
      </w:r>
      <w:r w:rsidR="001D2F31">
        <w:t>al products</w:t>
      </w:r>
      <w:r>
        <w:t>.</w:t>
      </w:r>
    </w:p>
    <w:p w14:paraId="0C627707" w14:textId="77777777" w:rsidR="00E06795" w:rsidRDefault="00E06795" w:rsidP="00E06795">
      <w:pPr>
        <w:tabs>
          <w:tab w:val="left" w:pos="567"/>
        </w:tabs>
        <w:spacing w:line="240" w:lineRule="auto"/>
      </w:pPr>
    </w:p>
    <w:p w14:paraId="387CF3AD" w14:textId="77777777" w:rsidR="00E06795" w:rsidRPr="00292B91" w:rsidRDefault="00E06795" w:rsidP="00282B9C">
      <w:pPr>
        <w:keepNext/>
        <w:tabs>
          <w:tab w:val="left" w:pos="567"/>
        </w:tabs>
        <w:spacing w:line="240" w:lineRule="auto"/>
        <w:rPr>
          <w:i/>
        </w:rPr>
      </w:pPr>
      <w:r w:rsidRPr="00292B91">
        <w:rPr>
          <w:i/>
        </w:rPr>
        <w:t>Riociguat</w:t>
      </w:r>
    </w:p>
    <w:p w14:paraId="2C9D0D2A" w14:textId="77777777" w:rsidR="00E06795" w:rsidRDefault="00E06795" w:rsidP="00282B9C">
      <w:pPr>
        <w:keepNext/>
        <w:tabs>
          <w:tab w:val="left" w:pos="567"/>
        </w:tabs>
        <w:spacing w:line="240" w:lineRule="auto"/>
      </w:pPr>
      <w:r w:rsidRPr="00292B91">
        <w:t>Preclinical studies showed an additive systemic blood pressure lowering effect when PDE5 inhibitors were combined with riociguat.  In clinical studies, riociguat has been shown to augment the hypotensive effects of PDE5 inhibitors.  There was no evidence of favourable clinical effect of the combination in the population studied.  Concomitant use of riociguat with PDE5 inhibitors, including tadalafil</w:t>
      </w:r>
      <w:r w:rsidR="009D70CB">
        <w:t>,</w:t>
      </w:r>
      <w:r w:rsidRPr="00292B91">
        <w:t xml:space="preserve"> is contraindicated (see section 4.3).  </w:t>
      </w:r>
    </w:p>
    <w:p w14:paraId="200ECB84" w14:textId="77777777" w:rsidR="008215D0" w:rsidRDefault="008215D0" w:rsidP="00904ECE">
      <w:pPr>
        <w:tabs>
          <w:tab w:val="left" w:pos="567"/>
        </w:tabs>
        <w:spacing w:line="240" w:lineRule="auto"/>
      </w:pPr>
    </w:p>
    <w:p w14:paraId="72A256D3" w14:textId="77777777" w:rsidR="008215D0" w:rsidRPr="002B6E08" w:rsidRDefault="008215D0" w:rsidP="00282B9C">
      <w:pPr>
        <w:keepNext/>
        <w:tabs>
          <w:tab w:val="left" w:pos="567"/>
        </w:tabs>
        <w:spacing w:line="240" w:lineRule="auto"/>
        <w:rPr>
          <w:i/>
          <w:lang w:eastAsia="ja-JP"/>
        </w:rPr>
      </w:pPr>
      <w:r w:rsidRPr="002B6E08">
        <w:rPr>
          <w:i/>
          <w:lang w:eastAsia="ja-JP"/>
        </w:rPr>
        <w:t>5- alpha reductase inhibitors</w:t>
      </w:r>
    </w:p>
    <w:p w14:paraId="58E9CE9E" w14:textId="77777777" w:rsidR="008215D0" w:rsidRDefault="008215D0" w:rsidP="00282B9C">
      <w:pPr>
        <w:keepNext/>
        <w:tabs>
          <w:tab w:val="left" w:pos="567"/>
        </w:tabs>
        <w:spacing w:line="240" w:lineRule="auto"/>
      </w:pPr>
      <w:r w:rsidRPr="002B6E08">
        <w:t>In a clinical trial that compared tadalafil 5 mg coadministered with finasteride 5 mg to placebo plus finasteride 5 mg in the relief of BPH symptoms, no new adverse reactions were identified. However, as a formal drug-drug interaction study evaluating the effects of tadalafil and 5-alpha reductase inhibitors (5-ARIs) has not been performed, caution should be exercised when tadalafil</w:t>
      </w:r>
      <w:r>
        <w:t xml:space="preserve"> is co-administered with 5-ARIs</w:t>
      </w:r>
      <w:r w:rsidRPr="002B6E08">
        <w:t>.</w:t>
      </w:r>
    </w:p>
    <w:p w14:paraId="1CA867E1" w14:textId="77777777" w:rsidR="00904ECE" w:rsidRDefault="00904ECE" w:rsidP="00904ECE">
      <w:pPr>
        <w:tabs>
          <w:tab w:val="left" w:pos="567"/>
        </w:tabs>
        <w:spacing w:line="240" w:lineRule="auto"/>
      </w:pPr>
    </w:p>
    <w:p w14:paraId="03A5EC79" w14:textId="77777777" w:rsidR="001D2F31" w:rsidRPr="00247965" w:rsidRDefault="001D2F31" w:rsidP="00282B9C">
      <w:pPr>
        <w:keepNext/>
        <w:tabs>
          <w:tab w:val="left" w:pos="567"/>
        </w:tabs>
        <w:spacing w:line="240" w:lineRule="auto"/>
        <w:rPr>
          <w:i/>
        </w:rPr>
      </w:pPr>
      <w:r>
        <w:rPr>
          <w:i/>
        </w:rPr>
        <w:t>CYP1A2 substrates (e.g. theophylline)</w:t>
      </w:r>
    </w:p>
    <w:p w14:paraId="0F6D873F" w14:textId="77777777" w:rsidR="00541F37" w:rsidRDefault="00541F37" w:rsidP="00282B9C">
      <w:pPr>
        <w:keepNext/>
        <w:tabs>
          <w:tab w:val="left" w:pos="567"/>
        </w:tabs>
        <w:spacing w:line="240" w:lineRule="auto"/>
      </w:pPr>
      <w:r>
        <w:t>When tadalafil 10 mg was administered with theophylline (a non-selective phosphodiesterase inhibitor) in a clinical pharmacology study, there was no pharmacokinetic interaction. The only pharmacodynamic effect was a small (3.5</w:t>
      </w:r>
      <w:r w:rsidR="001D2F31">
        <w:t> </w:t>
      </w:r>
      <w:r>
        <w:t>bpm) increase in heart rate. Although this effect is minor and was of no clinical significance in this study, it should be considered when co-administering these medicin</w:t>
      </w:r>
      <w:r w:rsidR="001D2F31">
        <w:t>al products</w:t>
      </w:r>
      <w:r>
        <w:t>.</w:t>
      </w:r>
    </w:p>
    <w:p w14:paraId="77EA3295" w14:textId="77777777" w:rsidR="00541F37" w:rsidRDefault="00541F37" w:rsidP="00904ECE">
      <w:pPr>
        <w:tabs>
          <w:tab w:val="left" w:pos="567"/>
        </w:tabs>
        <w:spacing w:line="240" w:lineRule="auto"/>
      </w:pPr>
    </w:p>
    <w:p w14:paraId="6EA36EE5" w14:textId="77777777" w:rsidR="00B84835" w:rsidRPr="00247965" w:rsidRDefault="00B84835" w:rsidP="00282B9C">
      <w:pPr>
        <w:keepNext/>
        <w:tabs>
          <w:tab w:val="left" w:pos="567"/>
        </w:tabs>
        <w:spacing w:line="240" w:lineRule="auto"/>
        <w:rPr>
          <w:i/>
        </w:rPr>
      </w:pPr>
      <w:r>
        <w:rPr>
          <w:i/>
        </w:rPr>
        <w:t>Ethinylestradiol and terbutaline</w:t>
      </w:r>
    </w:p>
    <w:p w14:paraId="0EE22F45" w14:textId="77777777" w:rsidR="00541F37" w:rsidRDefault="00541F37" w:rsidP="00282B9C">
      <w:pPr>
        <w:keepNext/>
        <w:tabs>
          <w:tab w:val="left" w:pos="567"/>
        </w:tabs>
        <w:spacing w:line="240" w:lineRule="auto"/>
      </w:pPr>
      <w:r>
        <w:t>Tadalafil has been demonstrated to produce an increase in the oral bioavailability of ethinylestradiol; a similar increase may be expected with oral administration of terbutaline, although the clinical consequence of this is uncertain.</w:t>
      </w:r>
    </w:p>
    <w:p w14:paraId="163C2915" w14:textId="77777777" w:rsidR="00541F37" w:rsidRDefault="00541F37" w:rsidP="00904ECE">
      <w:pPr>
        <w:tabs>
          <w:tab w:val="left" w:pos="567"/>
        </w:tabs>
        <w:spacing w:line="240" w:lineRule="auto"/>
      </w:pPr>
    </w:p>
    <w:p w14:paraId="1D00DB41" w14:textId="77777777" w:rsidR="003E3092" w:rsidRPr="00247965" w:rsidRDefault="003E3092" w:rsidP="00282B9C">
      <w:pPr>
        <w:keepNext/>
        <w:tabs>
          <w:tab w:val="left" w:pos="567"/>
        </w:tabs>
        <w:spacing w:line="240" w:lineRule="auto"/>
        <w:rPr>
          <w:i/>
        </w:rPr>
      </w:pPr>
      <w:r>
        <w:rPr>
          <w:i/>
        </w:rPr>
        <w:t>Alcohol</w:t>
      </w:r>
    </w:p>
    <w:p w14:paraId="44E8112C" w14:textId="77777777" w:rsidR="00904ECE" w:rsidRDefault="00904ECE" w:rsidP="00282B9C">
      <w:pPr>
        <w:keepNext/>
        <w:tabs>
          <w:tab w:val="left" w:pos="567"/>
        </w:tabs>
        <w:spacing w:line="240" w:lineRule="auto"/>
      </w:pPr>
      <w:r>
        <w:t>Alcohol concentrations (mean maximum blood concentration 0.08</w:t>
      </w:r>
      <w:r w:rsidR="000E417C">
        <w:rPr>
          <w:rFonts w:ascii="Cambria Math" w:hAnsi="Cambria Math" w:cs="Cambria Math"/>
        </w:rPr>
        <w:t> </w:t>
      </w:r>
      <w:r w:rsidR="000E417C">
        <w:t>%</w:t>
      </w:r>
      <w:r>
        <w:t>) were not affected by co-administration with tadalafil (10 mg or 20</w:t>
      </w:r>
      <w:r w:rsidR="003E3092">
        <w:t> </w:t>
      </w:r>
      <w:r>
        <w:t>mg). In addition, no changes in tadalafil concentrations were seen 3 hours after co-administration with alcohol. Alcohol was administered in a manner to maximi</w:t>
      </w:r>
      <w:r w:rsidR="003E3092">
        <w:t>s</w:t>
      </w:r>
      <w:r>
        <w:t>e the rate of alcohol absorption (overnight fast with no food until 2 hours after alcohol).  Tadalafil (20</w:t>
      </w:r>
      <w:r w:rsidR="003E3092">
        <w:t> </w:t>
      </w:r>
      <w:r>
        <w:t>mg) did not augment the mean blood pressure decrease produced by alcohol (0.7</w:t>
      </w:r>
      <w:r w:rsidR="003E3092">
        <w:t> </w:t>
      </w:r>
      <w:r>
        <w:t>g/kg or approximately 180</w:t>
      </w:r>
      <w:r w:rsidR="003E3092">
        <w:t> </w:t>
      </w:r>
      <w:r>
        <w:t>ml of 40</w:t>
      </w:r>
      <w:r w:rsidR="000E417C">
        <w:rPr>
          <w:rFonts w:ascii="Cambria Math" w:hAnsi="Cambria Math" w:cs="Cambria Math"/>
        </w:rPr>
        <w:t> </w:t>
      </w:r>
      <w:r w:rsidR="000E417C">
        <w:t>%</w:t>
      </w:r>
      <w:r>
        <w:t xml:space="preserve"> alcohol [vodka] in an 80-kg male) but </w:t>
      </w:r>
      <w:r>
        <w:rPr>
          <w:szCs w:val="22"/>
        </w:rPr>
        <w:t>in some subjects, postural dizziness and orthostatic hypotension were observed. When tadalafil was administered with lower doses of alcohol (0.6</w:t>
      </w:r>
      <w:r w:rsidR="003E3092">
        <w:rPr>
          <w:szCs w:val="22"/>
        </w:rPr>
        <w:t> </w:t>
      </w:r>
      <w:r>
        <w:rPr>
          <w:szCs w:val="22"/>
        </w:rPr>
        <w:t>g/kg), hypotension was not observed and dizziness occurred with similar frequency to alcohol alone.</w:t>
      </w:r>
      <w:r>
        <w:t xml:space="preserve"> The effect of alcohol on cognitive function was not augmented by tadalafil (10 mg).</w:t>
      </w:r>
    </w:p>
    <w:p w14:paraId="15E7A68B" w14:textId="77777777" w:rsidR="00904ECE" w:rsidRDefault="00904ECE" w:rsidP="00904ECE">
      <w:pPr>
        <w:tabs>
          <w:tab w:val="left" w:pos="567"/>
        </w:tabs>
        <w:spacing w:line="240" w:lineRule="auto"/>
      </w:pPr>
    </w:p>
    <w:p w14:paraId="72ECE900" w14:textId="77777777" w:rsidR="003E3092" w:rsidRDefault="003E3092" w:rsidP="00282B9C">
      <w:pPr>
        <w:keepNext/>
        <w:tabs>
          <w:tab w:val="left" w:pos="567"/>
        </w:tabs>
        <w:spacing w:line="240" w:lineRule="auto"/>
      </w:pPr>
      <w:r w:rsidRPr="00247965">
        <w:rPr>
          <w:i/>
        </w:rPr>
        <w:t>Cytochrome P450</w:t>
      </w:r>
      <w:r w:rsidR="00EE40BF">
        <w:rPr>
          <w:i/>
        </w:rPr>
        <w:t xml:space="preserve"> metabo</w:t>
      </w:r>
      <w:r>
        <w:rPr>
          <w:i/>
        </w:rPr>
        <w:t>lised medicinal products</w:t>
      </w:r>
    </w:p>
    <w:p w14:paraId="05B3A249" w14:textId="77777777" w:rsidR="00904ECE" w:rsidRDefault="00904ECE" w:rsidP="00282B9C">
      <w:pPr>
        <w:keepNext/>
        <w:tabs>
          <w:tab w:val="left" w:pos="567"/>
        </w:tabs>
        <w:spacing w:line="240" w:lineRule="auto"/>
      </w:pPr>
      <w:r>
        <w:t xml:space="preserve">Tadalafil is not expected to cause clinically significant inhibition or induction of the clearance of medicinal products metabolised by CYP450 isoforms. Studies have confirmed that tadalafil does not inhibit or induce CYP450 isoforms, including CYP3A4, CYP1A2, CYP2D6, CYP2E1, CYP2C9 and CYP2C19. </w:t>
      </w:r>
    </w:p>
    <w:p w14:paraId="5765729B" w14:textId="77777777" w:rsidR="00904ECE" w:rsidRDefault="00904ECE" w:rsidP="00904ECE">
      <w:pPr>
        <w:tabs>
          <w:tab w:val="left" w:pos="567"/>
        </w:tabs>
        <w:spacing w:line="240" w:lineRule="auto"/>
      </w:pPr>
    </w:p>
    <w:p w14:paraId="69EA84F7" w14:textId="77777777" w:rsidR="003E3092" w:rsidRPr="00A00A9F" w:rsidRDefault="003E3092" w:rsidP="00282B9C">
      <w:pPr>
        <w:pStyle w:val="EndnoteText"/>
        <w:keepNext/>
        <w:tabs>
          <w:tab w:val="left" w:pos="567"/>
        </w:tabs>
        <w:rPr>
          <w:i/>
          <w:sz w:val="22"/>
        </w:rPr>
      </w:pPr>
      <w:r>
        <w:rPr>
          <w:i/>
          <w:sz w:val="22"/>
        </w:rPr>
        <w:t>CYP2C9 substrates (e.g. R-warfarin)</w:t>
      </w:r>
    </w:p>
    <w:p w14:paraId="64FBDDB5" w14:textId="77777777" w:rsidR="00904ECE" w:rsidRDefault="00904ECE" w:rsidP="00282B9C">
      <w:pPr>
        <w:pStyle w:val="EndnoteText"/>
        <w:keepNext/>
        <w:tabs>
          <w:tab w:val="left" w:pos="567"/>
        </w:tabs>
        <w:rPr>
          <w:sz w:val="22"/>
        </w:rPr>
      </w:pPr>
      <w:r>
        <w:rPr>
          <w:sz w:val="22"/>
        </w:rPr>
        <w:t>Tadalafil (10 mg and 20</w:t>
      </w:r>
      <w:r w:rsidR="003E3092">
        <w:rPr>
          <w:sz w:val="22"/>
        </w:rPr>
        <w:t> </w:t>
      </w:r>
      <w:r>
        <w:rPr>
          <w:sz w:val="22"/>
        </w:rPr>
        <w:t xml:space="preserve">mg) had no clinically significant effect on exposure (AUC) to S-warfarin or R-warfarin (CYP2C9 substrate), nor did tadalafil affect changes in prothrombin time induced by warfarin. </w:t>
      </w:r>
    </w:p>
    <w:p w14:paraId="2D754AC3" w14:textId="77777777" w:rsidR="00904ECE" w:rsidRDefault="00904ECE" w:rsidP="00904ECE">
      <w:pPr>
        <w:tabs>
          <w:tab w:val="left" w:pos="567"/>
        </w:tabs>
        <w:spacing w:line="240" w:lineRule="auto"/>
      </w:pPr>
    </w:p>
    <w:p w14:paraId="07C1E4CC" w14:textId="77777777" w:rsidR="003E3092" w:rsidRPr="00A00A9F" w:rsidRDefault="003E3092" w:rsidP="00282B9C">
      <w:pPr>
        <w:pStyle w:val="EndnoteText"/>
        <w:keepNext/>
        <w:tabs>
          <w:tab w:val="left" w:pos="567"/>
        </w:tabs>
        <w:rPr>
          <w:i/>
          <w:sz w:val="22"/>
        </w:rPr>
      </w:pPr>
      <w:r>
        <w:rPr>
          <w:i/>
          <w:sz w:val="22"/>
        </w:rPr>
        <w:lastRenderedPageBreak/>
        <w:t>Aspirin</w:t>
      </w:r>
    </w:p>
    <w:p w14:paraId="3473244D" w14:textId="77777777" w:rsidR="00904ECE" w:rsidRDefault="00904ECE" w:rsidP="00282B9C">
      <w:pPr>
        <w:pStyle w:val="EndnoteText"/>
        <w:keepNext/>
        <w:tabs>
          <w:tab w:val="left" w:pos="567"/>
        </w:tabs>
        <w:rPr>
          <w:sz w:val="22"/>
        </w:rPr>
      </w:pPr>
      <w:r>
        <w:rPr>
          <w:sz w:val="22"/>
        </w:rPr>
        <w:t>Tadalafil (10 mg and 20</w:t>
      </w:r>
      <w:r w:rsidR="003E3092">
        <w:rPr>
          <w:sz w:val="22"/>
        </w:rPr>
        <w:t> </w:t>
      </w:r>
      <w:r>
        <w:rPr>
          <w:sz w:val="22"/>
        </w:rPr>
        <w:t xml:space="preserve">mg) did not potentiate the increase in bleeding time caused by acetyl salicylic acid. </w:t>
      </w:r>
    </w:p>
    <w:p w14:paraId="40446EAC" w14:textId="77777777" w:rsidR="00904ECE" w:rsidRDefault="00904ECE" w:rsidP="00904ECE">
      <w:pPr>
        <w:tabs>
          <w:tab w:val="left" w:pos="567"/>
        </w:tabs>
        <w:spacing w:line="240" w:lineRule="auto"/>
      </w:pPr>
    </w:p>
    <w:p w14:paraId="1C568804" w14:textId="77777777" w:rsidR="003E3092" w:rsidRPr="00A00A9F" w:rsidRDefault="003E3092" w:rsidP="00282B9C">
      <w:pPr>
        <w:keepNext/>
        <w:tabs>
          <w:tab w:val="left" w:pos="567"/>
        </w:tabs>
        <w:spacing w:line="240" w:lineRule="auto"/>
        <w:rPr>
          <w:i/>
        </w:rPr>
      </w:pPr>
      <w:r>
        <w:rPr>
          <w:i/>
        </w:rPr>
        <w:t>Antidiabetic medicinal products</w:t>
      </w:r>
    </w:p>
    <w:p w14:paraId="3EACB887" w14:textId="77777777" w:rsidR="00904ECE" w:rsidRDefault="00904ECE" w:rsidP="00282B9C">
      <w:pPr>
        <w:keepNext/>
        <w:tabs>
          <w:tab w:val="left" w:pos="567"/>
        </w:tabs>
        <w:spacing w:line="240" w:lineRule="auto"/>
      </w:pPr>
      <w:r>
        <w:t xml:space="preserve">Specific interaction studies with antidiabetic </w:t>
      </w:r>
      <w:r w:rsidR="003E3092">
        <w:t>medicinal products</w:t>
      </w:r>
      <w:r>
        <w:t xml:space="preserve"> were not conducted. </w:t>
      </w:r>
    </w:p>
    <w:p w14:paraId="032FD9EE" w14:textId="77777777" w:rsidR="00292B91" w:rsidRDefault="00292B91" w:rsidP="00904ECE">
      <w:pPr>
        <w:tabs>
          <w:tab w:val="left" w:pos="567"/>
        </w:tabs>
        <w:spacing w:line="240" w:lineRule="auto"/>
      </w:pPr>
    </w:p>
    <w:p w14:paraId="5DC82C7E" w14:textId="77777777" w:rsidR="00904ECE" w:rsidRDefault="00904ECE" w:rsidP="00282B9C">
      <w:pPr>
        <w:keepNext/>
        <w:tabs>
          <w:tab w:val="left" w:pos="567"/>
        </w:tabs>
        <w:spacing w:line="240" w:lineRule="auto"/>
        <w:ind w:left="567" w:hanging="567"/>
      </w:pPr>
      <w:r>
        <w:rPr>
          <w:b/>
        </w:rPr>
        <w:t>4.6</w:t>
      </w:r>
      <w:r>
        <w:rPr>
          <w:b/>
        </w:rPr>
        <w:tab/>
      </w:r>
      <w:r w:rsidR="006F0304">
        <w:rPr>
          <w:b/>
        </w:rPr>
        <w:t>Fertility, p</w:t>
      </w:r>
      <w:r>
        <w:rPr>
          <w:b/>
        </w:rPr>
        <w:t>regnancy and lactation</w:t>
      </w:r>
    </w:p>
    <w:p w14:paraId="635FBDFB" w14:textId="77777777" w:rsidR="00904ECE" w:rsidRDefault="00904ECE" w:rsidP="00282B9C">
      <w:pPr>
        <w:keepNext/>
        <w:tabs>
          <w:tab w:val="left" w:pos="567"/>
        </w:tabs>
        <w:spacing w:line="240" w:lineRule="auto"/>
      </w:pPr>
    </w:p>
    <w:p w14:paraId="6B083FB7" w14:textId="77777777" w:rsidR="00904ECE" w:rsidRDefault="00904ECE" w:rsidP="00282B9C">
      <w:pPr>
        <w:keepNext/>
        <w:tabs>
          <w:tab w:val="left" w:pos="567"/>
        </w:tabs>
        <w:spacing w:line="240" w:lineRule="auto"/>
      </w:pPr>
      <w:r>
        <w:t>CIALIS is not indicated for use by women.</w:t>
      </w:r>
    </w:p>
    <w:p w14:paraId="36814126" w14:textId="77777777" w:rsidR="00904ECE" w:rsidRDefault="00904ECE" w:rsidP="00904ECE">
      <w:pPr>
        <w:tabs>
          <w:tab w:val="left" w:pos="567"/>
        </w:tabs>
        <w:rPr>
          <w:szCs w:val="22"/>
          <w:lang w:val="en-US"/>
        </w:rPr>
      </w:pPr>
    </w:p>
    <w:p w14:paraId="17AD176A" w14:textId="77777777" w:rsidR="004A69BC" w:rsidRDefault="004A69BC" w:rsidP="00282B9C">
      <w:pPr>
        <w:keepNext/>
        <w:rPr>
          <w:iCs/>
          <w:color w:val="000000"/>
          <w:szCs w:val="22"/>
          <w:u w:val="single"/>
        </w:rPr>
      </w:pPr>
      <w:r w:rsidRPr="00B26FEB">
        <w:rPr>
          <w:iCs/>
          <w:color w:val="000000"/>
          <w:szCs w:val="22"/>
          <w:u w:val="single"/>
        </w:rPr>
        <w:t>Pregnancy</w:t>
      </w:r>
    </w:p>
    <w:p w14:paraId="6667F15B" w14:textId="77777777" w:rsidR="00116DA7" w:rsidRDefault="00116DA7" w:rsidP="00282B9C">
      <w:pPr>
        <w:keepNext/>
        <w:rPr>
          <w:iCs/>
          <w:color w:val="000000"/>
          <w:szCs w:val="22"/>
        </w:rPr>
      </w:pPr>
    </w:p>
    <w:p w14:paraId="3CA32493" w14:textId="77777777" w:rsidR="00AD319A" w:rsidRPr="00647AE5" w:rsidRDefault="00AD319A" w:rsidP="00282B9C">
      <w:pPr>
        <w:keepNext/>
        <w:rPr>
          <w:noProof/>
          <w:szCs w:val="22"/>
        </w:rPr>
      </w:pPr>
      <w:r w:rsidRPr="00F36133">
        <w:rPr>
          <w:iCs/>
          <w:color w:val="000000"/>
          <w:szCs w:val="22"/>
        </w:rPr>
        <w:t>There are limited data from the use of tadalafil in pregnant women.</w:t>
      </w:r>
      <w:r>
        <w:rPr>
          <w:noProof/>
          <w:szCs w:val="22"/>
        </w:rPr>
        <w:t xml:space="preserve"> </w:t>
      </w:r>
      <w:r>
        <w:rPr>
          <w:noProof/>
        </w:rPr>
        <w:t>Animal studies do not indicate direct or indirect harmful effects with respect to pregnancy</w:t>
      </w:r>
      <w:r>
        <w:rPr>
          <w:b/>
          <w:i/>
          <w:noProof/>
        </w:rPr>
        <w:t xml:space="preserve">, </w:t>
      </w:r>
      <w:r>
        <w:rPr>
          <w:noProof/>
        </w:rPr>
        <w:t>embryonal/foetal development, parturition or postnatal development (see section 5.3).</w:t>
      </w:r>
      <w:r w:rsidRPr="00F36133">
        <w:rPr>
          <w:noProof/>
        </w:rPr>
        <w:t xml:space="preserve"> </w:t>
      </w:r>
      <w:r w:rsidRPr="00F36133">
        <w:rPr>
          <w:iCs/>
          <w:color w:val="000000"/>
          <w:szCs w:val="22"/>
        </w:rPr>
        <w:t xml:space="preserve">As a precautionary measure, it is preferable to avoid the use of </w:t>
      </w:r>
      <w:r>
        <w:rPr>
          <w:iCs/>
          <w:color w:val="000000"/>
          <w:szCs w:val="22"/>
        </w:rPr>
        <w:t xml:space="preserve">CIALIS </w:t>
      </w:r>
      <w:r w:rsidRPr="00F36133">
        <w:rPr>
          <w:iCs/>
          <w:color w:val="000000"/>
          <w:szCs w:val="22"/>
        </w:rPr>
        <w:t>during pregnancy.</w:t>
      </w:r>
      <w:r w:rsidRPr="00647AE5">
        <w:rPr>
          <w:iCs/>
          <w:color w:val="000000"/>
          <w:szCs w:val="22"/>
          <w:u w:val="single"/>
        </w:rPr>
        <w:t xml:space="preserve"> </w:t>
      </w:r>
    </w:p>
    <w:p w14:paraId="59BEE02F" w14:textId="77777777" w:rsidR="00AD319A" w:rsidRDefault="00AD319A" w:rsidP="00AD319A">
      <w:pPr>
        <w:tabs>
          <w:tab w:val="left" w:pos="567"/>
        </w:tabs>
        <w:rPr>
          <w:iCs/>
          <w:color w:val="000000"/>
          <w:szCs w:val="22"/>
          <w:u w:val="single"/>
        </w:rPr>
      </w:pPr>
    </w:p>
    <w:p w14:paraId="0AAB618A" w14:textId="77777777" w:rsidR="004A69BC" w:rsidRDefault="004A69BC" w:rsidP="00282B9C">
      <w:pPr>
        <w:keepNext/>
        <w:tabs>
          <w:tab w:val="left" w:pos="567"/>
        </w:tabs>
        <w:rPr>
          <w:iCs/>
          <w:color w:val="000000"/>
          <w:szCs w:val="22"/>
          <w:u w:val="single"/>
        </w:rPr>
      </w:pPr>
      <w:r w:rsidRPr="00B26FEB">
        <w:rPr>
          <w:iCs/>
          <w:color w:val="000000"/>
          <w:szCs w:val="22"/>
          <w:u w:val="single"/>
        </w:rPr>
        <w:t>Breastfeeding</w:t>
      </w:r>
    </w:p>
    <w:p w14:paraId="6BC9A546" w14:textId="77777777" w:rsidR="00116DA7" w:rsidRPr="00B26FEB" w:rsidRDefault="00116DA7" w:rsidP="00282B9C">
      <w:pPr>
        <w:keepNext/>
        <w:tabs>
          <w:tab w:val="left" w:pos="567"/>
        </w:tabs>
        <w:rPr>
          <w:iCs/>
          <w:color w:val="000000"/>
          <w:szCs w:val="22"/>
          <w:u w:val="single"/>
        </w:rPr>
      </w:pPr>
    </w:p>
    <w:p w14:paraId="31D66CD6" w14:textId="77777777" w:rsidR="00AD319A" w:rsidRDefault="00AD319A" w:rsidP="00282B9C">
      <w:pPr>
        <w:keepNext/>
        <w:tabs>
          <w:tab w:val="left" w:pos="567"/>
        </w:tabs>
        <w:rPr>
          <w:noProof/>
        </w:rPr>
      </w:pPr>
      <w:r w:rsidRPr="00F36133">
        <w:rPr>
          <w:iCs/>
          <w:color w:val="000000"/>
          <w:szCs w:val="22"/>
        </w:rPr>
        <w:t>Available pharmacodynamic/toxicological data in animals have shown excretion of tadalafil in milk. A risk to the suckling child cannot be excluded.</w:t>
      </w:r>
      <w:r>
        <w:rPr>
          <w:iCs/>
          <w:color w:val="000000"/>
          <w:szCs w:val="22"/>
        </w:rPr>
        <w:t xml:space="preserve"> CIALIS should not be used during breast feeding.</w:t>
      </w:r>
    </w:p>
    <w:p w14:paraId="0A1A11B5" w14:textId="77777777" w:rsidR="004A69BC" w:rsidRDefault="004A69BC" w:rsidP="004A69BC">
      <w:pPr>
        <w:tabs>
          <w:tab w:val="left" w:pos="567"/>
        </w:tabs>
        <w:rPr>
          <w:iCs/>
          <w:color w:val="000000"/>
          <w:szCs w:val="22"/>
          <w:u w:val="single"/>
        </w:rPr>
      </w:pPr>
    </w:p>
    <w:p w14:paraId="2525F691" w14:textId="77777777" w:rsidR="00C36629" w:rsidRDefault="004A69BC" w:rsidP="00282B9C">
      <w:pPr>
        <w:keepNext/>
        <w:tabs>
          <w:tab w:val="left" w:pos="567"/>
        </w:tabs>
        <w:rPr>
          <w:iCs/>
          <w:color w:val="000000"/>
          <w:szCs w:val="22"/>
          <w:u w:val="single"/>
        </w:rPr>
      </w:pPr>
      <w:r w:rsidRPr="00B26FEB">
        <w:rPr>
          <w:iCs/>
          <w:color w:val="000000"/>
          <w:szCs w:val="22"/>
          <w:u w:val="single"/>
        </w:rPr>
        <w:t>Fertility</w:t>
      </w:r>
    </w:p>
    <w:p w14:paraId="3C70D9CA" w14:textId="77777777" w:rsidR="00116DA7" w:rsidRDefault="00116DA7" w:rsidP="00282B9C">
      <w:pPr>
        <w:keepNext/>
        <w:tabs>
          <w:tab w:val="left" w:pos="567"/>
        </w:tabs>
      </w:pPr>
    </w:p>
    <w:p w14:paraId="505FEE4D" w14:textId="77777777" w:rsidR="004A69BC" w:rsidRPr="00B26FEB" w:rsidRDefault="00C36629" w:rsidP="00282B9C">
      <w:pPr>
        <w:keepNext/>
        <w:tabs>
          <w:tab w:val="left" w:pos="567"/>
        </w:tabs>
        <w:rPr>
          <w:noProof/>
          <w:u w:val="single"/>
        </w:rPr>
      </w:pPr>
      <w:r w:rsidRPr="004F7E9D">
        <w:t>Effects</w:t>
      </w:r>
      <w:r>
        <w:t xml:space="preserve"> were seen in dogs that</w:t>
      </w:r>
      <w:r w:rsidRPr="004F7E9D">
        <w:t xml:space="preserve"> might indicate impairment of fertility. </w:t>
      </w:r>
      <w:r>
        <w:rPr>
          <w:iCs/>
          <w:szCs w:val="22"/>
          <w:lang w:val="en-US"/>
        </w:rPr>
        <w:t xml:space="preserve">Two subsequent clinical studies </w:t>
      </w:r>
      <w:r w:rsidRPr="004F7E9D">
        <w:t>suggest that this effect is unlikely in humans, although a decrease in sperm concentration was seen in some men</w:t>
      </w:r>
      <w:r>
        <w:t xml:space="preserve"> (see sections 5.1 and 5.3)</w:t>
      </w:r>
      <w:r>
        <w:rPr>
          <w:iCs/>
          <w:szCs w:val="22"/>
          <w:lang w:val="en-US"/>
        </w:rPr>
        <w:t>.</w:t>
      </w:r>
    </w:p>
    <w:p w14:paraId="0B45EA99" w14:textId="77777777" w:rsidR="00904ECE" w:rsidRDefault="00904ECE" w:rsidP="00904ECE">
      <w:pPr>
        <w:tabs>
          <w:tab w:val="left" w:pos="567"/>
        </w:tabs>
        <w:spacing w:line="240" w:lineRule="auto"/>
        <w:ind w:left="567" w:hanging="567"/>
        <w:rPr>
          <w:b/>
        </w:rPr>
      </w:pPr>
    </w:p>
    <w:p w14:paraId="1445B545" w14:textId="77777777" w:rsidR="00904ECE" w:rsidRDefault="00904ECE" w:rsidP="00282B9C">
      <w:pPr>
        <w:keepNext/>
        <w:tabs>
          <w:tab w:val="left" w:pos="567"/>
        </w:tabs>
        <w:spacing w:line="240" w:lineRule="auto"/>
        <w:ind w:left="567" w:hanging="567"/>
      </w:pPr>
      <w:r>
        <w:rPr>
          <w:b/>
        </w:rPr>
        <w:t>4.7</w:t>
      </w:r>
      <w:r>
        <w:rPr>
          <w:b/>
        </w:rPr>
        <w:tab/>
        <w:t>Effects on ability to drive and use machines</w:t>
      </w:r>
    </w:p>
    <w:p w14:paraId="5147C8B2" w14:textId="77777777" w:rsidR="00904ECE" w:rsidRDefault="00904ECE" w:rsidP="00282B9C">
      <w:pPr>
        <w:keepNext/>
        <w:tabs>
          <w:tab w:val="left" w:pos="567"/>
        </w:tabs>
        <w:spacing w:line="240" w:lineRule="auto"/>
      </w:pPr>
    </w:p>
    <w:p w14:paraId="49EB2A15" w14:textId="77777777" w:rsidR="00904ECE" w:rsidRDefault="00E33FC6" w:rsidP="00282B9C">
      <w:pPr>
        <w:keepNext/>
        <w:tabs>
          <w:tab w:val="left" w:pos="567"/>
        </w:tabs>
        <w:spacing w:line="240" w:lineRule="auto"/>
      </w:pPr>
      <w:r w:rsidRPr="00E33FC6">
        <w:t xml:space="preserve"> </w:t>
      </w:r>
      <w:r>
        <w:t xml:space="preserve">CIALIS has negligible influence on the ability to drive or use machines. </w:t>
      </w:r>
      <w:r w:rsidR="00904ECE">
        <w:t xml:space="preserve">Although the frequency of reports of dizziness in placebo and tadalafil arms in clinical trials was similar, patients should be aware of how they react to CIALIS, before driving or </w:t>
      </w:r>
      <w:r>
        <w:t>using</w:t>
      </w:r>
      <w:r w:rsidR="00904ECE">
        <w:t xml:space="preserve"> machine</w:t>
      </w:r>
      <w:r>
        <w:t>s</w:t>
      </w:r>
      <w:r w:rsidR="00904ECE">
        <w:t>.</w:t>
      </w:r>
    </w:p>
    <w:p w14:paraId="5DBA442A" w14:textId="77777777" w:rsidR="0065120F" w:rsidRDefault="0065120F">
      <w:pPr>
        <w:tabs>
          <w:tab w:val="left" w:pos="567"/>
        </w:tabs>
        <w:spacing w:line="240" w:lineRule="auto"/>
      </w:pPr>
    </w:p>
    <w:p w14:paraId="4DD5E59C" w14:textId="77777777" w:rsidR="0065120F" w:rsidRDefault="0065120F" w:rsidP="00282B9C">
      <w:pPr>
        <w:keepNext/>
        <w:tabs>
          <w:tab w:val="left" w:pos="567"/>
        </w:tabs>
        <w:spacing w:line="240" w:lineRule="auto"/>
        <w:ind w:left="567" w:hanging="567"/>
      </w:pPr>
      <w:r>
        <w:rPr>
          <w:b/>
        </w:rPr>
        <w:t>4.8</w:t>
      </w:r>
      <w:r>
        <w:rPr>
          <w:b/>
        </w:rPr>
        <w:tab/>
        <w:t>Undesirable effects</w:t>
      </w:r>
    </w:p>
    <w:p w14:paraId="21D67029" w14:textId="77777777" w:rsidR="0065120F" w:rsidRDefault="0065120F" w:rsidP="00282B9C">
      <w:pPr>
        <w:pStyle w:val="BodyText"/>
        <w:keepNext/>
        <w:tabs>
          <w:tab w:val="left" w:pos="567"/>
        </w:tabs>
        <w:spacing w:line="240" w:lineRule="auto"/>
      </w:pPr>
    </w:p>
    <w:p w14:paraId="3A998A3E" w14:textId="77777777" w:rsidR="00AD319A" w:rsidRDefault="00AD319A" w:rsidP="00282B9C">
      <w:pPr>
        <w:pStyle w:val="BodyText"/>
        <w:keepNext/>
        <w:tabs>
          <w:tab w:val="left" w:pos="567"/>
        </w:tabs>
        <w:spacing w:line="240" w:lineRule="auto"/>
        <w:rPr>
          <w:u w:val="single"/>
        </w:rPr>
      </w:pPr>
      <w:r w:rsidRPr="00E82F9F">
        <w:rPr>
          <w:u w:val="single"/>
        </w:rPr>
        <w:t>Summary of the safety profile</w:t>
      </w:r>
    </w:p>
    <w:p w14:paraId="2F5952F4" w14:textId="77777777" w:rsidR="00745DC5" w:rsidRPr="0008519E" w:rsidRDefault="00745DC5" w:rsidP="00282B9C">
      <w:pPr>
        <w:pStyle w:val="BodyText"/>
        <w:keepNext/>
        <w:tabs>
          <w:tab w:val="left" w:pos="567"/>
        </w:tabs>
        <w:spacing w:line="240" w:lineRule="auto"/>
        <w:rPr>
          <w:b/>
          <w:i/>
        </w:rPr>
      </w:pPr>
    </w:p>
    <w:p w14:paraId="10D019BC" w14:textId="77777777" w:rsidR="0065120F" w:rsidRDefault="002F61B5" w:rsidP="00282B9C">
      <w:pPr>
        <w:pStyle w:val="BodyText"/>
        <w:keepNext/>
        <w:tabs>
          <w:tab w:val="left" w:pos="567"/>
        </w:tabs>
        <w:spacing w:line="240" w:lineRule="auto"/>
      </w:pPr>
      <w:r>
        <w:t>The most commonly reported adverse reactions</w:t>
      </w:r>
      <w:r w:rsidR="008215D0" w:rsidRPr="008215D0">
        <w:t xml:space="preserve"> </w:t>
      </w:r>
      <w:r w:rsidR="008215D0" w:rsidRPr="006866FB">
        <w:t xml:space="preserve">in patients taking CIALIS for </w:t>
      </w:r>
      <w:r w:rsidR="008215D0" w:rsidRPr="006866FB">
        <w:rPr>
          <w:rFonts w:eastAsia="Calibri"/>
          <w:szCs w:val="24"/>
        </w:rPr>
        <w:t xml:space="preserve">the treatment of erectile </w:t>
      </w:r>
      <w:r w:rsidR="008215D0">
        <w:rPr>
          <w:rFonts w:eastAsia="Calibri"/>
          <w:szCs w:val="24"/>
        </w:rPr>
        <w:t>dys</w:t>
      </w:r>
      <w:r w:rsidR="008215D0" w:rsidRPr="006866FB">
        <w:rPr>
          <w:rFonts w:eastAsia="Calibri"/>
          <w:szCs w:val="24"/>
        </w:rPr>
        <w:t xml:space="preserve">function or </w:t>
      </w:r>
      <w:r w:rsidR="008215D0" w:rsidRPr="002225B9">
        <w:t>benign prostatic hyperplasia</w:t>
      </w:r>
      <w:r>
        <w:t xml:space="preserve"> were headache</w:t>
      </w:r>
      <w:r w:rsidR="008215D0">
        <w:t>,</w:t>
      </w:r>
      <w:r>
        <w:t xml:space="preserve"> dyspepsia</w:t>
      </w:r>
      <w:r w:rsidR="008215D0">
        <w:t>,</w:t>
      </w:r>
      <w:r w:rsidR="008215D0" w:rsidRPr="008215D0">
        <w:t xml:space="preserve"> </w:t>
      </w:r>
      <w:r w:rsidR="008215D0">
        <w:t>back pain and myalgia, in which the incidences increase with increasing dose of CIALIS</w:t>
      </w:r>
      <w:r w:rsidR="00DA277A">
        <w:t>.</w:t>
      </w:r>
      <w:r>
        <w:t xml:space="preserve"> </w:t>
      </w:r>
      <w:r w:rsidR="00DA277A">
        <w:t xml:space="preserve"> </w:t>
      </w:r>
      <w:r w:rsidR="0065120F">
        <w:t>The adverse reactions reported were transient, and generally mild or moderate</w:t>
      </w:r>
      <w:r w:rsidR="0065120F">
        <w:rPr>
          <w:szCs w:val="22"/>
          <w:lang w:val="en-US"/>
        </w:rPr>
        <w:t xml:space="preserve">. </w:t>
      </w:r>
      <w:r w:rsidR="008215D0" w:rsidRPr="007C4E5D">
        <w:t>The majority of headaches reported with CIALIS once-a-day dosing are experienced within the first 10 to 30 days of starting treatment.</w:t>
      </w:r>
    </w:p>
    <w:p w14:paraId="1A77F287" w14:textId="77777777" w:rsidR="002F61B5" w:rsidRDefault="002F61B5" w:rsidP="002F61B5">
      <w:pPr>
        <w:tabs>
          <w:tab w:val="left" w:pos="567"/>
        </w:tabs>
        <w:autoSpaceDE w:val="0"/>
        <w:autoSpaceDN w:val="0"/>
        <w:adjustRightInd w:val="0"/>
        <w:jc w:val="both"/>
      </w:pPr>
    </w:p>
    <w:p w14:paraId="069FE57C" w14:textId="77777777" w:rsidR="00AD319A" w:rsidRDefault="00AD319A" w:rsidP="00282B9C">
      <w:pPr>
        <w:keepNext/>
        <w:tabs>
          <w:tab w:val="left" w:pos="567"/>
        </w:tabs>
        <w:autoSpaceDE w:val="0"/>
        <w:autoSpaceDN w:val="0"/>
        <w:adjustRightInd w:val="0"/>
        <w:jc w:val="both"/>
        <w:rPr>
          <w:u w:val="single"/>
        </w:rPr>
      </w:pPr>
      <w:r w:rsidRPr="00E82F9F">
        <w:rPr>
          <w:u w:val="single"/>
        </w:rPr>
        <w:t>Tabulated summary of adverse reactions</w:t>
      </w:r>
    </w:p>
    <w:p w14:paraId="3F33819E" w14:textId="77777777" w:rsidR="00745DC5" w:rsidRPr="0008519E" w:rsidRDefault="00745DC5" w:rsidP="00282B9C">
      <w:pPr>
        <w:keepNext/>
        <w:tabs>
          <w:tab w:val="left" w:pos="567"/>
        </w:tabs>
        <w:autoSpaceDE w:val="0"/>
        <w:autoSpaceDN w:val="0"/>
        <w:adjustRightInd w:val="0"/>
        <w:jc w:val="both"/>
        <w:rPr>
          <w:i/>
        </w:rPr>
      </w:pPr>
    </w:p>
    <w:p w14:paraId="36004D63" w14:textId="77777777" w:rsidR="0065120F" w:rsidRDefault="008215D0" w:rsidP="00282B9C">
      <w:pPr>
        <w:keepNext/>
        <w:tabs>
          <w:tab w:val="left" w:pos="567"/>
        </w:tabs>
        <w:autoSpaceDE w:val="0"/>
        <w:autoSpaceDN w:val="0"/>
        <w:adjustRightInd w:val="0"/>
        <w:jc w:val="both"/>
        <w:rPr>
          <w:szCs w:val="22"/>
          <w:lang w:val="en-US"/>
        </w:rPr>
      </w:pPr>
      <w:r>
        <w:rPr>
          <w:szCs w:val="22"/>
        </w:rPr>
        <w:t xml:space="preserve">The table below lists the adverse reactions observed from spontaneous reporting and in placebo-controlled clinical trials (comprising a total of </w:t>
      </w:r>
      <w:r w:rsidR="008C1539">
        <w:rPr>
          <w:szCs w:val="22"/>
        </w:rPr>
        <w:t>8022</w:t>
      </w:r>
      <w:r>
        <w:rPr>
          <w:szCs w:val="22"/>
        </w:rPr>
        <w:t xml:space="preserve"> patients on CIALIS and </w:t>
      </w:r>
      <w:r w:rsidR="008C1539">
        <w:rPr>
          <w:szCs w:val="22"/>
        </w:rPr>
        <w:t>4422</w:t>
      </w:r>
      <w:r>
        <w:rPr>
          <w:szCs w:val="22"/>
        </w:rPr>
        <w:t xml:space="preserve"> patients on placebo) for on-demand and once-a-day treatment of erectile dysfunction and the once-a-day treatment of benign prostatic hyperplasia.</w:t>
      </w:r>
    </w:p>
    <w:p w14:paraId="44A59147" w14:textId="77777777" w:rsidR="002F61B5" w:rsidRDefault="002F61B5" w:rsidP="002F61B5">
      <w:pPr>
        <w:tabs>
          <w:tab w:val="left" w:pos="567"/>
        </w:tabs>
        <w:autoSpaceDE w:val="0"/>
        <w:autoSpaceDN w:val="0"/>
        <w:adjustRightInd w:val="0"/>
        <w:jc w:val="both"/>
        <w:rPr>
          <w:szCs w:val="22"/>
        </w:rPr>
      </w:pPr>
    </w:p>
    <w:p w14:paraId="1EC3211E" w14:textId="77777777" w:rsidR="00EE40BF" w:rsidRDefault="00EE40BF" w:rsidP="00EE40BF">
      <w:r w:rsidRPr="00FA033E">
        <w:t>Fr</w:t>
      </w:r>
      <w:r>
        <w:t>equency convention: very common (≥1/10), common (≥1/100 to &lt;1/10), uncommon (≥1/1000 to &lt;1/100), rare (≥1/10,000 to &lt;1/1,000) and</w:t>
      </w:r>
      <w:r w:rsidRPr="00546C91">
        <w:t xml:space="preserve"> </w:t>
      </w:r>
      <w:r>
        <w:t>very rare (</w:t>
      </w:r>
      <w:r>
        <w:rPr>
          <w:noProof/>
        </w:rPr>
        <w:t>&lt;1/10,000)</w:t>
      </w:r>
      <w:r>
        <w:t xml:space="preserve"> and not known (cannot be estimated from the available data).</w:t>
      </w:r>
    </w:p>
    <w:p w14:paraId="3EDA4AF3" w14:textId="77777777" w:rsidR="0065120F" w:rsidRDefault="0065120F">
      <w:pPr>
        <w:tabs>
          <w:tab w:val="left" w:pos="567"/>
        </w:tabs>
        <w:autoSpaceDE w:val="0"/>
        <w:autoSpaceDN w:val="0"/>
        <w:adjustRightInd w:val="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70"/>
        <w:gridCol w:w="1771"/>
        <w:gridCol w:w="2007"/>
        <w:gridCol w:w="2007"/>
        <w:gridCol w:w="2008"/>
      </w:tblGrid>
      <w:tr w:rsidR="00AF6565" w14:paraId="23C659C3" w14:textId="4DF08CE9" w:rsidTr="00CA13DC">
        <w:trPr>
          <w:trHeight w:val="908"/>
        </w:trPr>
        <w:tc>
          <w:tcPr>
            <w:tcW w:w="701" w:type="pct"/>
          </w:tcPr>
          <w:p w14:paraId="577A17F4" w14:textId="77777777" w:rsidR="00AF6565" w:rsidRPr="00E51E89" w:rsidRDefault="00AF6565" w:rsidP="00E82F9F">
            <w:pPr>
              <w:pStyle w:val="Header"/>
              <w:tabs>
                <w:tab w:val="clear" w:pos="4153"/>
                <w:tab w:val="clear" w:pos="8306"/>
                <w:tab w:val="left" w:pos="567"/>
              </w:tabs>
              <w:jc w:val="center"/>
              <w:rPr>
                <w:rFonts w:ascii="Times New Roman" w:hAnsi="Times New Roman"/>
                <w:sz w:val="22"/>
                <w:szCs w:val="22"/>
              </w:rPr>
            </w:pPr>
            <w:r w:rsidRPr="0023465F">
              <w:rPr>
                <w:rFonts w:ascii="Times New Roman" w:hAnsi="Times New Roman"/>
                <w:b/>
                <w:iCs/>
                <w:sz w:val="22"/>
                <w:szCs w:val="22"/>
              </w:rPr>
              <w:lastRenderedPageBreak/>
              <w:t>Very common</w:t>
            </w:r>
            <w:r w:rsidRPr="00E51E89">
              <w:rPr>
                <w:rFonts w:ascii="Times New Roman" w:hAnsi="Times New Roman"/>
                <w:iCs/>
                <w:sz w:val="22"/>
                <w:szCs w:val="22"/>
              </w:rPr>
              <w:t xml:space="preserve"> </w:t>
            </w:r>
          </w:p>
        </w:tc>
        <w:tc>
          <w:tcPr>
            <w:tcW w:w="977" w:type="pct"/>
          </w:tcPr>
          <w:p w14:paraId="01F5D704" w14:textId="77777777" w:rsidR="00AF6565" w:rsidRPr="00E51E89" w:rsidRDefault="00AF6565" w:rsidP="00E82F9F">
            <w:pPr>
              <w:pStyle w:val="Header"/>
              <w:tabs>
                <w:tab w:val="clear" w:pos="4153"/>
                <w:tab w:val="clear" w:pos="8306"/>
                <w:tab w:val="left" w:pos="567"/>
              </w:tabs>
              <w:jc w:val="center"/>
              <w:rPr>
                <w:rFonts w:ascii="Times New Roman" w:hAnsi="Times New Roman"/>
                <w:sz w:val="22"/>
                <w:szCs w:val="22"/>
                <w:lang w:val="pt-PT"/>
              </w:rPr>
            </w:pPr>
            <w:r w:rsidRPr="0023465F">
              <w:rPr>
                <w:rFonts w:ascii="Times New Roman" w:hAnsi="Times New Roman"/>
                <w:b/>
                <w:iCs/>
                <w:sz w:val="22"/>
                <w:szCs w:val="22"/>
              </w:rPr>
              <w:t>Common</w:t>
            </w:r>
            <w:r w:rsidRPr="00E51E89">
              <w:rPr>
                <w:rFonts w:ascii="Times New Roman" w:hAnsi="Times New Roman"/>
                <w:iCs/>
                <w:sz w:val="22"/>
                <w:szCs w:val="22"/>
              </w:rPr>
              <w:t xml:space="preserve"> </w:t>
            </w:r>
          </w:p>
        </w:tc>
        <w:tc>
          <w:tcPr>
            <w:tcW w:w="1107" w:type="pct"/>
          </w:tcPr>
          <w:p w14:paraId="4F467318" w14:textId="77777777" w:rsidR="00AF6565" w:rsidRPr="00E51E89" w:rsidDel="00E51E89" w:rsidRDefault="00AF6565" w:rsidP="00E82F9F">
            <w:pPr>
              <w:pStyle w:val="Header"/>
              <w:tabs>
                <w:tab w:val="clear" w:pos="4153"/>
                <w:tab w:val="clear" w:pos="8306"/>
                <w:tab w:val="left" w:pos="567"/>
              </w:tabs>
              <w:jc w:val="center"/>
              <w:rPr>
                <w:rFonts w:ascii="Times New Roman" w:hAnsi="Times New Roman"/>
                <w:sz w:val="22"/>
                <w:szCs w:val="22"/>
                <w:lang w:val="pt-PT"/>
              </w:rPr>
            </w:pPr>
            <w:r w:rsidRPr="0023465F">
              <w:rPr>
                <w:rFonts w:ascii="Times New Roman" w:hAnsi="Times New Roman"/>
                <w:b/>
                <w:iCs/>
                <w:sz w:val="22"/>
                <w:szCs w:val="22"/>
              </w:rPr>
              <w:t xml:space="preserve">Uncommon </w:t>
            </w:r>
          </w:p>
        </w:tc>
        <w:tc>
          <w:tcPr>
            <w:tcW w:w="1107" w:type="pct"/>
          </w:tcPr>
          <w:p w14:paraId="5CBA33DD" w14:textId="77777777" w:rsidR="00AF6565" w:rsidRDefault="00AF6565" w:rsidP="005E1479">
            <w:pPr>
              <w:pStyle w:val="Header"/>
              <w:tabs>
                <w:tab w:val="clear" w:pos="4153"/>
                <w:tab w:val="clear" w:pos="8306"/>
                <w:tab w:val="left" w:pos="567"/>
              </w:tabs>
              <w:jc w:val="center"/>
              <w:rPr>
                <w:rFonts w:ascii="Times New Roman" w:hAnsi="Times New Roman"/>
                <w:sz w:val="22"/>
                <w:szCs w:val="22"/>
                <w:lang w:val="en-US"/>
              </w:rPr>
            </w:pPr>
            <w:r w:rsidRPr="0023465F">
              <w:rPr>
                <w:rFonts w:ascii="Times New Roman" w:hAnsi="Times New Roman"/>
                <w:b/>
                <w:sz w:val="22"/>
                <w:szCs w:val="22"/>
                <w:lang w:val="en-US"/>
              </w:rPr>
              <w:t>Rare</w:t>
            </w:r>
            <w:r w:rsidRPr="00E51E89">
              <w:rPr>
                <w:rFonts w:ascii="Times New Roman" w:hAnsi="Times New Roman"/>
                <w:sz w:val="22"/>
                <w:szCs w:val="22"/>
                <w:lang w:val="en-US"/>
              </w:rPr>
              <w:t xml:space="preserve"> </w:t>
            </w:r>
          </w:p>
          <w:p w14:paraId="6E649573" w14:textId="77777777" w:rsidR="00AF6565" w:rsidRPr="00E51E89" w:rsidDel="00E51E89" w:rsidRDefault="00AF6565" w:rsidP="005E1479">
            <w:pPr>
              <w:pStyle w:val="Header"/>
              <w:tabs>
                <w:tab w:val="clear" w:pos="4153"/>
                <w:tab w:val="clear" w:pos="8306"/>
                <w:tab w:val="left" w:pos="567"/>
              </w:tabs>
              <w:jc w:val="center"/>
              <w:rPr>
                <w:rFonts w:ascii="Times New Roman" w:hAnsi="Times New Roman"/>
                <w:sz w:val="22"/>
                <w:szCs w:val="22"/>
                <w:lang w:val="pt-PT"/>
              </w:rPr>
            </w:pPr>
          </w:p>
        </w:tc>
        <w:tc>
          <w:tcPr>
            <w:tcW w:w="1107" w:type="pct"/>
          </w:tcPr>
          <w:p w14:paraId="205AB3E4" w14:textId="50E56C90" w:rsidR="00AF6565" w:rsidRPr="0023465F" w:rsidRDefault="00753F6B" w:rsidP="005E1479">
            <w:pPr>
              <w:pStyle w:val="Header"/>
              <w:tabs>
                <w:tab w:val="clear" w:pos="4153"/>
                <w:tab w:val="clear" w:pos="8306"/>
                <w:tab w:val="left" w:pos="567"/>
              </w:tabs>
              <w:jc w:val="center"/>
              <w:rPr>
                <w:rFonts w:ascii="Times New Roman" w:hAnsi="Times New Roman"/>
                <w:b/>
                <w:sz w:val="22"/>
                <w:szCs w:val="22"/>
                <w:lang w:val="en-US"/>
              </w:rPr>
            </w:pPr>
            <w:r>
              <w:rPr>
                <w:rFonts w:ascii="Times New Roman" w:hAnsi="Times New Roman"/>
                <w:b/>
                <w:sz w:val="22"/>
                <w:szCs w:val="22"/>
                <w:lang w:val="en-US"/>
              </w:rPr>
              <w:t>Not known</w:t>
            </w:r>
          </w:p>
        </w:tc>
      </w:tr>
      <w:tr w:rsidR="00753F6B" w14:paraId="1FAA13A7" w14:textId="52B40539" w:rsidTr="00753F6B">
        <w:trPr>
          <w:trHeight w:val="199"/>
        </w:trPr>
        <w:tc>
          <w:tcPr>
            <w:tcW w:w="5000" w:type="pct"/>
            <w:gridSpan w:val="5"/>
          </w:tcPr>
          <w:p w14:paraId="5F393BEA" w14:textId="5315847A" w:rsidR="00753F6B" w:rsidRPr="0023465F" w:rsidRDefault="00753F6B" w:rsidP="005E1479">
            <w:pPr>
              <w:pStyle w:val="Header"/>
              <w:tabs>
                <w:tab w:val="clear" w:pos="4153"/>
                <w:tab w:val="clear" w:pos="8306"/>
                <w:tab w:val="left" w:pos="567"/>
              </w:tabs>
              <w:rPr>
                <w:rFonts w:ascii="Times New Roman" w:hAnsi="Times New Roman"/>
                <w:i/>
                <w:iCs/>
                <w:sz w:val="22"/>
                <w:szCs w:val="22"/>
                <w:lang w:val="en-US"/>
              </w:rPr>
            </w:pPr>
            <w:r w:rsidRPr="0023465F">
              <w:rPr>
                <w:rFonts w:ascii="Times New Roman" w:hAnsi="Times New Roman"/>
                <w:i/>
                <w:iCs/>
                <w:sz w:val="22"/>
                <w:szCs w:val="22"/>
                <w:lang w:val="en-US"/>
              </w:rPr>
              <w:t>Immune system disorders</w:t>
            </w:r>
          </w:p>
        </w:tc>
      </w:tr>
      <w:tr w:rsidR="00AF6565" w14:paraId="14C53774" w14:textId="31BC628A" w:rsidTr="00CA13DC">
        <w:trPr>
          <w:trHeight w:val="199"/>
        </w:trPr>
        <w:tc>
          <w:tcPr>
            <w:tcW w:w="701" w:type="pct"/>
          </w:tcPr>
          <w:p w14:paraId="5AC0ABC8" w14:textId="77777777" w:rsidR="00AF6565" w:rsidRDefault="00AF6565" w:rsidP="005E1479">
            <w:pPr>
              <w:tabs>
                <w:tab w:val="left" w:pos="567"/>
              </w:tabs>
              <w:spacing w:line="240" w:lineRule="auto"/>
              <w:rPr>
                <w:lang w:val="pt-PT"/>
              </w:rPr>
            </w:pPr>
          </w:p>
        </w:tc>
        <w:tc>
          <w:tcPr>
            <w:tcW w:w="977" w:type="pct"/>
          </w:tcPr>
          <w:p w14:paraId="2C8B07C0" w14:textId="77777777" w:rsidR="00AF6565" w:rsidRDefault="00AF6565" w:rsidP="005E1479">
            <w:pPr>
              <w:pStyle w:val="Header"/>
              <w:tabs>
                <w:tab w:val="clear" w:pos="4153"/>
                <w:tab w:val="clear" w:pos="8306"/>
                <w:tab w:val="left" w:pos="567"/>
              </w:tabs>
              <w:rPr>
                <w:rFonts w:ascii="Times New Roman" w:hAnsi="Times New Roman"/>
                <w:sz w:val="22"/>
                <w:lang w:val="pt-PT"/>
              </w:rPr>
            </w:pPr>
          </w:p>
        </w:tc>
        <w:tc>
          <w:tcPr>
            <w:tcW w:w="1107" w:type="pct"/>
          </w:tcPr>
          <w:p w14:paraId="6CB52065" w14:textId="77777777" w:rsidR="00AF6565" w:rsidRPr="004428F4" w:rsidRDefault="00AF6565" w:rsidP="005E1479">
            <w:pPr>
              <w:pStyle w:val="Header"/>
              <w:tabs>
                <w:tab w:val="clear" w:pos="4153"/>
                <w:tab w:val="clear" w:pos="8306"/>
                <w:tab w:val="left" w:pos="567"/>
              </w:tabs>
              <w:rPr>
                <w:rFonts w:ascii="Times New Roman" w:hAnsi="Times New Roman"/>
                <w:sz w:val="22"/>
                <w:vertAlign w:val="superscript"/>
                <w:lang w:val="pt-PT"/>
              </w:rPr>
            </w:pPr>
            <w:r w:rsidRPr="00E27112">
              <w:rPr>
                <w:rFonts w:ascii="Times New Roman" w:hAnsi="Times New Roman"/>
                <w:sz w:val="22"/>
                <w:szCs w:val="22"/>
                <w:lang w:val="en-US"/>
              </w:rPr>
              <w:t>Hypersensitivity reactions</w:t>
            </w:r>
          </w:p>
        </w:tc>
        <w:tc>
          <w:tcPr>
            <w:tcW w:w="1107" w:type="pct"/>
          </w:tcPr>
          <w:p w14:paraId="7BA8C61D" w14:textId="77777777" w:rsidR="00AF6565" w:rsidRDefault="00AF6565" w:rsidP="005E1479">
            <w:pPr>
              <w:pStyle w:val="Header"/>
              <w:tabs>
                <w:tab w:val="clear" w:pos="4153"/>
                <w:tab w:val="clear" w:pos="8306"/>
                <w:tab w:val="left" w:pos="567"/>
              </w:tabs>
              <w:rPr>
                <w:rFonts w:ascii="Times New Roman" w:hAnsi="Times New Roman"/>
                <w:sz w:val="22"/>
                <w:lang w:val="pt-PT"/>
              </w:rPr>
            </w:pPr>
            <w:r>
              <w:rPr>
                <w:rFonts w:ascii="Times New Roman" w:hAnsi="Times New Roman"/>
                <w:sz w:val="22"/>
                <w:lang w:val="pt-PT"/>
              </w:rPr>
              <w:t>Angioedema</w:t>
            </w:r>
            <w:r>
              <w:rPr>
                <w:rFonts w:ascii="Times New Roman" w:hAnsi="Times New Roman"/>
                <w:sz w:val="22"/>
                <w:vertAlign w:val="superscript"/>
                <w:lang w:val="pt-PT"/>
              </w:rPr>
              <w:t>2</w:t>
            </w:r>
          </w:p>
        </w:tc>
        <w:tc>
          <w:tcPr>
            <w:tcW w:w="1107" w:type="pct"/>
          </w:tcPr>
          <w:p w14:paraId="231D1C81" w14:textId="77777777" w:rsidR="00AF6565" w:rsidRDefault="00AF6565" w:rsidP="005E1479">
            <w:pPr>
              <w:pStyle w:val="Header"/>
              <w:tabs>
                <w:tab w:val="clear" w:pos="4153"/>
                <w:tab w:val="clear" w:pos="8306"/>
                <w:tab w:val="left" w:pos="567"/>
              </w:tabs>
              <w:rPr>
                <w:rFonts w:ascii="Times New Roman" w:hAnsi="Times New Roman"/>
                <w:sz w:val="22"/>
                <w:lang w:val="pt-PT"/>
              </w:rPr>
            </w:pPr>
          </w:p>
        </w:tc>
      </w:tr>
      <w:tr w:rsidR="00753F6B" w14:paraId="61DC1E71" w14:textId="2EDB4892" w:rsidTr="00753F6B">
        <w:trPr>
          <w:trHeight w:val="199"/>
        </w:trPr>
        <w:tc>
          <w:tcPr>
            <w:tcW w:w="5000" w:type="pct"/>
            <w:gridSpan w:val="5"/>
          </w:tcPr>
          <w:p w14:paraId="2D7BDC5C" w14:textId="6D3CE1A1" w:rsidR="00753F6B" w:rsidRPr="0023465F" w:rsidRDefault="00753F6B" w:rsidP="00F135D0">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 xml:space="preserve">Nervous </w:t>
            </w:r>
            <w:r>
              <w:rPr>
                <w:rFonts w:ascii="Times New Roman" w:hAnsi="Times New Roman"/>
                <w:i/>
                <w:sz w:val="22"/>
                <w:szCs w:val="22"/>
              </w:rPr>
              <w:t>s</w:t>
            </w:r>
            <w:r w:rsidRPr="0023465F">
              <w:rPr>
                <w:rFonts w:ascii="Times New Roman" w:hAnsi="Times New Roman"/>
                <w:i/>
                <w:sz w:val="22"/>
                <w:szCs w:val="22"/>
              </w:rPr>
              <w:t>ystem disorders</w:t>
            </w:r>
          </w:p>
        </w:tc>
      </w:tr>
      <w:tr w:rsidR="00AF6565" w14:paraId="5E55CD44" w14:textId="03C18EAA" w:rsidTr="00CA13DC">
        <w:trPr>
          <w:trHeight w:val="199"/>
        </w:trPr>
        <w:tc>
          <w:tcPr>
            <w:tcW w:w="701" w:type="pct"/>
          </w:tcPr>
          <w:p w14:paraId="5488C5F7" w14:textId="77777777" w:rsidR="00AF6565" w:rsidRPr="004428F4" w:rsidDel="00E27112" w:rsidRDefault="00AF6565" w:rsidP="005E1479">
            <w:pPr>
              <w:tabs>
                <w:tab w:val="left" w:pos="567"/>
              </w:tabs>
              <w:spacing w:line="240" w:lineRule="auto"/>
              <w:rPr>
                <w:vertAlign w:val="superscript"/>
                <w:lang w:val="pt-PT"/>
              </w:rPr>
            </w:pPr>
          </w:p>
        </w:tc>
        <w:tc>
          <w:tcPr>
            <w:tcW w:w="977" w:type="pct"/>
          </w:tcPr>
          <w:p w14:paraId="1E1F8AAC" w14:textId="77777777" w:rsidR="00AF6565" w:rsidRDefault="00AF6565" w:rsidP="008215D0">
            <w:pPr>
              <w:pStyle w:val="Header"/>
              <w:tabs>
                <w:tab w:val="clear" w:pos="4153"/>
                <w:tab w:val="clear" w:pos="8306"/>
                <w:tab w:val="left" w:pos="567"/>
              </w:tabs>
              <w:rPr>
                <w:rFonts w:ascii="Times New Roman" w:hAnsi="Times New Roman"/>
                <w:sz w:val="22"/>
                <w:lang w:val="pt-PT"/>
              </w:rPr>
            </w:pPr>
            <w:r w:rsidRPr="008215D0">
              <w:rPr>
                <w:rFonts w:ascii="Times New Roman" w:hAnsi="Times New Roman"/>
                <w:sz w:val="22"/>
              </w:rPr>
              <w:t>Headache</w:t>
            </w:r>
          </w:p>
        </w:tc>
        <w:tc>
          <w:tcPr>
            <w:tcW w:w="1107" w:type="pct"/>
          </w:tcPr>
          <w:p w14:paraId="3B179837" w14:textId="77777777" w:rsidR="00AF6565" w:rsidDel="00E27112" w:rsidRDefault="00AF6565" w:rsidP="005E1479">
            <w:pPr>
              <w:pStyle w:val="Header"/>
              <w:tabs>
                <w:tab w:val="clear" w:pos="4153"/>
                <w:tab w:val="clear" w:pos="8306"/>
                <w:tab w:val="left" w:pos="567"/>
              </w:tabs>
              <w:rPr>
                <w:rFonts w:ascii="Times New Roman" w:hAnsi="Times New Roman"/>
                <w:sz w:val="22"/>
                <w:lang w:val="pt-PT"/>
              </w:rPr>
            </w:pPr>
            <w:r>
              <w:rPr>
                <w:rFonts w:ascii="Times New Roman" w:hAnsi="Times New Roman"/>
                <w:sz w:val="22"/>
              </w:rPr>
              <w:t>Dizziness</w:t>
            </w:r>
          </w:p>
        </w:tc>
        <w:tc>
          <w:tcPr>
            <w:tcW w:w="1107" w:type="pct"/>
          </w:tcPr>
          <w:p w14:paraId="13374482" w14:textId="77777777" w:rsidR="00AF6565" w:rsidRPr="00CA13DC" w:rsidRDefault="00AF6565" w:rsidP="00F135D0">
            <w:pPr>
              <w:pStyle w:val="Header"/>
              <w:tabs>
                <w:tab w:val="clear" w:pos="4153"/>
                <w:tab w:val="clear" w:pos="8306"/>
                <w:tab w:val="left" w:pos="567"/>
              </w:tabs>
              <w:rPr>
                <w:rFonts w:ascii="Times New Roman" w:hAnsi="Times New Roman"/>
                <w:sz w:val="22"/>
                <w:szCs w:val="22"/>
                <w:lang w:val="en-US"/>
              </w:rPr>
            </w:pPr>
            <w:r>
              <w:rPr>
                <w:rFonts w:ascii="Times New Roman" w:hAnsi="Times New Roman"/>
                <w:sz w:val="22"/>
                <w:szCs w:val="22"/>
              </w:rPr>
              <w:t>S</w:t>
            </w:r>
            <w:r w:rsidRPr="004D59CF">
              <w:rPr>
                <w:rFonts w:ascii="Times New Roman" w:hAnsi="Times New Roman"/>
                <w:sz w:val="22"/>
                <w:szCs w:val="22"/>
              </w:rPr>
              <w:t>troke</w:t>
            </w:r>
            <w:r>
              <w:rPr>
                <w:rFonts w:ascii="Times New Roman" w:hAnsi="Times New Roman"/>
                <w:sz w:val="22"/>
                <w:szCs w:val="22"/>
                <w:vertAlign w:val="superscript"/>
                <w:lang w:val="en-US"/>
              </w:rPr>
              <w:t>1</w:t>
            </w:r>
            <w:r>
              <w:rPr>
                <w:rFonts w:ascii="Times New Roman" w:hAnsi="Times New Roman"/>
                <w:sz w:val="22"/>
                <w:szCs w:val="22"/>
              </w:rPr>
              <w:t xml:space="preserve"> (including haemorrhagic events)</w:t>
            </w:r>
            <w:r>
              <w:rPr>
                <w:rFonts w:ascii="Times New Roman" w:hAnsi="Times New Roman"/>
                <w:sz w:val="22"/>
                <w:szCs w:val="22"/>
                <w:lang w:val="en-US"/>
              </w:rPr>
              <w:t>, S</w:t>
            </w:r>
            <w:r w:rsidRPr="004D59CF">
              <w:rPr>
                <w:rFonts w:ascii="Times New Roman" w:hAnsi="Times New Roman"/>
                <w:sz w:val="22"/>
                <w:szCs w:val="22"/>
                <w:lang w:val="en-US"/>
              </w:rPr>
              <w:t>ync</w:t>
            </w:r>
            <w:r>
              <w:rPr>
                <w:rFonts w:ascii="Times New Roman" w:hAnsi="Times New Roman"/>
                <w:sz w:val="22"/>
                <w:szCs w:val="22"/>
                <w:lang w:val="en-US"/>
              </w:rPr>
              <w:t>ope, T</w:t>
            </w:r>
            <w:r w:rsidRPr="004D59CF">
              <w:rPr>
                <w:rFonts w:ascii="Times New Roman" w:hAnsi="Times New Roman"/>
                <w:sz w:val="22"/>
                <w:szCs w:val="22"/>
                <w:lang w:val="en-US"/>
              </w:rPr>
              <w:t>r</w:t>
            </w:r>
            <w:r w:rsidRPr="004D59CF">
              <w:rPr>
                <w:rFonts w:ascii="Times New Roman" w:hAnsi="Times New Roman"/>
                <w:sz w:val="22"/>
                <w:szCs w:val="22"/>
              </w:rPr>
              <w:t>ansient isch</w:t>
            </w:r>
            <w:r>
              <w:rPr>
                <w:rFonts w:ascii="Times New Roman" w:hAnsi="Times New Roman"/>
                <w:sz w:val="22"/>
                <w:szCs w:val="22"/>
              </w:rPr>
              <w:t>a</w:t>
            </w:r>
            <w:r w:rsidRPr="004D59CF">
              <w:rPr>
                <w:rFonts w:ascii="Times New Roman" w:hAnsi="Times New Roman"/>
                <w:sz w:val="22"/>
                <w:szCs w:val="22"/>
              </w:rPr>
              <w:t>emic attacks</w:t>
            </w:r>
            <w:r>
              <w:rPr>
                <w:rFonts w:ascii="Times New Roman" w:hAnsi="Times New Roman"/>
                <w:sz w:val="22"/>
                <w:szCs w:val="22"/>
                <w:vertAlign w:val="superscript"/>
                <w:lang w:val="en-US"/>
              </w:rPr>
              <w:t>1</w:t>
            </w:r>
            <w:r>
              <w:rPr>
                <w:rFonts w:ascii="Times New Roman" w:hAnsi="Times New Roman"/>
                <w:sz w:val="22"/>
                <w:szCs w:val="22"/>
                <w:lang w:val="en-US"/>
              </w:rPr>
              <w:t>, M</w:t>
            </w:r>
            <w:r w:rsidRPr="004D59CF">
              <w:rPr>
                <w:rFonts w:ascii="Times New Roman" w:hAnsi="Times New Roman"/>
                <w:sz w:val="22"/>
                <w:szCs w:val="22"/>
                <w:lang w:val="en-US"/>
              </w:rPr>
              <w:t>igraine</w:t>
            </w:r>
            <w:r>
              <w:rPr>
                <w:rFonts w:ascii="Times New Roman" w:hAnsi="Times New Roman"/>
                <w:sz w:val="22"/>
                <w:szCs w:val="22"/>
                <w:vertAlign w:val="superscript"/>
                <w:lang w:val="en-US"/>
              </w:rPr>
              <w:t>2</w:t>
            </w:r>
            <w:r>
              <w:rPr>
                <w:rFonts w:ascii="Times New Roman" w:hAnsi="Times New Roman"/>
                <w:sz w:val="22"/>
                <w:szCs w:val="22"/>
                <w:lang w:val="en-US"/>
              </w:rPr>
              <w:t>,</w:t>
            </w:r>
            <w:r w:rsidRPr="00CA13DC">
              <w:rPr>
                <w:rFonts w:ascii="Times New Roman" w:hAnsi="Times New Roman"/>
                <w:sz w:val="22"/>
                <w:szCs w:val="22"/>
                <w:lang w:val="en-US"/>
              </w:rPr>
              <w:t xml:space="preserve"> Seizures</w:t>
            </w:r>
            <w:r>
              <w:rPr>
                <w:rFonts w:ascii="Times New Roman" w:hAnsi="Times New Roman"/>
                <w:sz w:val="22"/>
                <w:szCs w:val="22"/>
                <w:vertAlign w:val="superscript"/>
                <w:lang w:val="en-US"/>
              </w:rPr>
              <w:t>2</w:t>
            </w:r>
            <w:r w:rsidRPr="00CA13DC">
              <w:rPr>
                <w:rFonts w:ascii="Times New Roman" w:hAnsi="Times New Roman"/>
                <w:sz w:val="22"/>
                <w:szCs w:val="22"/>
                <w:lang w:val="en-US"/>
              </w:rPr>
              <w:t>,</w:t>
            </w:r>
          </w:p>
          <w:p w14:paraId="4A4BF07D" w14:textId="77777777" w:rsidR="00AF6565" w:rsidRPr="004D59CF" w:rsidDel="00E27112" w:rsidRDefault="00AF6565" w:rsidP="00F135D0">
            <w:pPr>
              <w:pStyle w:val="Header"/>
              <w:tabs>
                <w:tab w:val="clear" w:pos="4153"/>
                <w:tab w:val="clear" w:pos="8306"/>
                <w:tab w:val="left" w:pos="567"/>
              </w:tabs>
              <w:rPr>
                <w:rFonts w:ascii="Times New Roman" w:hAnsi="Times New Roman"/>
                <w:sz w:val="22"/>
                <w:szCs w:val="22"/>
                <w:lang w:val="en-US"/>
              </w:rPr>
            </w:pPr>
            <w:r>
              <w:rPr>
                <w:rFonts w:ascii="Times New Roman" w:hAnsi="Times New Roman"/>
                <w:sz w:val="22"/>
                <w:szCs w:val="22"/>
                <w:lang w:val="pt-PT"/>
              </w:rPr>
              <w:t>Transient amnesia</w:t>
            </w:r>
          </w:p>
        </w:tc>
        <w:tc>
          <w:tcPr>
            <w:tcW w:w="1107" w:type="pct"/>
          </w:tcPr>
          <w:p w14:paraId="338AD00C" w14:textId="77777777" w:rsidR="00AF6565" w:rsidRDefault="00AF6565" w:rsidP="00F135D0">
            <w:pPr>
              <w:pStyle w:val="Header"/>
              <w:tabs>
                <w:tab w:val="clear" w:pos="4153"/>
                <w:tab w:val="clear" w:pos="8306"/>
                <w:tab w:val="left" w:pos="567"/>
              </w:tabs>
              <w:rPr>
                <w:rFonts w:ascii="Times New Roman" w:hAnsi="Times New Roman"/>
                <w:sz w:val="22"/>
                <w:szCs w:val="22"/>
              </w:rPr>
            </w:pPr>
          </w:p>
        </w:tc>
      </w:tr>
      <w:tr w:rsidR="00753F6B" w14:paraId="3BFAEE6D" w14:textId="6F5C305A" w:rsidTr="00753F6B">
        <w:trPr>
          <w:trHeight w:val="199"/>
        </w:trPr>
        <w:tc>
          <w:tcPr>
            <w:tcW w:w="5000" w:type="pct"/>
            <w:gridSpan w:val="5"/>
          </w:tcPr>
          <w:p w14:paraId="3EB7DE49" w14:textId="5E593BDA" w:rsidR="00753F6B" w:rsidRPr="00D90B4E" w:rsidRDefault="00753F6B" w:rsidP="00F135D0">
            <w:pPr>
              <w:pStyle w:val="Header"/>
              <w:tabs>
                <w:tab w:val="clear" w:pos="4153"/>
                <w:tab w:val="clear" w:pos="8306"/>
                <w:tab w:val="left" w:pos="567"/>
              </w:tabs>
              <w:rPr>
                <w:rFonts w:ascii="Times New Roman" w:hAnsi="Times New Roman"/>
                <w:i/>
                <w:iCs/>
                <w:sz w:val="22"/>
                <w:szCs w:val="22"/>
              </w:rPr>
            </w:pPr>
            <w:r w:rsidRPr="00D90B4E">
              <w:rPr>
                <w:rFonts w:ascii="Times New Roman" w:hAnsi="Times New Roman"/>
                <w:i/>
                <w:iCs/>
                <w:sz w:val="22"/>
                <w:szCs w:val="22"/>
              </w:rPr>
              <w:t>Eye disorders</w:t>
            </w:r>
          </w:p>
        </w:tc>
      </w:tr>
      <w:tr w:rsidR="00AF6565" w14:paraId="51BEFBAA" w14:textId="2ED77E72" w:rsidTr="00CA13DC">
        <w:trPr>
          <w:trHeight w:val="199"/>
        </w:trPr>
        <w:tc>
          <w:tcPr>
            <w:tcW w:w="701" w:type="pct"/>
          </w:tcPr>
          <w:p w14:paraId="24999B8C" w14:textId="77777777" w:rsidR="00AF6565" w:rsidRDefault="00AF6565" w:rsidP="005E1479">
            <w:pPr>
              <w:tabs>
                <w:tab w:val="left" w:pos="567"/>
              </w:tabs>
              <w:spacing w:line="240" w:lineRule="auto"/>
              <w:rPr>
                <w:lang w:val="pt-PT"/>
              </w:rPr>
            </w:pPr>
          </w:p>
        </w:tc>
        <w:tc>
          <w:tcPr>
            <w:tcW w:w="977" w:type="pct"/>
          </w:tcPr>
          <w:p w14:paraId="33F11C6E"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107" w:type="pct"/>
          </w:tcPr>
          <w:p w14:paraId="43DC883E" w14:textId="77777777" w:rsidR="00AF6565" w:rsidRDefault="00AF6565" w:rsidP="005E1479">
            <w:pPr>
              <w:pStyle w:val="Header"/>
              <w:tabs>
                <w:tab w:val="clear" w:pos="4153"/>
                <w:tab w:val="clear" w:pos="8306"/>
                <w:tab w:val="left" w:pos="567"/>
              </w:tabs>
              <w:rPr>
                <w:rFonts w:ascii="Times New Roman" w:hAnsi="Times New Roman"/>
                <w:sz w:val="22"/>
                <w:szCs w:val="22"/>
              </w:rPr>
            </w:pPr>
            <w:r w:rsidRPr="004D59CF">
              <w:rPr>
                <w:rFonts w:ascii="Times New Roman" w:hAnsi="Times New Roman"/>
                <w:iCs/>
                <w:sz w:val="22"/>
                <w:szCs w:val="22"/>
                <w:lang w:val="en-US"/>
              </w:rPr>
              <w:t>Blurred vision</w:t>
            </w:r>
            <w:r>
              <w:rPr>
                <w:rFonts w:ascii="Times New Roman" w:hAnsi="Times New Roman"/>
                <w:iCs/>
                <w:sz w:val="22"/>
                <w:szCs w:val="22"/>
                <w:lang w:val="en-US"/>
              </w:rPr>
              <w:t>, S</w:t>
            </w:r>
            <w:r w:rsidRPr="004D59CF">
              <w:rPr>
                <w:rFonts w:ascii="Times New Roman" w:hAnsi="Times New Roman"/>
                <w:sz w:val="22"/>
                <w:szCs w:val="22"/>
              </w:rPr>
              <w:t>e</w:t>
            </w:r>
            <w:r>
              <w:rPr>
                <w:rFonts w:ascii="Times New Roman" w:hAnsi="Times New Roman"/>
                <w:sz w:val="22"/>
                <w:szCs w:val="22"/>
              </w:rPr>
              <w:t>nsations described as eye pain</w:t>
            </w:r>
          </w:p>
          <w:p w14:paraId="7E639C05" w14:textId="77777777" w:rsidR="00AF6565" w:rsidRPr="00FE603B" w:rsidDel="00E27112" w:rsidRDefault="00AF6565" w:rsidP="005E1479">
            <w:pPr>
              <w:pStyle w:val="Header"/>
              <w:tabs>
                <w:tab w:val="clear" w:pos="4153"/>
                <w:tab w:val="clear" w:pos="8306"/>
                <w:tab w:val="left" w:pos="567"/>
              </w:tabs>
              <w:rPr>
                <w:rFonts w:ascii="Times New Roman" w:hAnsi="Times New Roman"/>
                <w:sz w:val="22"/>
                <w:szCs w:val="22"/>
              </w:rPr>
            </w:pPr>
          </w:p>
        </w:tc>
        <w:tc>
          <w:tcPr>
            <w:tcW w:w="1107" w:type="pct"/>
          </w:tcPr>
          <w:p w14:paraId="4E65626D" w14:textId="77777777" w:rsidR="00AF6565" w:rsidRDefault="00AF6565" w:rsidP="00F135D0">
            <w:pPr>
              <w:pStyle w:val="Header"/>
              <w:tabs>
                <w:tab w:val="clear" w:pos="4153"/>
                <w:tab w:val="clear" w:pos="8306"/>
                <w:tab w:val="left" w:pos="567"/>
              </w:tabs>
              <w:rPr>
                <w:rFonts w:ascii="Times New Roman" w:hAnsi="Times New Roman"/>
                <w:iCs/>
                <w:sz w:val="22"/>
                <w:szCs w:val="22"/>
                <w:lang w:val="en-US"/>
              </w:rPr>
            </w:pPr>
            <w:r w:rsidRPr="004D59CF">
              <w:rPr>
                <w:rFonts w:ascii="Times New Roman" w:hAnsi="Times New Roman"/>
                <w:iCs/>
                <w:sz w:val="22"/>
                <w:szCs w:val="22"/>
                <w:lang w:val="en-US"/>
              </w:rPr>
              <w:t>Visual field defect</w:t>
            </w:r>
            <w:r>
              <w:rPr>
                <w:rFonts w:ascii="Times New Roman" w:hAnsi="Times New Roman"/>
                <w:iCs/>
                <w:sz w:val="22"/>
                <w:szCs w:val="22"/>
                <w:lang w:val="en-US"/>
              </w:rPr>
              <w:t>,</w:t>
            </w:r>
            <w:r>
              <w:rPr>
                <w:rFonts w:ascii="Times New Roman" w:hAnsi="Times New Roman"/>
                <w:sz w:val="22"/>
                <w:szCs w:val="22"/>
              </w:rPr>
              <w:t xml:space="preserve"> S</w:t>
            </w:r>
            <w:r w:rsidRPr="004D59CF">
              <w:rPr>
                <w:rFonts w:ascii="Times New Roman" w:hAnsi="Times New Roman"/>
                <w:sz w:val="22"/>
                <w:szCs w:val="22"/>
              </w:rPr>
              <w:t>welling of eyelids</w:t>
            </w:r>
            <w:r>
              <w:rPr>
                <w:rFonts w:ascii="Times New Roman" w:hAnsi="Times New Roman"/>
                <w:sz w:val="22"/>
                <w:szCs w:val="22"/>
              </w:rPr>
              <w:t>, C</w:t>
            </w:r>
            <w:r w:rsidRPr="004D59CF">
              <w:rPr>
                <w:rFonts w:ascii="Times New Roman" w:hAnsi="Times New Roman"/>
                <w:sz w:val="22"/>
                <w:szCs w:val="22"/>
              </w:rPr>
              <w:t>onjunctival hyperaemia</w:t>
            </w:r>
            <w:r>
              <w:rPr>
                <w:rFonts w:ascii="Times New Roman" w:hAnsi="Times New Roman"/>
                <w:sz w:val="22"/>
                <w:szCs w:val="22"/>
              </w:rPr>
              <w:t>,</w:t>
            </w:r>
            <w:r w:rsidRPr="00ED421D">
              <w:rPr>
                <w:rFonts w:ascii="Times New Roman" w:hAnsi="Times New Roman"/>
                <w:sz w:val="22"/>
                <w:szCs w:val="22"/>
              </w:rPr>
              <w:t xml:space="preserve"> Non-arteritic anterior ischemic optic neuropathy (</w:t>
            </w:r>
            <w:r>
              <w:rPr>
                <w:rFonts w:ascii="Times New Roman" w:hAnsi="Times New Roman"/>
                <w:iCs/>
                <w:sz w:val="22"/>
                <w:szCs w:val="22"/>
                <w:lang w:val="en-US"/>
              </w:rPr>
              <w:t>NAION)</w:t>
            </w:r>
            <w:r>
              <w:rPr>
                <w:rFonts w:ascii="Times New Roman" w:hAnsi="Times New Roman"/>
                <w:sz w:val="22"/>
                <w:szCs w:val="22"/>
                <w:vertAlign w:val="superscript"/>
                <w:lang w:val="en-US"/>
              </w:rPr>
              <w:t xml:space="preserve"> 2</w:t>
            </w:r>
            <w:r>
              <w:rPr>
                <w:rFonts w:ascii="Times New Roman" w:hAnsi="Times New Roman"/>
                <w:iCs/>
                <w:sz w:val="22"/>
                <w:szCs w:val="22"/>
                <w:lang w:val="en-US"/>
              </w:rPr>
              <w:t>,</w:t>
            </w:r>
          </w:p>
          <w:p w14:paraId="227DDE1E" w14:textId="77777777" w:rsidR="00AF6565" w:rsidRPr="004D59CF" w:rsidRDefault="00AF6565" w:rsidP="00F135D0">
            <w:pPr>
              <w:pStyle w:val="Header"/>
              <w:tabs>
                <w:tab w:val="clear" w:pos="4153"/>
                <w:tab w:val="clear" w:pos="8306"/>
                <w:tab w:val="left" w:pos="567"/>
              </w:tabs>
              <w:rPr>
                <w:rFonts w:ascii="Times New Roman" w:hAnsi="Times New Roman"/>
                <w:sz w:val="22"/>
                <w:szCs w:val="22"/>
              </w:rPr>
            </w:pPr>
            <w:r>
              <w:rPr>
                <w:rFonts w:ascii="Times New Roman" w:hAnsi="Times New Roman"/>
                <w:iCs/>
                <w:sz w:val="22"/>
                <w:szCs w:val="22"/>
                <w:lang w:val="en-US"/>
              </w:rPr>
              <w:t>R</w:t>
            </w:r>
            <w:r w:rsidRPr="00ED421D">
              <w:rPr>
                <w:rFonts w:ascii="Times New Roman" w:hAnsi="Times New Roman"/>
                <w:iCs/>
                <w:sz w:val="22"/>
                <w:szCs w:val="22"/>
                <w:lang w:val="en-US"/>
              </w:rPr>
              <w:t>etinal vascular occlusion</w:t>
            </w:r>
            <w:r>
              <w:rPr>
                <w:rFonts w:ascii="Times New Roman" w:hAnsi="Times New Roman"/>
                <w:sz w:val="22"/>
                <w:szCs w:val="22"/>
                <w:vertAlign w:val="superscript"/>
                <w:lang w:val="en-US"/>
              </w:rPr>
              <w:t>2</w:t>
            </w:r>
          </w:p>
        </w:tc>
        <w:tc>
          <w:tcPr>
            <w:tcW w:w="1107" w:type="pct"/>
          </w:tcPr>
          <w:p w14:paraId="1C1AB2C8" w14:textId="0F4D2FB3" w:rsidR="00AF6565" w:rsidRPr="004D59CF" w:rsidRDefault="00753F6B" w:rsidP="00F135D0">
            <w:pPr>
              <w:pStyle w:val="Header"/>
              <w:tabs>
                <w:tab w:val="clear" w:pos="4153"/>
                <w:tab w:val="clear" w:pos="8306"/>
                <w:tab w:val="left" w:pos="567"/>
              </w:tabs>
              <w:rPr>
                <w:rFonts w:ascii="Times New Roman" w:hAnsi="Times New Roman"/>
                <w:iCs/>
                <w:sz w:val="22"/>
                <w:szCs w:val="22"/>
                <w:lang w:val="en-US"/>
              </w:rPr>
            </w:pPr>
            <w:r w:rsidRPr="00C752C6">
              <w:rPr>
                <w:rFonts w:ascii="Times New Roman" w:hAnsi="Times New Roman"/>
                <w:sz w:val="22"/>
                <w:szCs w:val="22"/>
              </w:rPr>
              <w:t>Central serous chorioretinopathy</w:t>
            </w:r>
          </w:p>
        </w:tc>
      </w:tr>
      <w:tr w:rsidR="00753F6B" w14:paraId="1D9822C1" w14:textId="4749748E" w:rsidTr="00753F6B">
        <w:trPr>
          <w:trHeight w:val="199"/>
        </w:trPr>
        <w:tc>
          <w:tcPr>
            <w:tcW w:w="5000" w:type="pct"/>
            <w:gridSpan w:val="5"/>
          </w:tcPr>
          <w:p w14:paraId="68093384" w14:textId="0DABFABC" w:rsidR="00753F6B" w:rsidRDefault="00753F6B" w:rsidP="005E1479">
            <w:pPr>
              <w:pStyle w:val="Header"/>
              <w:tabs>
                <w:tab w:val="clear" w:pos="4153"/>
                <w:tab w:val="clear" w:pos="8306"/>
                <w:tab w:val="left" w:pos="567"/>
              </w:tabs>
              <w:rPr>
                <w:rFonts w:ascii="Times New Roman" w:hAnsi="Times New Roman"/>
                <w:i/>
                <w:sz w:val="22"/>
                <w:szCs w:val="22"/>
              </w:rPr>
            </w:pPr>
            <w:r>
              <w:rPr>
                <w:rFonts w:ascii="Times New Roman" w:hAnsi="Times New Roman"/>
                <w:i/>
                <w:sz w:val="22"/>
                <w:szCs w:val="22"/>
              </w:rPr>
              <w:t>Ear and labyrinth</w:t>
            </w:r>
            <w:r w:rsidRPr="00886A38">
              <w:rPr>
                <w:rFonts w:ascii="Times New Roman" w:hAnsi="Times New Roman"/>
                <w:i/>
                <w:sz w:val="22"/>
                <w:szCs w:val="22"/>
              </w:rPr>
              <w:t xml:space="preserve"> disorders</w:t>
            </w:r>
          </w:p>
        </w:tc>
      </w:tr>
      <w:tr w:rsidR="00AF6565" w14:paraId="79C187D7" w14:textId="440A372E" w:rsidTr="00CA13DC">
        <w:trPr>
          <w:trHeight w:val="199"/>
        </w:trPr>
        <w:tc>
          <w:tcPr>
            <w:tcW w:w="701" w:type="pct"/>
          </w:tcPr>
          <w:p w14:paraId="707A04FA" w14:textId="77777777" w:rsidR="00AF6565" w:rsidRDefault="00AF6565" w:rsidP="005E1479">
            <w:pPr>
              <w:tabs>
                <w:tab w:val="left" w:pos="567"/>
              </w:tabs>
              <w:spacing w:line="240" w:lineRule="auto"/>
              <w:rPr>
                <w:lang w:val="pt-PT"/>
              </w:rPr>
            </w:pPr>
          </w:p>
        </w:tc>
        <w:tc>
          <w:tcPr>
            <w:tcW w:w="977" w:type="pct"/>
          </w:tcPr>
          <w:p w14:paraId="141DD3DF"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107" w:type="pct"/>
          </w:tcPr>
          <w:p w14:paraId="5755DEF6"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r>
              <w:rPr>
                <w:rFonts w:ascii="Times New Roman" w:hAnsi="Times New Roman"/>
                <w:iCs/>
                <w:sz w:val="22"/>
                <w:szCs w:val="22"/>
                <w:lang w:val="en-US"/>
              </w:rPr>
              <w:t>Tinnitus</w:t>
            </w:r>
          </w:p>
        </w:tc>
        <w:tc>
          <w:tcPr>
            <w:tcW w:w="1107" w:type="pct"/>
          </w:tcPr>
          <w:p w14:paraId="1457721D"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r>
              <w:rPr>
                <w:rFonts w:ascii="Times New Roman" w:hAnsi="Times New Roman"/>
                <w:sz w:val="22"/>
                <w:szCs w:val="22"/>
              </w:rPr>
              <w:t>Sudden hearing loss</w:t>
            </w:r>
          </w:p>
        </w:tc>
        <w:tc>
          <w:tcPr>
            <w:tcW w:w="1107" w:type="pct"/>
          </w:tcPr>
          <w:p w14:paraId="56F3AC96" w14:textId="77777777" w:rsidR="00AF6565" w:rsidRDefault="00AF6565" w:rsidP="005E1479">
            <w:pPr>
              <w:pStyle w:val="Header"/>
              <w:tabs>
                <w:tab w:val="clear" w:pos="4153"/>
                <w:tab w:val="clear" w:pos="8306"/>
                <w:tab w:val="left" w:pos="567"/>
              </w:tabs>
              <w:rPr>
                <w:rFonts w:ascii="Times New Roman" w:hAnsi="Times New Roman"/>
                <w:sz w:val="22"/>
                <w:szCs w:val="22"/>
              </w:rPr>
            </w:pPr>
          </w:p>
        </w:tc>
      </w:tr>
      <w:tr w:rsidR="00753F6B" w14:paraId="638DDE35" w14:textId="5D30DE44" w:rsidTr="00753F6B">
        <w:trPr>
          <w:trHeight w:val="199"/>
        </w:trPr>
        <w:tc>
          <w:tcPr>
            <w:tcW w:w="5000" w:type="pct"/>
            <w:gridSpan w:val="5"/>
          </w:tcPr>
          <w:p w14:paraId="36CBC67F" w14:textId="541635AB" w:rsidR="00753F6B" w:rsidRPr="0023465F" w:rsidRDefault="00753F6B" w:rsidP="005E1479">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Cardiac disorders</w:t>
            </w:r>
            <w:r>
              <w:rPr>
                <w:rFonts w:ascii="Times New Roman" w:hAnsi="Times New Roman"/>
                <w:i/>
                <w:sz w:val="22"/>
                <w:szCs w:val="22"/>
                <w:vertAlign w:val="superscript"/>
              </w:rPr>
              <w:t>1</w:t>
            </w:r>
          </w:p>
        </w:tc>
      </w:tr>
      <w:tr w:rsidR="00AF6565" w14:paraId="4F4C8C6D" w14:textId="428AD047" w:rsidTr="00CA13DC">
        <w:trPr>
          <w:trHeight w:val="199"/>
        </w:trPr>
        <w:tc>
          <w:tcPr>
            <w:tcW w:w="701" w:type="pct"/>
          </w:tcPr>
          <w:p w14:paraId="549271EB" w14:textId="77777777" w:rsidR="00AF6565" w:rsidRDefault="00AF6565" w:rsidP="005E1479">
            <w:pPr>
              <w:tabs>
                <w:tab w:val="left" w:pos="567"/>
              </w:tabs>
              <w:spacing w:line="240" w:lineRule="auto"/>
              <w:rPr>
                <w:lang w:val="pt-PT"/>
              </w:rPr>
            </w:pPr>
          </w:p>
        </w:tc>
        <w:tc>
          <w:tcPr>
            <w:tcW w:w="977" w:type="pct"/>
          </w:tcPr>
          <w:p w14:paraId="112915F9" w14:textId="77777777" w:rsidR="00AF6565" w:rsidRPr="00E975BD" w:rsidRDefault="00AF6565" w:rsidP="005E1479">
            <w:pPr>
              <w:pStyle w:val="Header"/>
              <w:tabs>
                <w:tab w:val="clear" w:pos="4153"/>
                <w:tab w:val="clear" w:pos="8306"/>
                <w:tab w:val="left" w:pos="567"/>
              </w:tabs>
              <w:rPr>
                <w:rFonts w:ascii="Times New Roman" w:hAnsi="Times New Roman"/>
                <w:sz w:val="22"/>
                <w:szCs w:val="22"/>
              </w:rPr>
            </w:pPr>
          </w:p>
        </w:tc>
        <w:tc>
          <w:tcPr>
            <w:tcW w:w="1107" w:type="pct"/>
          </w:tcPr>
          <w:p w14:paraId="703C9D83" w14:textId="77777777" w:rsidR="00AF6565" w:rsidRPr="00E975BD" w:rsidRDefault="00AF6565" w:rsidP="005E1479">
            <w:pPr>
              <w:pStyle w:val="Header"/>
              <w:tabs>
                <w:tab w:val="clear" w:pos="4153"/>
                <w:tab w:val="clear" w:pos="8306"/>
                <w:tab w:val="left" w:pos="567"/>
              </w:tabs>
              <w:rPr>
                <w:rFonts w:ascii="Times New Roman" w:hAnsi="Times New Roman"/>
                <w:iCs/>
                <w:sz w:val="22"/>
                <w:szCs w:val="22"/>
                <w:lang w:val="en-US"/>
              </w:rPr>
            </w:pPr>
            <w:r w:rsidRPr="00E975BD">
              <w:rPr>
                <w:rFonts w:ascii="Times New Roman" w:hAnsi="Times New Roman"/>
                <w:sz w:val="22"/>
                <w:szCs w:val="22"/>
              </w:rPr>
              <w:t>Tachycardia</w:t>
            </w:r>
            <w:r>
              <w:rPr>
                <w:rFonts w:ascii="Times New Roman" w:hAnsi="Times New Roman"/>
                <w:sz w:val="22"/>
                <w:szCs w:val="22"/>
              </w:rPr>
              <w:t>,</w:t>
            </w:r>
            <w:r w:rsidRPr="00E975BD">
              <w:rPr>
                <w:rFonts w:ascii="Times New Roman" w:hAnsi="Times New Roman"/>
                <w:sz w:val="22"/>
                <w:szCs w:val="22"/>
              </w:rPr>
              <w:t xml:space="preserve"> Palpitations</w:t>
            </w:r>
          </w:p>
        </w:tc>
        <w:tc>
          <w:tcPr>
            <w:tcW w:w="1107" w:type="pct"/>
          </w:tcPr>
          <w:p w14:paraId="6073A34C" w14:textId="77777777" w:rsidR="00AF6565" w:rsidRPr="00E975BD" w:rsidRDefault="00AF6565" w:rsidP="005E1479">
            <w:pPr>
              <w:pStyle w:val="Header"/>
              <w:tabs>
                <w:tab w:val="clear" w:pos="4153"/>
                <w:tab w:val="clear" w:pos="8306"/>
                <w:tab w:val="left" w:pos="567"/>
              </w:tabs>
              <w:rPr>
                <w:rFonts w:ascii="Times New Roman" w:hAnsi="Times New Roman"/>
                <w:iCs/>
                <w:sz w:val="22"/>
                <w:szCs w:val="22"/>
                <w:lang w:val="en-US"/>
              </w:rPr>
            </w:pPr>
            <w:r w:rsidRPr="00E975BD">
              <w:rPr>
                <w:rFonts w:ascii="Times New Roman" w:hAnsi="Times New Roman"/>
                <w:sz w:val="22"/>
                <w:szCs w:val="22"/>
              </w:rPr>
              <w:t>Myocardial infarction</w:t>
            </w:r>
            <w:r>
              <w:rPr>
                <w:rFonts w:ascii="Times New Roman" w:hAnsi="Times New Roman"/>
                <w:sz w:val="22"/>
                <w:szCs w:val="22"/>
              </w:rPr>
              <w:t>, Unstable angina pectoris</w:t>
            </w:r>
            <w:r>
              <w:rPr>
                <w:rFonts w:ascii="Times New Roman" w:hAnsi="Times New Roman"/>
                <w:sz w:val="22"/>
                <w:szCs w:val="22"/>
                <w:vertAlign w:val="superscript"/>
                <w:lang w:val="en-US"/>
              </w:rPr>
              <w:t>2</w:t>
            </w:r>
            <w:r>
              <w:rPr>
                <w:rFonts w:ascii="Times New Roman" w:hAnsi="Times New Roman"/>
                <w:sz w:val="22"/>
                <w:szCs w:val="22"/>
              </w:rPr>
              <w:t>, V</w:t>
            </w:r>
            <w:r w:rsidRPr="00E975BD">
              <w:rPr>
                <w:rFonts w:ascii="Times New Roman" w:hAnsi="Times New Roman"/>
                <w:sz w:val="22"/>
                <w:szCs w:val="22"/>
              </w:rPr>
              <w:t>entricular arrhythmia</w:t>
            </w:r>
            <w:r>
              <w:rPr>
                <w:rFonts w:ascii="Times New Roman" w:hAnsi="Times New Roman"/>
                <w:sz w:val="22"/>
                <w:szCs w:val="22"/>
                <w:vertAlign w:val="superscript"/>
                <w:lang w:val="en-US"/>
              </w:rPr>
              <w:t>2</w:t>
            </w:r>
          </w:p>
        </w:tc>
        <w:tc>
          <w:tcPr>
            <w:tcW w:w="1107" w:type="pct"/>
          </w:tcPr>
          <w:p w14:paraId="6264FAF9" w14:textId="77777777" w:rsidR="00AF6565" w:rsidRPr="00E975BD" w:rsidRDefault="00AF6565" w:rsidP="005E1479">
            <w:pPr>
              <w:pStyle w:val="Header"/>
              <w:tabs>
                <w:tab w:val="clear" w:pos="4153"/>
                <w:tab w:val="clear" w:pos="8306"/>
                <w:tab w:val="left" w:pos="567"/>
              </w:tabs>
              <w:rPr>
                <w:rFonts w:ascii="Times New Roman" w:hAnsi="Times New Roman"/>
                <w:sz w:val="22"/>
                <w:szCs w:val="22"/>
              </w:rPr>
            </w:pPr>
          </w:p>
        </w:tc>
      </w:tr>
      <w:tr w:rsidR="00753F6B" w14:paraId="03A63F2F" w14:textId="56FD11B9" w:rsidTr="00753F6B">
        <w:trPr>
          <w:trHeight w:val="199"/>
        </w:trPr>
        <w:tc>
          <w:tcPr>
            <w:tcW w:w="5000" w:type="pct"/>
            <w:gridSpan w:val="5"/>
          </w:tcPr>
          <w:p w14:paraId="459DDC4B" w14:textId="783440AC" w:rsidR="00753F6B" w:rsidRPr="0023465F" w:rsidRDefault="00753F6B" w:rsidP="005E1479">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Vascular disorders</w:t>
            </w:r>
          </w:p>
        </w:tc>
      </w:tr>
      <w:tr w:rsidR="00AF6565" w14:paraId="6B431EF9" w14:textId="54190D46" w:rsidTr="00CA13DC">
        <w:trPr>
          <w:trHeight w:val="199"/>
        </w:trPr>
        <w:tc>
          <w:tcPr>
            <w:tcW w:w="701" w:type="pct"/>
          </w:tcPr>
          <w:p w14:paraId="1BD29ABC" w14:textId="77777777" w:rsidR="00AF6565" w:rsidRDefault="00AF6565" w:rsidP="005E1479">
            <w:pPr>
              <w:tabs>
                <w:tab w:val="left" w:pos="567"/>
              </w:tabs>
              <w:spacing w:line="240" w:lineRule="auto"/>
              <w:rPr>
                <w:lang w:val="pt-PT"/>
              </w:rPr>
            </w:pPr>
          </w:p>
        </w:tc>
        <w:tc>
          <w:tcPr>
            <w:tcW w:w="977" w:type="pct"/>
          </w:tcPr>
          <w:p w14:paraId="7986DBA9" w14:textId="77777777" w:rsidR="00AF6565" w:rsidRPr="00E975BD" w:rsidRDefault="00AF6565" w:rsidP="005E1479">
            <w:pPr>
              <w:pStyle w:val="Header"/>
              <w:tabs>
                <w:tab w:val="clear" w:pos="4153"/>
                <w:tab w:val="clear" w:pos="8306"/>
                <w:tab w:val="left" w:pos="567"/>
              </w:tabs>
              <w:rPr>
                <w:rFonts w:ascii="Times New Roman" w:hAnsi="Times New Roman"/>
                <w:sz w:val="22"/>
                <w:szCs w:val="22"/>
              </w:rPr>
            </w:pPr>
            <w:r>
              <w:rPr>
                <w:rFonts w:ascii="Times New Roman" w:hAnsi="Times New Roman"/>
                <w:sz w:val="22"/>
              </w:rPr>
              <w:t>Flushing</w:t>
            </w:r>
          </w:p>
        </w:tc>
        <w:tc>
          <w:tcPr>
            <w:tcW w:w="1107" w:type="pct"/>
          </w:tcPr>
          <w:p w14:paraId="45A5D988" w14:textId="77777777" w:rsidR="00AF6565" w:rsidRPr="00FE603B" w:rsidRDefault="00AF6565" w:rsidP="00745DC5">
            <w:pPr>
              <w:pStyle w:val="Header"/>
              <w:tabs>
                <w:tab w:val="clear" w:pos="4153"/>
                <w:tab w:val="clear" w:pos="8306"/>
                <w:tab w:val="left" w:pos="567"/>
              </w:tabs>
              <w:rPr>
                <w:rFonts w:ascii="Times New Roman Bold" w:hAnsi="Times New Roman Bold"/>
                <w:b/>
                <w:iCs/>
                <w:sz w:val="22"/>
                <w:szCs w:val="22"/>
                <w:lang w:val="en-US"/>
              </w:rPr>
            </w:pPr>
            <w:r w:rsidRPr="00E975BD">
              <w:rPr>
                <w:rFonts w:ascii="Times New Roman" w:hAnsi="Times New Roman"/>
                <w:iCs/>
                <w:sz w:val="22"/>
                <w:szCs w:val="22"/>
                <w:lang w:val="en-US"/>
              </w:rPr>
              <w:t>Hypotension</w:t>
            </w:r>
            <w:r>
              <w:rPr>
                <w:rFonts w:ascii="Times New Roman" w:hAnsi="Times New Roman"/>
                <w:iCs/>
                <w:sz w:val="22"/>
                <w:szCs w:val="22"/>
                <w:vertAlign w:val="superscript"/>
                <w:lang w:val="en-US"/>
              </w:rPr>
              <w:t>3</w:t>
            </w:r>
            <w:r>
              <w:rPr>
                <w:rFonts w:ascii="Times New Roman" w:hAnsi="Times New Roman"/>
                <w:iCs/>
                <w:sz w:val="22"/>
                <w:szCs w:val="22"/>
                <w:lang w:val="en-US"/>
              </w:rPr>
              <w:t>, H</w:t>
            </w:r>
            <w:r w:rsidRPr="00E975BD">
              <w:rPr>
                <w:rFonts w:ascii="Times New Roman" w:hAnsi="Times New Roman"/>
                <w:iCs/>
                <w:sz w:val="22"/>
                <w:szCs w:val="22"/>
                <w:lang w:val="en-US"/>
              </w:rPr>
              <w:t>ypertension</w:t>
            </w:r>
          </w:p>
        </w:tc>
        <w:tc>
          <w:tcPr>
            <w:tcW w:w="1107" w:type="pct"/>
          </w:tcPr>
          <w:p w14:paraId="0697090E"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107" w:type="pct"/>
          </w:tcPr>
          <w:p w14:paraId="601F2313"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753F6B" w14:paraId="1720B171" w14:textId="25917848" w:rsidTr="00753F6B">
        <w:trPr>
          <w:trHeight w:val="199"/>
        </w:trPr>
        <w:tc>
          <w:tcPr>
            <w:tcW w:w="5000" w:type="pct"/>
            <w:gridSpan w:val="5"/>
          </w:tcPr>
          <w:p w14:paraId="58C0169B" w14:textId="35E84495" w:rsidR="00753F6B" w:rsidRPr="00D90B4E" w:rsidRDefault="00753F6B" w:rsidP="005E1479">
            <w:pPr>
              <w:pStyle w:val="Header"/>
              <w:tabs>
                <w:tab w:val="clear" w:pos="4153"/>
                <w:tab w:val="clear" w:pos="8306"/>
                <w:tab w:val="left" w:pos="567"/>
              </w:tabs>
              <w:rPr>
                <w:rFonts w:ascii="Times New Roman" w:hAnsi="Times New Roman"/>
                <w:i/>
                <w:iCs/>
                <w:sz w:val="22"/>
                <w:szCs w:val="22"/>
                <w:lang w:val="en-US"/>
              </w:rPr>
            </w:pPr>
            <w:r w:rsidRPr="00D90B4E">
              <w:rPr>
                <w:rFonts w:ascii="Times New Roman" w:hAnsi="Times New Roman"/>
                <w:i/>
                <w:iCs/>
                <w:sz w:val="22"/>
                <w:szCs w:val="22"/>
                <w:lang w:val="en-US"/>
              </w:rPr>
              <w:t>Respiratory, thoracic and mediastinal disorders</w:t>
            </w:r>
          </w:p>
        </w:tc>
      </w:tr>
      <w:tr w:rsidR="00AF6565" w14:paraId="75383A5B" w14:textId="5C3017D7" w:rsidTr="00CA13DC">
        <w:trPr>
          <w:trHeight w:val="199"/>
        </w:trPr>
        <w:tc>
          <w:tcPr>
            <w:tcW w:w="701" w:type="pct"/>
          </w:tcPr>
          <w:p w14:paraId="5C440794" w14:textId="77777777" w:rsidR="00AF6565" w:rsidRPr="00CA13DC" w:rsidRDefault="00AF6565" w:rsidP="005E1479">
            <w:pPr>
              <w:tabs>
                <w:tab w:val="left" w:pos="567"/>
              </w:tabs>
              <w:spacing w:line="240" w:lineRule="auto"/>
              <w:rPr>
                <w:lang w:val="en-US"/>
              </w:rPr>
            </w:pPr>
          </w:p>
        </w:tc>
        <w:tc>
          <w:tcPr>
            <w:tcW w:w="977" w:type="pct"/>
          </w:tcPr>
          <w:p w14:paraId="38E39634" w14:textId="77777777" w:rsidR="00AF6565" w:rsidRDefault="00AF6565" w:rsidP="005E1479">
            <w:pPr>
              <w:pStyle w:val="Header"/>
              <w:tabs>
                <w:tab w:val="clear" w:pos="4153"/>
                <w:tab w:val="clear" w:pos="8306"/>
                <w:tab w:val="left" w:pos="567"/>
              </w:tabs>
              <w:rPr>
                <w:rFonts w:ascii="Times New Roman" w:hAnsi="Times New Roman"/>
                <w:sz w:val="22"/>
              </w:rPr>
            </w:pPr>
            <w:r>
              <w:rPr>
                <w:rFonts w:ascii="Times New Roman" w:hAnsi="Times New Roman"/>
                <w:sz w:val="22"/>
              </w:rPr>
              <w:t>Nasal congestion</w:t>
            </w:r>
          </w:p>
        </w:tc>
        <w:tc>
          <w:tcPr>
            <w:tcW w:w="1107" w:type="pct"/>
          </w:tcPr>
          <w:p w14:paraId="0E060FC7" w14:textId="77777777" w:rsidR="00AF6565" w:rsidRPr="00CA16F7" w:rsidRDefault="00AF6565" w:rsidP="005E1479">
            <w:pPr>
              <w:pStyle w:val="Header"/>
              <w:tabs>
                <w:tab w:val="clear" w:pos="4153"/>
                <w:tab w:val="clear" w:pos="8306"/>
                <w:tab w:val="left" w:pos="567"/>
              </w:tabs>
              <w:rPr>
                <w:rFonts w:ascii="Times New Roman" w:hAnsi="Times New Roman"/>
                <w:iCs/>
                <w:sz w:val="22"/>
                <w:szCs w:val="22"/>
                <w:lang w:val="en-US"/>
              </w:rPr>
            </w:pPr>
            <w:r w:rsidRPr="00F02CC8">
              <w:rPr>
                <w:rFonts w:ascii="Times New Roman" w:hAnsi="Times New Roman"/>
                <w:iCs/>
                <w:sz w:val="22"/>
                <w:szCs w:val="22"/>
                <w:lang w:val="en-US"/>
              </w:rPr>
              <w:t>Dyspnoea</w:t>
            </w:r>
            <w:r>
              <w:rPr>
                <w:rFonts w:ascii="Times New Roman" w:hAnsi="Times New Roman"/>
                <w:iCs/>
                <w:sz w:val="22"/>
                <w:szCs w:val="22"/>
                <w:lang w:val="en-US"/>
              </w:rPr>
              <w:t>,</w:t>
            </w:r>
            <w:r w:rsidRPr="00CA16F7">
              <w:rPr>
                <w:rFonts w:ascii="Times New Roman" w:hAnsi="Times New Roman"/>
                <w:iCs/>
                <w:sz w:val="22"/>
                <w:szCs w:val="22"/>
                <w:lang w:val="en-US"/>
              </w:rPr>
              <w:t xml:space="preserve"> Epistaxis</w:t>
            </w:r>
          </w:p>
        </w:tc>
        <w:tc>
          <w:tcPr>
            <w:tcW w:w="1107" w:type="pct"/>
          </w:tcPr>
          <w:p w14:paraId="1997F254"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107" w:type="pct"/>
          </w:tcPr>
          <w:p w14:paraId="3C0F83A6"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753F6B" w14:paraId="3B3B0E16" w14:textId="3A3A4A67" w:rsidTr="00753F6B">
        <w:trPr>
          <w:trHeight w:val="199"/>
        </w:trPr>
        <w:tc>
          <w:tcPr>
            <w:tcW w:w="5000" w:type="pct"/>
            <w:gridSpan w:val="5"/>
          </w:tcPr>
          <w:p w14:paraId="694515C0" w14:textId="1671FD00" w:rsidR="00753F6B" w:rsidRPr="0023465F" w:rsidRDefault="00753F6B" w:rsidP="005E1479">
            <w:pPr>
              <w:pStyle w:val="Header"/>
              <w:tabs>
                <w:tab w:val="clear" w:pos="4153"/>
                <w:tab w:val="clear" w:pos="8306"/>
                <w:tab w:val="left" w:pos="567"/>
              </w:tabs>
              <w:rPr>
                <w:rFonts w:ascii="Times New Roman" w:hAnsi="Times New Roman"/>
                <w:i/>
                <w:sz w:val="22"/>
                <w:szCs w:val="22"/>
                <w:lang w:val="pt-PT"/>
              </w:rPr>
            </w:pPr>
            <w:r w:rsidRPr="0023465F">
              <w:rPr>
                <w:rFonts w:ascii="Times New Roman" w:hAnsi="Times New Roman"/>
                <w:i/>
                <w:sz w:val="22"/>
                <w:szCs w:val="22"/>
                <w:lang w:val="pt-PT"/>
              </w:rPr>
              <w:t>Gastrointestinal disorders</w:t>
            </w:r>
          </w:p>
        </w:tc>
      </w:tr>
      <w:tr w:rsidR="00AF6565" w14:paraId="57442B56" w14:textId="1A6059C4" w:rsidTr="00CA13DC">
        <w:trPr>
          <w:trHeight w:val="199"/>
        </w:trPr>
        <w:tc>
          <w:tcPr>
            <w:tcW w:w="701" w:type="pct"/>
          </w:tcPr>
          <w:p w14:paraId="639830AA" w14:textId="77777777" w:rsidR="00AF6565" w:rsidRDefault="00AF6565" w:rsidP="005E1479">
            <w:pPr>
              <w:tabs>
                <w:tab w:val="left" w:pos="567"/>
              </w:tabs>
              <w:spacing w:line="240" w:lineRule="auto"/>
              <w:rPr>
                <w:lang w:val="pt-PT"/>
              </w:rPr>
            </w:pPr>
          </w:p>
        </w:tc>
        <w:tc>
          <w:tcPr>
            <w:tcW w:w="977" w:type="pct"/>
          </w:tcPr>
          <w:p w14:paraId="608FDF52" w14:textId="77777777" w:rsidR="00AF6565" w:rsidRDefault="00AF6565" w:rsidP="005E1479">
            <w:pPr>
              <w:pStyle w:val="Header"/>
              <w:tabs>
                <w:tab w:val="clear" w:pos="4153"/>
                <w:tab w:val="clear" w:pos="8306"/>
                <w:tab w:val="left" w:pos="567"/>
              </w:tabs>
              <w:rPr>
                <w:rFonts w:ascii="Times New Roman" w:hAnsi="Times New Roman"/>
                <w:sz w:val="22"/>
                <w:szCs w:val="22"/>
                <w:lang w:val="en-US"/>
              </w:rPr>
            </w:pPr>
            <w:r w:rsidRPr="00F135D0">
              <w:rPr>
                <w:rFonts w:ascii="Times New Roman" w:hAnsi="Times New Roman"/>
                <w:sz w:val="22"/>
                <w:szCs w:val="22"/>
                <w:lang w:val="pt-PT"/>
              </w:rPr>
              <w:t>Dyspepsia</w:t>
            </w:r>
          </w:p>
          <w:p w14:paraId="0A772668" w14:textId="77777777" w:rsidR="00AF6565" w:rsidRPr="0081079E" w:rsidRDefault="00AF6565" w:rsidP="005E1479">
            <w:pPr>
              <w:pStyle w:val="Header"/>
              <w:tabs>
                <w:tab w:val="clear" w:pos="4153"/>
                <w:tab w:val="clear" w:pos="8306"/>
                <w:tab w:val="left" w:pos="567"/>
              </w:tabs>
              <w:rPr>
                <w:rFonts w:ascii="Times New Roman" w:hAnsi="Times New Roman"/>
                <w:sz w:val="22"/>
                <w:szCs w:val="22"/>
              </w:rPr>
            </w:pPr>
          </w:p>
        </w:tc>
        <w:tc>
          <w:tcPr>
            <w:tcW w:w="1107" w:type="pct"/>
          </w:tcPr>
          <w:p w14:paraId="1809208D" w14:textId="77777777" w:rsidR="00AF6565" w:rsidRPr="008C1539" w:rsidRDefault="00AF6565" w:rsidP="00FD63F3">
            <w:pPr>
              <w:pStyle w:val="Header"/>
              <w:tabs>
                <w:tab w:val="clear" w:pos="4153"/>
                <w:tab w:val="clear" w:pos="8306"/>
                <w:tab w:val="left" w:pos="567"/>
              </w:tabs>
              <w:rPr>
                <w:rFonts w:ascii="Times New Roman" w:hAnsi="Times New Roman"/>
                <w:sz w:val="22"/>
                <w:szCs w:val="22"/>
                <w:lang w:val="en-US"/>
              </w:rPr>
            </w:pPr>
            <w:r>
              <w:rPr>
                <w:rFonts w:ascii="Times New Roman" w:hAnsi="Times New Roman"/>
                <w:sz w:val="22"/>
                <w:szCs w:val="22"/>
                <w:lang w:val="en-US"/>
              </w:rPr>
              <w:t xml:space="preserve">Abdominal pain, </w:t>
            </w:r>
            <w:r w:rsidRPr="00455DD6">
              <w:rPr>
                <w:rFonts w:ascii="Times New Roman" w:hAnsi="Times New Roman"/>
                <w:sz w:val="22"/>
                <w:szCs w:val="22"/>
                <w:lang w:val="en-US"/>
              </w:rPr>
              <w:t>Vomiting</w:t>
            </w:r>
            <w:r>
              <w:rPr>
                <w:rFonts w:ascii="Times New Roman" w:hAnsi="Times New Roman"/>
                <w:sz w:val="22"/>
                <w:szCs w:val="22"/>
                <w:lang w:val="en-US"/>
              </w:rPr>
              <w:t xml:space="preserve">, </w:t>
            </w:r>
            <w:r w:rsidRPr="00455DD6">
              <w:rPr>
                <w:rFonts w:ascii="Times New Roman" w:hAnsi="Times New Roman"/>
                <w:sz w:val="22"/>
                <w:szCs w:val="22"/>
                <w:lang w:val="en-US"/>
              </w:rPr>
              <w:t>Nausea</w:t>
            </w:r>
            <w:r>
              <w:rPr>
                <w:rFonts w:ascii="Times New Roman" w:hAnsi="Times New Roman"/>
                <w:sz w:val="22"/>
                <w:szCs w:val="22"/>
                <w:lang w:val="en-US"/>
              </w:rPr>
              <w:t>, G</w:t>
            </w:r>
            <w:r w:rsidRPr="0081079E">
              <w:rPr>
                <w:rFonts w:ascii="Times New Roman" w:hAnsi="Times New Roman"/>
                <w:sz w:val="22"/>
                <w:szCs w:val="22"/>
                <w:lang w:val="en-US"/>
              </w:rPr>
              <w:t>astro-oesophageal reflux</w:t>
            </w:r>
          </w:p>
          <w:p w14:paraId="3132809D" w14:textId="77777777" w:rsidR="00AF6565" w:rsidRDefault="00AF6565" w:rsidP="001D319A">
            <w:pPr>
              <w:rPr>
                <w:lang w:val="en-US"/>
              </w:rPr>
            </w:pPr>
          </w:p>
          <w:p w14:paraId="797CD422" w14:textId="77777777" w:rsidR="00AF6565" w:rsidRPr="001D319A" w:rsidRDefault="00AF6565" w:rsidP="00AE5F25">
            <w:pPr>
              <w:jc w:val="right"/>
              <w:rPr>
                <w:lang w:val="en-US"/>
              </w:rPr>
            </w:pPr>
          </w:p>
        </w:tc>
        <w:tc>
          <w:tcPr>
            <w:tcW w:w="1107" w:type="pct"/>
          </w:tcPr>
          <w:p w14:paraId="44E31908"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107" w:type="pct"/>
          </w:tcPr>
          <w:p w14:paraId="7D608712" w14:textId="51854E8D"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753F6B" w14:paraId="32F300D8" w14:textId="7B2AB9B1" w:rsidTr="00753F6B">
        <w:trPr>
          <w:trHeight w:val="199"/>
        </w:trPr>
        <w:tc>
          <w:tcPr>
            <w:tcW w:w="5000" w:type="pct"/>
            <w:gridSpan w:val="5"/>
          </w:tcPr>
          <w:p w14:paraId="3122BAC1" w14:textId="05A5AB4B" w:rsidR="00753F6B" w:rsidRPr="00D90B4E" w:rsidRDefault="00753F6B" w:rsidP="00CA13DC">
            <w:pPr>
              <w:pStyle w:val="Header"/>
              <w:keepNext/>
              <w:tabs>
                <w:tab w:val="clear" w:pos="4153"/>
                <w:tab w:val="clear" w:pos="8306"/>
                <w:tab w:val="left" w:pos="567"/>
              </w:tabs>
              <w:rPr>
                <w:rFonts w:ascii="Times New Roman" w:hAnsi="Times New Roman"/>
                <w:i/>
                <w:iCs/>
                <w:sz w:val="22"/>
                <w:szCs w:val="22"/>
                <w:lang w:val="en-US"/>
              </w:rPr>
            </w:pPr>
            <w:r w:rsidRPr="00D90B4E">
              <w:rPr>
                <w:rFonts w:ascii="Times New Roman" w:hAnsi="Times New Roman"/>
                <w:i/>
                <w:iCs/>
                <w:sz w:val="22"/>
                <w:szCs w:val="22"/>
                <w:lang w:val="en-US"/>
              </w:rPr>
              <w:t>Skin and subcutaneous tissue disorders</w:t>
            </w:r>
          </w:p>
        </w:tc>
      </w:tr>
      <w:tr w:rsidR="00AF6565" w14:paraId="1F9D4E94" w14:textId="1C6356E8" w:rsidTr="00CA13DC">
        <w:trPr>
          <w:trHeight w:val="199"/>
        </w:trPr>
        <w:tc>
          <w:tcPr>
            <w:tcW w:w="701" w:type="pct"/>
          </w:tcPr>
          <w:p w14:paraId="2F74365C" w14:textId="77777777" w:rsidR="00AF6565" w:rsidRPr="00CA13DC" w:rsidRDefault="00AF6565" w:rsidP="005E1479">
            <w:pPr>
              <w:tabs>
                <w:tab w:val="left" w:pos="567"/>
              </w:tabs>
              <w:spacing w:line="240" w:lineRule="auto"/>
              <w:rPr>
                <w:lang w:val="en-US"/>
              </w:rPr>
            </w:pPr>
          </w:p>
        </w:tc>
        <w:tc>
          <w:tcPr>
            <w:tcW w:w="977" w:type="pct"/>
          </w:tcPr>
          <w:p w14:paraId="185643BC" w14:textId="77777777" w:rsidR="00AF6565" w:rsidRPr="0081079E" w:rsidRDefault="00AF6565" w:rsidP="005E1479">
            <w:pPr>
              <w:pStyle w:val="Header"/>
              <w:tabs>
                <w:tab w:val="clear" w:pos="4153"/>
                <w:tab w:val="clear" w:pos="8306"/>
                <w:tab w:val="left" w:pos="567"/>
              </w:tabs>
              <w:rPr>
                <w:rFonts w:ascii="Times New Roman" w:hAnsi="Times New Roman"/>
                <w:sz w:val="22"/>
                <w:szCs w:val="22"/>
                <w:lang w:val="en-US"/>
              </w:rPr>
            </w:pPr>
          </w:p>
        </w:tc>
        <w:tc>
          <w:tcPr>
            <w:tcW w:w="1107" w:type="pct"/>
          </w:tcPr>
          <w:p w14:paraId="407154BF" w14:textId="77777777" w:rsidR="00AF6565" w:rsidRPr="0081079E" w:rsidRDefault="00AF6565" w:rsidP="00EE46BB">
            <w:pPr>
              <w:pStyle w:val="Header"/>
              <w:tabs>
                <w:tab w:val="clear" w:pos="4153"/>
                <w:tab w:val="clear" w:pos="8306"/>
                <w:tab w:val="left" w:pos="567"/>
              </w:tabs>
              <w:rPr>
                <w:rFonts w:ascii="Times New Roman" w:hAnsi="Times New Roman"/>
                <w:iCs/>
                <w:sz w:val="22"/>
                <w:szCs w:val="22"/>
                <w:lang w:val="en-US"/>
              </w:rPr>
            </w:pPr>
            <w:r>
              <w:rPr>
                <w:rFonts w:ascii="Times New Roman" w:hAnsi="Times New Roman"/>
                <w:iCs/>
                <w:sz w:val="22"/>
                <w:szCs w:val="22"/>
                <w:lang w:val="en-US"/>
              </w:rPr>
              <w:t>Rash</w:t>
            </w:r>
          </w:p>
        </w:tc>
        <w:tc>
          <w:tcPr>
            <w:tcW w:w="1107" w:type="pct"/>
          </w:tcPr>
          <w:p w14:paraId="56CCE7DF" w14:textId="77777777" w:rsidR="00AF6565" w:rsidRDefault="00AF6565" w:rsidP="00F135D0">
            <w:pPr>
              <w:pStyle w:val="Header"/>
              <w:tabs>
                <w:tab w:val="clear" w:pos="4153"/>
                <w:tab w:val="clear" w:pos="8306"/>
                <w:tab w:val="left" w:pos="567"/>
              </w:tabs>
              <w:rPr>
                <w:rFonts w:ascii="Times New Roman" w:hAnsi="Times New Roman"/>
                <w:sz w:val="22"/>
                <w:szCs w:val="22"/>
                <w:lang w:val="en-US"/>
              </w:rPr>
            </w:pPr>
            <w:r>
              <w:rPr>
                <w:rFonts w:ascii="Times New Roman" w:hAnsi="Times New Roman"/>
                <w:iCs/>
                <w:sz w:val="22"/>
                <w:szCs w:val="22"/>
                <w:lang w:val="en-US"/>
              </w:rPr>
              <w:t>Urticaria</w:t>
            </w:r>
            <w:r>
              <w:rPr>
                <w:rFonts w:ascii="Times New Roman" w:hAnsi="Times New Roman"/>
                <w:sz w:val="22"/>
                <w:szCs w:val="22"/>
                <w:lang w:val="en-US"/>
              </w:rPr>
              <w:t>, Stevens-Johnson syndrome</w:t>
            </w:r>
            <w:r>
              <w:rPr>
                <w:rFonts w:ascii="Times New Roman" w:hAnsi="Times New Roman"/>
                <w:sz w:val="22"/>
                <w:szCs w:val="22"/>
                <w:vertAlign w:val="superscript"/>
                <w:lang w:val="en-US"/>
              </w:rPr>
              <w:t>2</w:t>
            </w:r>
            <w:r>
              <w:rPr>
                <w:rFonts w:ascii="Times New Roman" w:hAnsi="Times New Roman"/>
                <w:sz w:val="22"/>
                <w:szCs w:val="22"/>
                <w:lang w:val="en-US"/>
              </w:rPr>
              <w:t>,</w:t>
            </w:r>
          </w:p>
          <w:p w14:paraId="0DE8309A" w14:textId="77777777" w:rsidR="00AF6565" w:rsidRPr="00C9220F" w:rsidRDefault="00AF6565" w:rsidP="00F135D0">
            <w:pPr>
              <w:pStyle w:val="Header"/>
              <w:tabs>
                <w:tab w:val="clear" w:pos="4153"/>
                <w:tab w:val="clear" w:pos="8306"/>
                <w:tab w:val="left" w:pos="567"/>
              </w:tabs>
              <w:rPr>
                <w:rFonts w:ascii="Times New Roman" w:hAnsi="Times New Roman"/>
                <w:iCs/>
                <w:sz w:val="22"/>
                <w:szCs w:val="22"/>
                <w:lang w:val="en-US"/>
              </w:rPr>
            </w:pPr>
            <w:r>
              <w:rPr>
                <w:rFonts w:ascii="Times New Roman" w:hAnsi="Times New Roman"/>
                <w:sz w:val="22"/>
                <w:szCs w:val="22"/>
                <w:lang w:val="en-US"/>
              </w:rPr>
              <w:t>E</w:t>
            </w:r>
            <w:r w:rsidRPr="0081079E">
              <w:rPr>
                <w:rFonts w:ascii="Times New Roman" w:hAnsi="Times New Roman"/>
                <w:sz w:val="22"/>
                <w:szCs w:val="22"/>
                <w:lang w:val="en-US"/>
              </w:rPr>
              <w:t>xfoliative dermatitis</w:t>
            </w:r>
            <w:r>
              <w:rPr>
                <w:rFonts w:ascii="Times New Roman" w:hAnsi="Times New Roman"/>
                <w:sz w:val="22"/>
                <w:szCs w:val="22"/>
                <w:vertAlign w:val="superscript"/>
                <w:lang w:val="en-US"/>
              </w:rPr>
              <w:t>2</w:t>
            </w:r>
            <w:r>
              <w:rPr>
                <w:rFonts w:ascii="Times New Roman" w:hAnsi="Times New Roman"/>
                <w:sz w:val="22"/>
                <w:szCs w:val="22"/>
                <w:lang w:val="en-US"/>
              </w:rPr>
              <w:t xml:space="preserve">, </w:t>
            </w:r>
            <w:r>
              <w:rPr>
                <w:rFonts w:ascii="Times New Roman" w:hAnsi="Times New Roman"/>
                <w:iCs/>
                <w:sz w:val="22"/>
                <w:szCs w:val="22"/>
                <w:lang w:val="en-US"/>
              </w:rPr>
              <w:t>Hy</w:t>
            </w:r>
            <w:r w:rsidRPr="0081079E">
              <w:rPr>
                <w:rFonts w:ascii="Times New Roman" w:hAnsi="Times New Roman"/>
                <w:iCs/>
                <w:sz w:val="22"/>
                <w:szCs w:val="22"/>
                <w:lang w:val="en-US"/>
              </w:rPr>
              <w:t>perhydrosis (sweating)</w:t>
            </w:r>
          </w:p>
        </w:tc>
        <w:tc>
          <w:tcPr>
            <w:tcW w:w="1107" w:type="pct"/>
          </w:tcPr>
          <w:p w14:paraId="2A09BF20" w14:textId="77777777" w:rsidR="00AF6565" w:rsidRDefault="00AF6565" w:rsidP="00F135D0">
            <w:pPr>
              <w:pStyle w:val="Header"/>
              <w:tabs>
                <w:tab w:val="clear" w:pos="4153"/>
                <w:tab w:val="clear" w:pos="8306"/>
                <w:tab w:val="left" w:pos="567"/>
              </w:tabs>
              <w:rPr>
                <w:rFonts w:ascii="Times New Roman" w:hAnsi="Times New Roman"/>
                <w:iCs/>
                <w:sz w:val="22"/>
                <w:szCs w:val="22"/>
                <w:lang w:val="en-US"/>
              </w:rPr>
            </w:pPr>
          </w:p>
        </w:tc>
      </w:tr>
      <w:tr w:rsidR="00753F6B" w14:paraId="4AC19CE3" w14:textId="52F5F4FB" w:rsidTr="00753F6B">
        <w:trPr>
          <w:trHeight w:val="199"/>
        </w:trPr>
        <w:tc>
          <w:tcPr>
            <w:tcW w:w="5000" w:type="pct"/>
            <w:gridSpan w:val="5"/>
          </w:tcPr>
          <w:p w14:paraId="40C43087" w14:textId="623AEF74" w:rsidR="00753F6B" w:rsidRPr="0023465F" w:rsidRDefault="00753F6B" w:rsidP="005E1479">
            <w:pPr>
              <w:pStyle w:val="Header"/>
              <w:tabs>
                <w:tab w:val="clear" w:pos="4153"/>
                <w:tab w:val="clear" w:pos="8306"/>
                <w:tab w:val="left" w:pos="567"/>
              </w:tabs>
              <w:rPr>
                <w:rFonts w:ascii="Times New Roman" w:hAnsi="Times New Roman"/>
                <w:i/>
                <w:sz w:val="22"/>
                <w:szCs w:val="22"/>
              </w:rPr>
            </w:pPr>
            <w:r w:rsidRPr="0023465F">
              <w:rPr>
                <w:rFonts w:ascii="Times New Roman" w:hAnsi="Times New Roman"/>
                <w:i/>
                <w:sz w:val="22"/>
                <w:szCs w:val="22"/>
              </w:rPr>
              <w:t>Musculoskeletal, connective tissue and bone disorders</w:t>
            </w:r>
          </w:p>
        </w:tc>
      </w:tr>
      <w:tr w:rsidR="00AF6565" w14:paraId="0CCCA1B1" w14:textId="418681BC" w:rsidTr="00CA13DC">
        <w:trPr>
          <w:trHeight w:val="199"/>
        </w:trPr>
        <w:tc>
          <w:tcPr>
            <w:tcW w:w="701" w:type="pct"/>
          </w:tcPr>
          <w:p w14:paraId="00AC7F85" w14:textId="77777777" w:rsidR="00AF6565" w:rsidRPr="00CA13DC" w:rsidRDefault="00AF6565" w:rsidP="005E1479">
            <w:pPr>
              <w:tabs>
                <w:tab w:val="left" w:pos="567"/>
              </w:tabs>
              <w:spacing w:line="240" w:lineRule="auto"/>
              <w:rPr>
                <w:lang w:val="en-US"/>
              </w:rPr>
            </w:pPr>
          </w:p>
        </w:tc>
        <w:tc>
          <w:tcPr>
            <w:tcW w:w="977" w:type="pct"/>
          </w:tcPr>
          <w:p w14:paraId="74A4B6A1" w14:textId="77777777" w:rsidR="00AF6565" w:rsidRDefault="00AF6565" w:rsidP="005E1479">
            <w:pPr>
              <w:pStyle w:val="Header"/>
              <w:tabs>
                <w:tab w:val="clear" w:pos="4153"/>
                <w:tab w:val="clear" w:pos="8306"/>
                <w:tab w:val="left" w:pos="567"/>
              </w:tabs>
              <w:rPr>
                <w:rFonts w:ascii="Times New Roman" w:hAnsi="Times New Roman"/>
                <w:sz w:val="22"/>
              </w:rPr>
            </w:pPr>
            <w:r>
              <w:rPr>
                <w:rFonts w:ascii="Times New Roman" w:hAnsi="Times New Roman"/>
                <w:sz w:val="22"/>
              </w:rPr>
              <w:t>Back pain,</w:t>
            </w:r>
          </w:p>
          <w:p w14:paraId="6DFF29DC" w14:textId="77777777" w:rsidR="00AF6565" w:rsidRPr="0081079E" w:rsidRDefault="00AF6565" w:rsidP="005E1479">
            <w:pPr>
              <w:pStyle w:val="Header"/>
              <w:tabs>
                <w:tab w:val="clear" w:pos="4153"/>
                <w:tab w:val="clear" w:pos="8306"/>
                <w:tab w:val="left" w:pos="567"/>
              </w:tabs>
              <w:rPr>
                <w:rFonts w:ascii="Times New Roman" w:hAnsi="Times New Roman"/>
                <w:sz w:val="22"/>
                <w:szCs w:val="22"/>
                <w:lang w:val="en-US"/>
              </w:rPr>
            </w:pPr>
            <w:r>
              <w:rPr>
                <w:rFonts w:ascii="Times New Roman" w:hAnsi="Times New Roman"/>
                <w:sz w:val="22"/>
              </w:rPr>
              <w:lastRenderedPageBreak/>
              <w:t>Myalgia, Pain in extremity</w:t>
            </w:r>
          </w:p>
        </w:tc>
        <w:tc>
          <w:tcPr>
            <w:tcW w:w="1107" w:type="pct"/>
          </w:tcPr>
          <w:p w14:paraId="70F5CD89" w14:textId="77777777" w:rsidR="00AF6565"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107" w:type="pct"/>
          </w:tcPr>
          <w:p w14:paraId="20DB0146"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107" w:type="pct"/>
          </w:tcPr>
          <w:p w14:paraId="602BE934"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753F6B" w14:paraId="07E9732B" w14:textId="0F9E5CEA" w:rsidTr="00753F6B">
        <w:trPr>
          <w:trHeight w:val="199"/>
        </w:trPr>
        <w:tc>
          <w:tcPr>
            <w:tcW w:w="5000" w:type="pct"/>
            <w:gridSpan w:val="5"/>
          </w:tcPr>
          <w:p w14:paraId="495F3B7F" w14:textId="07527CB7" w:rsidR="00753F6B" w:rsidRPr="004A3019" w:rsidRDefault="00753F6B" w:rsidP="005E1479">
            <w:pPr>
              <w:pStyle w:val="Header"/>
              <w:tabs>
                <w:tab w:val="clear" w:pos="4153"/>
                <w:tab w:val="clear" w:pos="8306"/>
                <w:tab w:val="left" w:pos="567"/>
              </w:tabs>
              <w:rPr>
                <w:rFonts w:ascii="Times New Roman" w:hAnsi="Times New Roman"/>
                <w:i/>
                <w:iCs/>
                <w:sz w:val="22"/>
                <w:szCs w:val="22"/>
                <w:lang w:val="en-US"/>
              </w:rPr>
            </w:pPr>
            <w:r w:rsidRPr="004A3019">
              <w:rPr>
                <w:rFonts w:ascii="Times New Roman" w:hAnsi="Times New Roman"/>
                <w:i/>
                <w:iCs/>
                <w:sz w:val="22"/>
                <w:szCs w:val="22"/>
                <w:lang w:val="en-US"/>
              </w:rPr>
              <w:t>Renal and urinary disorders</w:t>
            </w:r>
          </w:p>
        </w:tc>
      </w:tr>
      <w:tr w:rsidR="00AF6565" w14:paraId="0AACBD37" w14:textId="657A63B5" w:rsidTr="00CA13DC">
        <w:trPr>
          <w:trHeight w:val="199"/>
        </w:trPr>
        <w:tc>
          <w:tcPr>
            <w:tcW w:w="701" w:type="pct"/>
          </w:tcPr>
          <w:p w14:paraId="21F3F6AA" w14:textId="77777777" w:rsidR="00AF6565" w:rsidRDefault="00AF6565" w:rsidP="005E1479">
            <w:pPr>
              <w:tabs>
                <w:tab w:val="left" w:pos="567"/>
              </w:tabs>
              <w:spacing w:line="240" w:lineRule="auto"/>
              <w:rPr>
                <w:lang w:val="pt-PT"/>
              </w:rPr>
            </w:pPr>
          </w:p>
        </w:tc>
        <w:tc>
          <w:tcPr>
            <w:tcW w:w="977" w:type="pct"/>
          </w:tcPr>
          <w:p w14:paraId="274A9A85" w14:textId="77777777" w:rsidR="00AF6565" w:rsidRDefault="00AF6565" w:rsidP="005E1479">
            <w:pPr>
              <w:pStyle w:val="Header"/>
              <w:tabs>
                <w:tab w:val="clear" w:pos="4153"/>
                <w:tab w:val="clear" w:pos="8306"/>
                <w:tab w:val="left" w:pos="567"/>
              </w:tabs>
              <w:rPr>
                <w:rFonts w:ascii="Times New Roman" w:hAnsi="Times New Roman"/>
                <w:sz w:val="22"/>
              </w:rPr>
            </w:pPr>
          </w:p>
        </w:tc>
        <w:tc>
          <w:tcPr>
            <w:tcW w:w="1107" w:type="pct"/>
          </w:tcPr>
          <w:p w14:paraId="7416B415" w14:textId="77777777" w:rsidR="00AF6565" w:rsidRDefault="00AF6565" w:rsidP="005E1479">
            <w:pPr>
              <w:pStyle w:val="Header"/>
              <w:tabs>
                <w:tab w:val="clear" w:pos="4153"/>
                <w:tab w:val="clear" w:pos="8306"/>
                <w:tab w:val="left" w:pos="567"/>
              </w:tabs>
              <w:rPr>
                <w:rFonts w:ascii="Times New Roman" w:hAnsi="Times New Roman"/>
                <w:iCs/>
                <w:sz w:val="22"/>
                <w:szCs w:val="22"/>
                <w:lang w:val="en-US"/>
              </w:rPr>
            </w:pPr>
            <w:r>
              <w:rPr>
                <w:rFonts w:ascii="Times New Roman" w:hAnsi="Times New Roman"/>
                <w:iCs/>
                <w:sz w:val="22"/>
                <w:szCs w:val="22"/>
                <w:lang w:val="en-US"/>
              </w:rPr>
              <w:t>Haematuria</w:t>
            </w:r>
          </w:p>
        </w:tc>
        <w:tc>
          <w:tcPr>
            <w:tcW w:w="1107" w:type="pct"/>
          </w:tcPr>
          <w:p w14:paraId="26078CAE"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c>
          <w:tcPr>
            <w:tcW w:w="1107" w:type="pct"/>
          </w:tcPr>
          <w:p w14:paraId="234FF82A" w14:textId="77777777" w:rsidR="00AF6565" w:rsidRPr="004D59CF" w:rsidRDefault="00AF6565" w:rsidP="005E1479">
            <w:pPr>
              <w:pStyle w:val="Header"/>
              <w:tabs>
                <w:tab w:val="clear" w:pos="4153"/>
                <w:tab w:val="clear" w:pos="8306"/>
                <w:tab w:val="left" w:pos="567"/>
              </w:tabs>
              <w:rPr>
                <w:rFonts w:ascii="Times New Roman" w:hAnsi="Times New Roman"/>
                <w:iCs/>
                <w:sz w:val="22"/>
                <w:szCs w:val="22"/>
                <w:lang w:val="en-US"/>
              </w:rPr>
            </w:pPr>
          </w:p>
        </w:tc>
      </w:tr>
      <w:tr w:rsidR="00753F6B" w14:paraId="7A2AA65A" w14:textId="4DF01BD4" w:rsidTr="00753F6B">
        <w:trPr>
          <w:trHeight w:val="199"/>
        </w:trPr>
        <w:tc>
          <w:tcPr>
            <w:tcW w:w="5000" w:type="pct"/>
            <w:gridSpan w:val="5"/>
          </w:tcPr>
          <w:p w14:paraId="0F68732E" w14:textId="5B84CA64" w:rsidR="00753F6B" w:rsidRPr="00D90B4E" w:rsidRDefault="00753F6B" w:rsidP="0008592C">
            <w:pPr>
              <w:pStyle w:val="Header"/>
              <w:keepNext/>
              <w:tabs>
                <w:tab w:val="clear" w:pos="4153"/>
                <w:tab w:val="clear" w:pos="8306"/>
                <w:tab w:val="left" w:pos="567"/>
              </w:tabs>
              <w:rPr>
                <w:rFonts w:ascii="Times New Roman" w:hAnsi="Times New Roman"/>
                <w:i/>
                <w:iCs/>
                <w:sz w:val="22"/>
                <w:szCs w:val="22"/>
                <w:lang w:val="en-US"/>
              </w:rPr>
            </w:pPr>
            <w:r w:rsidRPr="00D90B4E">
              <w:rPr>
                <w:rFonts w:ascii="Times New Roman" w:hAnsi="Times New Roman"/>
                <w:i/>
                <w:iCs/>
                <w:sz w:val="22"/>
                <w:szCs w:val="22"/>
                <w:lang w:val="en-US"/>
              </w:rPr>
              <w:t>Reproductive system and breast disorders</w:t>
            </w:r>
          </w:p>
        </w:tc>
      </w:tr>
      <w:tr w:rsidR="00AF6565" w14:paraId="5A939507" w14:textId="3517530D" w:rsidTr="00CA13DC">
        <w:trPr>
          <w:trHeight w:val="199"/>
        </w:trPr>
        <w:tc>
          <w:tcPr>
            <w:tcW w:w="701" w:type="pct"/>
          </w:tcPr>
          <w:p w14:paraId="513CD0D1" w14:textId="77777777" w:rsidR="00AF6565" w:rsidRPr="00CA13DC" w:rsidRDefault="00AF6565" w:rsidP="005E1479">
            <w:pPr>
              <w:tabs>
                <w:tab w:val="left" w:pos="567"/>
              </w:tabs>
              <w:spacing w:line="240" w:lineRule="auto"/>
              <w:rPr>
                <w:lang w:val="en-US"/>
              </w:rPr>
            </w:pPr>
          </w:p>
        </w:tc>
        <w:tc>
          <w:tcPr>
            <w:tcW w:w="977" w:type="pct"/>
          </w:tcPr>
          <w:p w14:paraId="2523C129" w14:textId="77777777" w:rsidR="00AF6565" w:rsidRDefault="00AF6565" w:rsidP="0008592C">
            <w:pPr>
              <w:pStyle w:val="Header"/>
              <w:keepNext/>
              <w:tabs>
                <w:tab w:val="clear" w:pos="4153"/>
                <w:tab w:val="clear" w:pos="8306"/>
                <w:tab w:val="left" w:pos="567"/>
              </w:tabs>
              <w:rPr>
                <w:rFonts w:ascii="Times New Roman" w:hAnsi="Times New Roman"/>
                <w:sz w:val="22"/>
              </w:rPr>
            </w:pPr>
          </w:p>
        </w:tc>
        <w:tc>
          <w:tcPr>
            <w:tcW w:w="1107" w:type="pct"/>
          </w:tcPr>
          <w:p w14:paraId="67B61690" w14:textId="77777777" w:rsidR="00AF6565" w:rsidRDefault="00AF6565" w:rsidP="0008592C">
            <w:pPr>
              <w:pStyle w:val="Header"/>
              <w:keepNext/>
              <w:tabs>
                <w:tab w:val="clear" w:pos="4153"/>
                <w:tab w:val="clear" w:pos="8306"/>
                <w:tab w:val="left" w:pos="567"/>
              </w:tabs>
              <w:rPr>
                <w:rFonts w:ascii="Times New Roman" w:hAnsi="Times New Roman"/>
                <w:iCs/>
                <w:sz w:val="22"/>
                <w:szCs w:val="22"/>
                <w:lang w:val="en-US"/>
              </w:rPr>
            </w:pPr>
            <w:r w:rsidRPr="001D144E">
              <w:rPr>
                <w:rFonts w:ascii="Times New Roman" w:hAnsi="Times New Roman"/>
                <w:iCs/>
                <w:sz w:val="22"/>
                <w:szCs w:val="22"/>
                <w:lang w:val="en-US"/>
              </w:rPr>
              <w:t xml:space="preserve"> Prolonged erections</w:t>
            </w:r>
          </w:p>
        </w:tc>
        <w:tc>
          <w:tcPr>
            <w:tcW w:w="1107" w:type="pct"/>
          </w:tcPr>
          <w:p w14:paraId="4F8C75E4" w14:textId="77777777" w:rsidR="00AF6565" w:rsidRPr="008C1539" w:rsidRDefault="00AF6565" w:rsidP="0008592C">
            <w:pPr>
              <w:pStyle w:val="Header"/>
              <w:keepNext/>
              <w:tabs>
                <w:tab w:val="clear" w:pos="4153"/>
                <w:tab w:val="clear" w:pos="8306"/>
                <w:tab w:val="left" w:pos="567"/>
              </w:tabs>
              <w:rPr>
                <w:rFonts w:ascii="Times New Roman" w:hAnsi="Times New Roman"/>
                <w:iCs/>
                <w:sz w:val="22"/>
                <w:szCs w:val="22"/>
                <w:lang w:val="en-US"/>
              </w:rPr>
            </w:pPr>
            <w:r w:rsidRPr="001D144E">
              <w:rPr>
                <w:rFonts w:ascii="Times New Roman" w:hAnsi="Times New Roman"/>
                <w:iCs/>
                <w:sz w:val="22"/>
                <w:szCs w:val="22"/>
                <w:lang w:val="en-US"/>
              </w:rPr>
              <w:t>Priapism</w:t>
            </w:r>
            <w:r>
              <w:rPr>
                <w:rFonts w:ascii="Times New Roman" w:hAnsi="Times New Roman"/>
                <w:sz w:val="22"/>
                <w:szCs w:val="22"/>
                <w:lang w:val="en-US"/>
              </w:rPr>
              <w:t xml:space="preserve">, </w:t>
            </w:r>
            <w:r>
              <w:rPr>
                <w:rFonts w:ascii="Times New Roman" w:hAnsi="Times New Roman"/>
                <w:iCs/>
                <w:sz w:val="22"/>
                <w:szCs w:val="22"/>
                <w:lang w:val="en-US"/>
              </w:rPr>
              <w:t>Penile haemorrhage, H</w:t>
            </w:r>
            <w:r w:rsidRPr="004A3019">
              <w:rPr>
                <w:rFonts w:ascii="Times New Roman" w:hAnsi="Times New Roman"/>
                <w:iCs/>
                <w:sz w:val="22"/>
                <w:szCs w:val="22"/>
                <w:lang w:val="en-US"/>
              </w:rPr>
              <w:t>aematospermia</w:t>
            </w:r>
          </w:p>
        </w:tc>
        <w:tc>
          <w:tcPr>
            <w:tcW w:w="1107" w:type="pct"/>
          </w:tcPr>
          <w:p w14:paraId="5AD9DB0F" w14:textId="77777777" w:rsidR="00AF6565" w:rsidRPr="001D144E" w:rsidRDefault="00AF6565" w:rsidP="0008592C">
            <w:pPr>
              <w:pStyle w:val="Header"/>
              <w:keepNext/>
              <w:tabs>
                <w:tab w:val="clear" w:pos="4153"/>
                <w:tab w:val="clear" w:pos="8306"/>
                <w:tab w:val="left" w:pos="567"/>
              </w:tabs>
              <w:rPr>
                <w:rFonts w:ascii="Times New Roman" w:hAnsi="Times New Roman"/>
                <w:iCs/>
                <w:sz w:val="22"/>
                <w:szCs w:val="22"/>
                <w:lang w:val="en-US"/>
              </w:rPr>
            </w:pPr>
          </w:p>
        </w:tc>
      </w:tr>
      <w:tr w:rsidR="00753F6B" w14:paraId="3D4F8AB9" w14:textId="72B5B745" w:rsidTr="00753F6B">
        <w:trPr>
          <w:trHeight w:val="199"/>
        </w:trPr>
        <w:tc>
          <w:tcPr>
            <w:tcW w:w="5000" w:type="pct"/>
            <w:gridSpan w:val="5"/>
          </w:tcPr>
          <w:p w14:paraId="4044D6B1" w14:textId="47AAD15C" w:rsidR="00753F6B" w:rsidRPr="00D90B4E" w:rsidRDefault="00753F6B" w:rsidP="005E1479">
            <w:pPr>
              <w:pStyle w:val="Header"/>
              <w:tabs>
                <w:tab w:val="clear" w:pos="4153"/>
                <w:tab w:val="clear" w:pos="8306"/>
                <w:tab w:val="left" w:pos="567"/>
              </w:tabs>
              <w:rPr>
                <w:rFonts w:ascii="Times New Roman" w:hAnsi="Times New Roman"/>
                <w:i/>
                <w:iCs/>
                <w:sz w:val="22"/>
                <w:szCs w:val="22"/>
                <w:lang w:val="en-US"/>
              </w:rPr>
            </w:pPr>
            <w:r w:rsidRPr="00D90B4E">
              <w:rPr>
                <w:rFonts w:ascii="Times New Roman" w:hAnsi="Times New Roman"/>
                <w:i/>
                <w:iCs/>
                <w:sz w:val="22"/>
                <w:szCs w:val="22"/>
                <w:lang w:val="en-US"/>
              </w:rPr>
              <w:t>General disorders and administration site conditions</w:t>
            </w:r>
          </w:p>
        </w:tc>
      </w:tr>
      <w:tr w:rsidR="00AF6565" w14:paraId="1E3DA756" w14:textId="2BED0B42" w:rsidTr="00CA13DC">
        <w:trPr>
          <w:trHeight w:val="199"/>
        </w:trPr>
        <w:tc>
          <w:tcPr>
            <w:tcW w:w="701" w:type="pct"/>
          </w:tcPr>
          <w:p w14:paraId="2F89A9A9" w14:textId="77777777" w:rsidR="00AF6565" w:rsidRPr="00CA13DC" w:rsidRDefault="00AF6565" w:rsidP="005E1479">
            <w:pPr>
              <w:tabs>
                <w:tab w:val="left" w:pos="567"/>
              </w:tabs>
              <w:spacing w:line="240" w:lineRule="auto"/>
              <w:rPr>
                <w:lang w:val="en-US"/>
              </w:rPr>
            </w:pPr>
          </w:p>
        </w:tc>
        <w:tc>
          <w:tcPr>
            <w:tcW w:w="977" w:type="pct"/>
          </w:tcPr>
          <w:p w14:paraId="4F3E72B0" w14:textId="77777777" w:rsidR="00AF6565" w:rsidRPr="001D319A" w:rsidRDefault="00AF6565" w:rsidP="008C1539">
            <w:pPr>
              <w:pStyle w:val="Header"/>
              <w:tabs>
                <w:tab w:val="clear" w:pos="4153"/>
                <w:tab w:val="clear" w:pos="8306"/>
                <w:tab w:val="left" w:pos="567"/>
              </w:tabs>
            </w:pPr>
          </w:p>
        </w:tc>
        <w:tc>
          <w:tcPr>
            <w:tcW w:w="1107" w:type="pct"/>
          </w:tcPr>
          <w:p w14:paraId="29C2AFEB" w14:textId="77777777" w:rsidR="00AF6565" w:rsidRDefault="00AF6565" w:rsidP="008C1539">
            <w:pPr>
              <w:pStyle w:val="Header"/>
              <w:tabs>
                <w:tab w:val="clear" w:pos="4153"/>
                <w:tab w:val="clear" w:pos="8306"/>
                <w:tab w:val="left" w:pos="567"/>
              </w:tabs>
              <w:rPr>
                <w:rFonts w:ascii="Times New Roman" w:hAnsi="Times New Roman"/>
                <w:sz w:val="22"/>
              </w:rPr>
            </w:pPr>
            <w:r w:rsidRPr="009001D3">
              <w:rPr>
                <w:rFonts w:ascii="Times New Roman" w:hAnsi="Times New Roman"/>
                <w:iCs/>
                <w:sz w:val="22"/>
                <w:szCs w:val="22"/>
                <w:lang w:val="en-US"/>
              </w:rPr>
              <w:t>Chest pain</w:t>
            </w:r>
            <w:r>
              <w:rPr>
                <w:rFonts w:ascii="Times New Roman" w:hAnsi="Times New Roman"/>
                <w:sz w:val="22"/>
                <w:szCs w:val="22"/>
                <w:vertAlign w:val="superscript"/>
                <w:lang w:val="en-US"/>
              </w:rPr>
              <w:t>1</w:t>
            </w:r>
            <w:r>
              <w:rPr>
                <w:rFonts w:ascii="Times New Roman" w:hAnsi="Times New Roman"/>
                <w:sz w:val="22"/>
                <w:szCs w:val="22"/>
                <w:lang w:val="en-US"/>
              </w:rPr>
              <w:t xml:space="preserve">, </w:t>
            </w:r>
            <w:r w:rsidRPr="00455DD6">
              <w:rPr>
                <w:rFonts w:ascii="Times New Roman" w:hAnsi="Times New Roman"/>
                <w:iCs/>
                <w:sz w:val="22"/>
                <w:szCs w:val="22"/>
                <w:lang w:val="en-US"/>
              </w:rPr>
              <w:t>Periphera</w:t>
            </w:r>
            <w:r>
              <w:rPr>
                <w:rFonts w:ascii="Times New Roman" w:hAnsi="Times New Roman"/>
                <w:iCs/>
                <w:sz w:val="22"/>
                <w:szCs w:val="22"/>
                <w:lang w:val="en-US"/>
              </w:rPr>
              <w:t>l o</w:t>
            </w:r>
            <w:r w:rsidRPr="00455DD6">
              <w:rPr>
                <w:rFonts w:ascii="Times New Roman" w:hAnsi="Times New Roman"/>
                <w:iCs/>
                <w:sz w:val="22"/>
                <w:szCs w:val="22"/>
                <w:lang w:val="en-US"/>
              </w:rPr>
              <w:t>edema</w:t>
            </w:r>
            <w:r>
              <w:rPr>
                <w:rFonts w:ascii="Times New Roman" w:hAnsi="Times New Roman"/>
                <w:iCs/>
                <w:sz w:val="22"/>
                <w:szCs w:val="22"/>
                <w:lang w:val="en-US"/>
              </w:rPr>
              <w:t xml:space="preserve">, </w:t>
            </w:r>
            <w:r w:rsidRPr="00455DD6">
              <w:rPr>
                <w:rFonts w:ascii="Times New Roman" w:hAnsi="Times New Roman"/>
                <w:iCs/>
                <w:sz w:val="22"/>
                <w:szCs w:val="22"/>
                <w:lang w:val="en-US"/>
              </w:rPr>
              <w:t>Fatigue</w:t>
            </w:r>
          </w:p>
          <w:p w14:paraId="2CE38604" w14:textId="77777777" w:rsidR="00AF6565" w:rsidRPr="009001D3" w:rsidRDefault="00AF6565" w:rsidP="008C1539">
            <w:pPr>
              <w:pStyle w:val="Header"/>
              <w:tabs>
                <w:tab w:val="clear" w:pos="4153"/>
                <w:tab w:val="clear" w:pos="8306"/>
                <w:tab w:val="left" w:pos="567"/>
              </w:tabs>
              <w:rPr>
                <w:rFonts w:ascii="Times New Roman" w:hAnsi="Times New Roman"/>
                <w:iCs/>
                <w:sz w:val="22"/>
                <w:szCs w:val="22"/>
                <w:lang w:val="en-US"/>
              </w:rPr>
            </w:pPr>
          </w:p>
        </w:tc>
        <w:tc>
          <w:tcPr>
            <w:tcW w:w="1107" w:type="pct"/>
          </w:tcPr>
          <w:p w14:paraId="2F991169" w14:textId="77777777" w:rsidR="00AF6565" w:rsidRPr="009001D3" w:rsidRDefault="00AF6565" w:rsidP="005E1479">
            <w:pPr>
              <w:pStyle w:val="Header"/>
              <w:tabs>
                <w:tab w:val="clear" w:pos="4153"/>
                <w:tab w:val="clear" w:pos="8306"/>
                <w:tab w:val="left" w:pos="567"/>
              </w:tabs>
              <w:rPr>
                <w:rFonts w:ascii="Times New Roman" w:hAnsi="Times New Roman"/>
                <w:iCs/>
                <w:sz w:val="22"/>
                <w:szCs w:val="22"/>
                <w:lang w:val="en-US"/>
              </w:rPr>
            </w:pPr>
            <w:r w:rsidRPr="009001D3">
              <w:rPr>
                <w:rFonts w:ascii="Times New Roman" w:hAnsi="Times New Roman"/>
                <w:iCs/>
                <w:sz w:val="22"/>
                <w:szCs w:val="22"/>
                <w:lang w:val="en-US"/>
              </w:rPr>
              <w:t>Facial oedema</w:t>
            </w:r>
            <w:r>
              <w:rPr>
                <w:rFonts w:ascii="Times New Roman" w:hAnsi="Times New Roman"/>
                <w:sz w:val="22"/>
                <w:szCs w:val="22"/>
                <w:vertAlign w:val="superscript"/>
                <w:lang w:val="en-US"/>
              </w:rPr>
              <w:t>2</w:t>
            </w:r>
            <w:r>
              <w:rPr>
                <w:rFonts w:ascii="Times New Roman" w:hAnsi="Times New Roman"/>
                <w:iCs/>
                <w:sz w:val="22"/>
                <w:szCs w:val="22"/>
                <w:lang w:val="en-US"/>
              </w:rPr>
              <w:t>,</w:t>
            </w:r>
            <w:r w:rsidRPr="009001D3">
              <w:rPr>
                <w:rFonts w:ascii="Times New Roman" w:hAnsi="Times New Roman"/>
                <w:iCs/>
                <w:sz w:val="22"/>
                <w:szCs w:val="22"/>
                <w:lang w:val="en-US"/>
              </w:rPr>
              <w:t xml:space="preserve"> Sudden cardiac death</w:t>
            </w:r>
            <w:r>
              <w:rPr>
                <w:rFonts w:ascii="Times New Roman" w:hAnsi="Times New Roman"/>
                <w:sz w:val="22"/>
                <w:szCs w:val="22"/>
                <w:vertAlign w:val="superscript"/>
                <w:lang w:val="en-US"/>
              </w:rPr>
              <w:t>1,2</w:t>
            </w:r>
          </w:p>
        </w:tc>
        <w:tc>
          <w:tcPr>
            <w:tcW w:w="1107" w:type="pct"/>
          </w:tcPr>
          <w:p w14:paraId="3FD5BD57" w14:textId="77777777" w:rsidR="00AF6565" w:rsidRPr="009001D3" w:rsidRDefault="00AF6565" w:rsidP="005E1479">
            <w:pPr>
              <w:pStyle w:val="Header"/>
              <w:tabs>
                <w:tab w:val="clear" w:pos="4153"/>
                <w:tab w:val="clear" w:pos="8306"/>
                <w:tab w:val="left" w:pos="567"/>
              </w:tabs>
              <w:rPr>
                <w:rFonts w:ascii="Times New Roman" w:hAnsi="Times New Roman"/>
                <w:iCs/>
                <w:sz w:val="22"/>
                <w:szCs w:val="22"/>
                <w:lang w:val="en-US"/>
              </w:rPr>
            </w:pPr>
          </w:p>
        </w:tc>
      </w:tr>
    </w:tbl>
    <w:p w14:paraId="3E495EF1" w14:textId="77777777" w:rsidR="00F64029" w:rsidRDefault="00886A38" w:rsidP="00886A38">
      <w:pPr>
        <w:tabs>
          <w:tab w:val="left" w:pos="567"/>
        </w:tabs>
        <w:spacing w:line="240" w:lineRule="auto"/>
      </w:pPr>
      <w:r w:rsidRPr="00CA13DC">
        <w:rPr>
          <w:lang w:val="en-US"/>
        </w:rPr>
        <w:t xml:space="preserve">(1) </w:t>
      </w:r>
      <w:r w:rsidR="00F64029">
        <w:t>Most of the patients had pre-existing cardiovascular risk factors (</w:t>
      </w:r>
      <w:r w:rsidR="00745DC5">
        <w:t>s</w:t>
      </w:r>
      <w:r w:rsidR="00F64029">
        <w:t>ee section 4.4).</w:t>
      </w:r>
    </w:p>
    <w:p w14:paraId="1FCC0F15" w14:textId="77777777" w:rsidR="00F80820" w:rsidRDefault="00F80820" w:rsidP="00886A38">
      <w:pPr>
        <w:tabs>
          <w:tab w:val="left" w:pos="567"/>
        </w:tabs>
        <w:spacing w:line="240" w:lineRule="auto"/>
      </w:pPr>
      <w:r>
        <w:t>(</w:t>
      </w:r>
      <w:r w:rsidR="005B37F9">
        <w:t>2</w:t>
      </w:r>
      <w:r>
        <w:t>) P</w:t>
      </w:r>
      <w:r w:rsidRPr="00A85A02">
        <w:t xml:space="preserve">ostmarketing surveillance reported </w:t>
      </w:r>
      <w:r>
        <w:t>adverse reactions not observed in placebo-controlled clinical trials</w:t>
      </w:r>
      <w:r w:rsidR="00745DC5">
        <w:t>.</w:t>
      </w:r>
    </w:p>
    <w:p w14:paraId="726B4FB3" w14:textId="77777777" w:rsidR="00745DC5" w:rsidRPr="00F80820" w:rsidRDefault="00745DC5" w:rsidP="00886A38">
      <w:pPr>
        <w:tabs>
          <w:tab w:val="left" w:pos="567"/>
        </w:tabs>
        <w:spacing w:line="240" w:lineRule="auto"/>
        <w:rPr>
          <w:szCs w:val="22"/>
          <w:lang w:val="en-US"/>
        </w:rPr>
      </w:pPr>
      <w:r>
        <w:t>(</w:t>
      </w:r>
      <w:r w:rsidR="005B37F9">
        <w:t>3</w:t>
      </w:r>
      <w:r>
        <w:t xml:space="preserve">) </w:t>
      </w:r>
      <w:r>
        <w:rPr>
          <w:szCs w:val="22"/>
          <w:lang w:val="en-US"/>
        </w:rPr>
        <w:t>M</w:t>
      </w:r>
      <w:r w:rsidRPr="00E975BD">
        <w:rPr>
          <w:szCs w:val="22"/>
          <w:lang w:val="en-US"/>
        </w:rPr>
        <w:t xml:space="preserve">ore commonly reported when tadalafil is given to patients who are already taking antihypertensive </w:t>
      </w:r>
      <w:r>
        <w:rPr>
          <w:szCs w:val="22"/>
          <w:lang w:val="en-US"/>
        </w:rPr>
        <w:t>medicinal products.</w:t>
      </w:r>
    </w:p>
    <w:p w14:paraId="19DD7347" w14:textId="77777777" w:rsidR="0065120F" w:rsidRDefault="0065120F">
      <w:pPr>
        <w:tabs>
          <w:tab w:val="left" w:pos="567"/>
        </w:tabs>
        <w:spacing w:line="240" w:lineRule="auto"/>
      </w:pPr>
    </w:p>
    <w:p w14:paraId="5F9C17F9" w14:textId="77777777" w:rsidR="00AD319A" w:rsidRDefault="00AD319A" w:rsidP="00282B9C">
      <w:pPr>
        <w:pStyle w:val="BodyText"/>
        <w:keepNext/>
        <w:tabs>
          <w:tab w:val="left" w:pos="567"/>
        </w:tabs>
        <w:spacing w:line="240" w:lineRule="auto"/>
        <w:jc w:val="left"/>
        <w:rPr>
          <w:u w:val="single"/>
        </w:rPr>
      </w:pPr>
      <w:r w:rsidRPr="00745DC5">
        <w:rPr>
          <w:u w:val="single"/>
        </w:rPr>
        <w:t>Description of selected adverse reactions</w:t>
      </w:r>
    </w:p>
    <w:p w14:paraId="0250999B" w14:textId="77777777" w:rsidR="00745DC5" w:rsidRPr="0008519E" w:rsidRDefault="00745DC5" w:rsidP="00282B9C">
      <w:pPr>
        <w:pStyle w:val="BodyText"/>
        <w:keepNext/>
        <w:tabs>
          <w:tab w:val="left" w:pos="567"/>
        </w:tabs>
        <w:spacing w:line="240" w:lineRule="auto"/>
        <w:jc w:val="left"/>
        <w:rPr>
          <w:i/>
        </w:rPr>
      </w:pPr>
    </w:p>
    <w:p w14:paraId="6921833B" w14:textId="77777777" w:rsidR="00B83BD9" w:rsidRDefault="00B83BD9" w:rsidP="00282B9C">
      <w:pPr>
        <w:pStyle w:val="BodyText"/>
        <w:keepNext/>
        <w:tabs>
          <w:tab w:val="left" w:pos="567"/>
        </w:tabs>
        <w:spacing w:line="240" w:lineRule="auto"/>
        <w:jc w:val="left"/>
        <w:rPr>
          <w:lang w:val="en-US"/>
        </w:rPr>
      </w:pPr>
      <w:r>
        <w:rPr>
          <w:lang w:val="en-US"/>
        </w:rPr>
        <w:t>A slightly higher incidence of ECG abnormalities, primarily sinus bradycardia, has been reported in patients treated with tadalafil once a day as compared with placebo. Most of these ECG abnormalities were not associated with adverse reactions.</w:t>
      </w:r>
    </w:p>
    <w:p w14:paraId="45B469EB" w14:textId="77777777" w:rsidR="008215D0" w:rsidRDefault="008215D0" w:rsidP="00B83BD9">
      <w:pPr>
        <w:pStyle w:val="BodyText"/>
        <w:tabs>
          <w:tab w:val="left" w:pos="567"/>
        </w:tabs>
        <w:spacing w:line="240" w:lineRule="auto"/>
        <w:jc w:val="left"/>
        <w:rPr>
          <w:lang w:val="en-US"/>
        </w:rPr>
      </w:pPr>
    </w:p>
    <w:p w14:paraId="3550340A" w14:textId="77777777" w:rsidR="008215D0" w:rsidRDefault="008215D0" w:rsidP="00282B9C">
      <w:pPr>
        <w:keepNext/>
        <w:ind w:left="567" w:hanging="567"/>
        <w:rPr>
          <w:iCs/>
          <w:lang w:eastAsia="ja-JP"/>
        </w:rPr>
      </w:pPr>
      <w:r w:rsidRPr="002B6E08">
        <w:rPr>
          <w:iCs/>
          <w:u w:val="single"/>
          <w:lang w:eastAsia="ja-JP"/>
        </w:rPr>
        <w:t>Other special populations</w:t>
      </w:r>
    </w:p>
    <w:p w14:paraId="60E92B0A" w14:textId="77777777" w:rsidR="008215D0" w:rsidRPr="002B6E08" w:rsidRDefault="008215D0" w:rsidP="00282B9C">
      <w:pPr>
        <w:keepNext/>
        <w:ind w:left="567" w:hanging="567"/>
        <w:rPr>
          <w:iCs/>
          <w:lang w:eastAsia="ja-JP"/>
        </w:rPr>
      </w:pPr>
      <w:r w:rsidRPr="002B6E08">
        <w:rPr>
          <w:iCs/>
          <w:lang w:eastAsia="ja-JP"/>
        </w:rPr>
        <w:t xml:space="preserve"> </w:t>
      </w:r>
    </w:p>
    <w:p w14:paraId="6C24FC71" w14:textId="77777777" w:rsidR="008215D0" w:rsidRPr="008215D0" w:rsidRDefault="008215D0" w:rsidP="00E16935">
      <w:pPr>
        <w:rPr>
          <w:lang w:eastAsia="ja-JP"/>
        </w:rPr>
      </w:pPr>
      <w:r w:rsidRPr="00354E1C">
        <w:rPr>
          <w:iCs/>
          <w:lang w:eastAsia="ja-JP"/>
        </w:rPr>
        <w:t>Data in patients over 65 years of age receiv</w:t>
      </w:r>
      <w:r>
        <w:rPr>
          <w:iCs/>
          <w:lang w:eastAsia="ja-JP"/>
        </w:rPr>
        <w:t>ing tadalafil in clinical trial</w:t>
      </w:r>
      <w:r w:rsidRPr="00354E1C">
        <w:rPr>
          <w:iCs/>
          <w:lang w:eastAsia="ja-JP"/>
        </w:rPr>
        <w:t>s, either for the treatment of erectile dysfu</w:t>
      </w:r>
      <w:r>
        <w:rPr>
          <w:iCs/>
          <w:lang w:eastAsia="ja-JP"/>
        </w:rPr>
        <w:t>nction or the treatment of benig</w:t>
      </w:r>
      <w:r w:rsidRPr="00354E1C">
        <w:rPr>
          <w:iCs/>
          <w:lang w:eastAsia="ja-JP"/>
        </w:rPr>
        <w:t xml:space="preserve">n prostatic hyperplasia, are limited. </w:t>
      </w:r>
      <w:r w:rsidR="00E16935" w:rsidRPr="00354E1C">
        <w:rPr>
          <w:iCs/>
          <w:lang w:eastAsia="ja-JP"/>
        </w:rPr>
        <w:t xml:space="preserve">In clinical trials with tadalafil </w:t>
      </w:r>
      <w:r w:rsidR="00E16935">
        <w:rPr>
          <w:iCs/>
          <w:lang w:eastAsia="ja-JP"/>
        </w:rPr>
        <w:t xml:space="preserve">taken on demand for the treatment of erectile dysfunction, diarrhoea was reported more frequently </w:t>
      </w:r>
      <w:r w:rsidR="003C1413">
        <w:rPr>
          <w:iCs/>
          <w:lang w:eastAsia="ja-JP"/>
        </w:rPr>
        <w:t>in patients over 65 years of age</w:t>
      </w:r>
      <w:r w:rsidR="00E16935">
        <w:rPr>
          <w:lang w:eastAsia="ja-JP"/>
        </w:rPr>
        <w:t xml:space="preserve">. </w:t>
      </w:r>
      <w:r w:rsidRPr="00354E1C">
        <w:rPr>
          <w:iCs/>
          <w:lang w:eastAsia="ja-JP"/>
        </w:rPr>
        <w:t xml:space="preserve">In clinical trials with tadalafil 5mg taken once </w:t>
      </w:r>
      <w:r>
        <w:rPr>
          <w:iCs/>
          <w:lang w:eastAsia="ja-JP"/>
        </w:rPr>
        <w:t>a day for the treatment of benig</w:t>
      </w:r>
      <w:r w:rsidRPr="00354E1C">
        <w:rPr>
          <w:iCs/>
          <w:lang w:eastAsia="ja-JP"/>
        </w:rPr>
        <w:t>n prostatic hyperplasia, dizziness and diarrhoea were reported more frequently in patients over 75 years of age.</w:t>
      </w:r>
    </w:p>
    <w:p w14:paraId="61F564C6" w14:textId="77777777" w:rsidR="00B83BD9" w:rsidRDefault="00B83BD9">
      <w:pPr>
        <w:tabs>
          <w:tab w:val="left" w:pos="567"/>
        </w:tabs>
        <w:spacing w:line="240" w:lineRule="auto"/>
      </w:pPr>
    </w:p>
    <w:p w14:paraId="1E27E529" w14:textId="77777777" w:rsidR="00C06C49" w:rsidRDefault="00C06C49" w:rsidP="00282B9C">
      <w:pPr>
        <w:keepNext/>
        <w:autoSpaceDE w:val="0"/>
        <w:autoSpaceDN w:val="0"/>
        <w:adjustRightInd w:val="0"/>
        <w:rPr>
          <w:szCs w:val="22"/>
          <w:u w:val="single"/>
        </w:rPr>
      </w:pPr>
      <w:r>
        <w:rPr>
          <w:szCs w:val="22"/>
          <w:u w:val="single"/>
        </w:rPr>
        <w:t>Reporting of suspected adverse reactions</w:t>
      </w:r>
    </w:p>
    <w:p w14:paraId="7B8F1894" w14:textId="77777777" w:rsidR="00116DA7" w:rsidRDefault="00116DA7" w:rsidP="00282B9C">
      <w:pPr>
        <w:keepNext/>
        <w:autoSpaceDE w:val="0"/>
        <w:autoSpaceDN w:val="0"/>
        <w:adjustRightInd w:val="0"/>
        <w:rPr>
          <w:szCs w:val="22"/>
          <w:u w:val="single"/>
        </w:rPr>
      </w:pPr>
    </w:p>
    <w:p w14:paraId="3BAED8EE" w14:textId="77777777" w:rsidR="00C06C49" w:rsidRDefault="00C06C49" w:rsidP="00282B9C">
      <w:pPr>
        <w:keepNext/>
        <w:tabs>
          <w:tab w:val="left" w:pos="567"/>
        </w:tabs>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A375C1">
        <w:rPr>
          <w:szCs w:val="22"/>
          <w:highlight w:val="lightGray"/>
        </w:rPr>
        <w:t xml:space="preserve">the national reporting system listed in </w:t>
      </w:r>
      <w:hyperlink r:id="rId14" w:history="1">
        <w:r w:rsidRPr="00A375C1">
          <w:rPr>
            <w:rStyle w:val="Hyperlink"/>
            <w:szCs w:val="22"/>
            <w:highlight w:val="lightGray"/>
          </w:rPr>
          <w:t>Appendix V</w:t>
        </w:r>
      </w:hyperlink>
      <w:r>
        <w:rPr>
          <w:szCs w:val="22"/>
        </w:rPr>
        <w:t>.</w:t>
      </w:r>
    </w:p>
    <w:p w14:paraId="3DC50358" w14:textId="77777777" w:rsidR="00C06C49" w:rsidRDefault="00C06C49" w:rsidP="00C06C49">
      <w:pPr>
        <w:tabs>
          <w:tab w:val="left" w:pos="567"/>
        </w:tabs>
        <w:spacing w:line="240" w:lineRule="auto"/>
      </w:pPr>
    </w:p>
    <w:p w14:paraId="4A1E1B7D" w14:textId="77777777" w:rsidR="00904ECE" w:rsidRDefault="00904ECE" w:rsidP="00282B9C">
      <w:pPr>
        <w:keepNext/>
        <w:tabs>
          <w:tab w:val="left" w:pos="567"/>
        </w:tabs>
        <w:spacing w:line="240" w:lineRule="auto"/>
        <w:ind w:left="567" w:hanging="567"/>
      </w:pPr>
      <w:r>
        <w:rPr>
          <w:b/>
        </w:rPr>
        <w:t>4.9</w:t>
      </w:r>
      <w:r>
        <w:rPr>
          <w:b/>
        </w:rPr>
        <w:tab/>
        <w:t>Overdose</w:t>
      </w:r>
    </w:p>
    <w:p w14:paraId="0011600F" w14:textId="77777777" w:rsidR="00904ECE" w:rsidRDefault="00904ECE" w:rsidP="00282B9C">
      <w:pPr>
        <w:keepNext/>
        <w:tabs>
          <w:tab w:val="left" w:pos="567"/>
        </w:tabs>
        <w:spacing w:line="240" w:lineRule="auto"/>
      </w:pPr>
    </w:p>
    <w:p w14:paraId="359EC42A" w14:textId="77777777" w:rsidR="00904ECE" w:rsidRDefault="00904ECE" w:rsidP="00282B9C">
      <w:pPr>
        <w:keepNext/>
        <w:tabs>
          <w:tab w:val="left" w:pos="567"/>
        </w:tabs>
        <w:spacing w:line="240" w:lineRule="auto"/>
      </w:pPr>
      <w:r>
        <w:t xml:space="preserve">Single doses of up to 500 mg have been given to healthy subjects, and multiple daily doses up to 100 mg have been given to patients.  Adverse events were similar to those seen at lower doses. </w:t>
      </w:r>
    </w:p>
    <w:p w14:paraId="26D85940" w14:textId="77777777" w:rsidR="00904ECE" w:rsidRDefault="00904ECE" w:rsidP="00904ECE">
      <w:pPr>
        <w:tabs>
          <w:tab w:val="left" w:pos="567"/>
        </w:tabs>
        <w:spacing w:line="240" w:lineRule="auto"/>
      </w:pPr>
      <w:r>
        <w:t>In cases of overdose, standard supportive measures should be adopted as required. Haemodialysis contributes negligibly to tadalafil elimination.</w:t>
      </w:r>
    </w:p>
    <w:p w14:paraId="54E4B322" w14:textId="77777777" w:rsidR="00904ECE" w:rsidRDefault="00904ECE" w:rsidP="00904ECE">
      <w:pPr>
        <w:tabs>
          <w:tab w:val="left" w:pos="567"/>
        </w:tabs>
        <w:spacing w:line="240" w:lineRule="auto"/>
      </w:pPr>
    </w:p>
    <w:p w14:paraId="64B8F2BF" w14:textId="77777777" w:rsidR="00904ECE" w:rsidRDefault="00904ECE" w:rsidP="00282B9C">
      <w:pPr>
        <w:keepNext/>
        <w:tabs>
          <w:tab w:val="left" w:pos="567"/>
        </w:tabs>
        <w:spacing w:line="240" w:lineRule="auto"/>
      </w:pPr>
    </w:p>
    <w:p w14:paraId="26456999" w14:textId="77777777" w:rsidR="00904ECE" w:rsidRDefault="00904ECE" w:rsidP="00282B9C">
      <w:pPr>
        <w:keepNext/>
        <w:tabs>
          <w:tab w:val="left" w:pos="567"/>
        </w:tabs>
        <w:spacing w:line="240" w:lineRule="auto"/>
      </w:pPr>
      <w:r>
        <w:rPr>
          <w:b/>
        </w:rPr>
        <w:t>5.</w:t>
      </w:r>
      <w:r>
        <w:rPr>
          <w:b/>
        </w:rPr>
        <w:tab/>
        <w:t>PHARMACOLOGICAL PROPERTIES</w:t>
      </w:r>
    </w:p>
    <w:p w14:paraId="4FF0CEC0" w14:textId="77777777" w:rsidR="00904ECE" w:rsidRDefault="00904ECE" w:rsidP="00282B9C">
      <w:pPr>
        <w:keepNext/>
        <w:tabs>
          <w:tab w:val="left" w:pos="567"/>
        </w:tabs>
        <w:spacing w:line="240" w:lineRule="auto"/>
        <w:rPr>
          <w:b/>
        </w:rPr>
      </w:pPr>
    </w:p>
    <w:p w14:paraId="6438701E" w14:textId="77777777" w:rsidR="00904ECE" w:rsidRDefault="00904ECE" w:rsidP="00282B9C">
      <w:pPr>
        <w:keepNext/>
        <w:tabs>
          <w:tab w:val="left" w:pos="567"/>
        </w:tabs>
        <w:spacing w:line="240" w:lineRule="auto"/>
        <w:ind w:left="567" w:hanging="567"/>
      </w:pPr>
      <w:r>
        <w:rPr>
          <w:b/>
        </w:rPr>
        <w:t xml:space="preserve">5.1 </w:t>
      </w:r>
      <w:r>
        <w:rPr>
          <w:b/>
        </w:rPr>
        <w:tab/>
        <w:t>Pharmacodynamic properties</w:t>
      </w:r>
    </w:p>
    <w:p w14:paraId="64321CF7" w14:textId="77777777" w:rsidR="00904ECE" w:rsidRDefault="00904ECE" w:rsidP="00282B9C">
      <w:pPr>
        <w:keepNext/>
        <w:tabs>
          <w:tab w:val="left" w:pos="567"/>
        </w:tabs>
        <w:spacing w:line="240" w:lineRule="auto"/>
      </w:pPr>
    </w:p>
    <w:p w14:paraId="718E2969" w14:textId="77777777" w:rsidR="00904ECE" w:rsidRDefault="00904ECE" w:rsidP="00282B9C">
      <w:pPr>
        <w:keepNext/>
        <w:tabs>
          <w:tab w:val="left" w:pos="567"/>
        </w:tabs>
        <w:spacing w:line="240" w:lineRule="auto"/>
      </w:pPr>
      <w:r>
        <w:t xml:space="preserve">Pharmacotherapeutic group: </w:t>
      </w:r>
      <w:r w:rsidR="00AE4171">
        <w:t xml:space="preserve">Urologicals, </w:t>
      </w:r>
      <w:r>
        <w:t>Drugs used in erectile dysfunction, ATC Code</w:t>
      </w:r>
      <w:r w:rsidR="000202F2">
        <w:t>:</w:t>
      </w:r>
      <w:r>
        <w:t xml:space="preserve"> G04BE</w:t>
      </w:r>
      <w:r w:rsidR="00AD319A">
        <w:t>08</w:t>
      </w:r>
      <w:r>
        <w:t xml:space="preserve">. </w:t>
      </w:r>
    </w:p>
    <w:p w14:paraId="75D7A0BF" w14:textId="77777777" w:rsidR="00904ECE" w:rsidRDefault="00904ECE" w:rsidP="00904ECE">
      <w:pPr>
        <w:tabs>
          <w:tab w:val="left" w:pos="567"/>
        </w:tabs>
        <w:spacing w:line="240" w:lineRule="auto"/>
      </w:pPr>
    </w:p>
    <w:p w14:paraId="6C3EA61C" w14:textId="77777777" w:rsidR="00AD319A" w:rsidRDefault="00AD319A" w:rsidP="00282B9C">
      <w:pPr>
        <w:keepNext/>
        <w:tabs>
          <w:tab w:val="left" w:pos="567"/>
        </w:tabs>
        <w:spacing w:line="240" w:lineRule="auto"/>
        <w:rPr>
          <w:u w:val="single"/>
        </w:rPr>
      </w:pPr>
      <w:r w:rsidRPr="00AE4171">
        <w:rPr>
          <w:u w:val="single"/>
        </w:rPr>
        <w:lastRenderedPageBreak/>
        <w:t>Mechanism of action</w:t>
      </w:r>
    </w:p>
    <w:p w14:paraId="3A778193" w14:textId="77777777" w:rsidR="00116DA7" w:rsidRPr="00AE4171" w:rsidRDefault="00116DA7" w:rsidP="00282B9C">
      <w:pPr>
        <w:keepNext/>
        <w:tabs>
          <w:tab w:val="left" w:pos="567"/>
        </w:tabs>
        <w:spacing w:line="240" w:lineRule="auto"/>
        <w:rPr>
          <w:u w:val="single"/>
        </w:rPr>
      </w:pPr>
    </w:p>
    <w:p w14:paraId="15B2B28E" w14:textId="77777777" w:rsidR="00904ECE" w:rsidRDefault="00904ECE" w:rsidP="00282B9C">
      <w:pPr>
        <w:keepNext/>
        <w:tabs>
          <w:tab w:val="left" w:pos="567"/>
        </w:tabs>
        <w:spacing w:line="240" w:lineRule="auto"/>
      </w:pPr>
      <w:r>
        <w:t>Tadalafil is a selective, reversible inhibitor of cyclic guanosine monophosphate (cGMP)-specific phosphodiesterase type 5 (PDE5). When sexual stimulation causes the local release of nitric oxide, inhibition of PDE5 by tadalafil produces increased levels of cGMP in the corpus cavernosum. This results in smooth muscle relaxation and inflow of blood into the penile tissues, thereby producing an erection. Tadalafil has no effect in the absence of sexual stimulation.</w:t>
      </w:r>
    </w:p>
    <w:p w14:paraId="0378B660" w14:textId="77777777" w:rsidR="00904ECE" w:rsidRDefault="00904ECE" w:rsidP="00904ECE">
      <w:pPr>
        <w:tabs>
          <w:tab w:val="left" w:pos="567"/>
        </w:tabs>
        <w:spacing w:line="240" w:lineRule="auto"/>
      </w:pPr>
    </w:p>
    <w:p w14:paraId="48F92A9C" w14:textId="77777777" w:rsidR="00AD319A" w:rsidRDefault="00AD319A" w:rsidP="00282B9C">
      <w:pPr>
        <w:pStyle w:val="LabelingBodyText"/>
        <w:keepNext/>
        <w:tabs>
          <w:tab w:val="left" w:pos="567"/>
        </w:tabs>
        <w:spacing w:after="0" w:line="240" w:lineRule="auto"/>
        <w:ind w:firstLine="0"/>
        <w:rPr>
          <w:sz w:val="22"/>
          <w:szCs w:val="22"/>
          <w:u w:val="single"/>
        </w:rPr>
      </w:pPr>
      <w:r w:rsidRPr="00AE4171">
        <w:rPr>
          <w:sz w:val="22"/>
          <w:szCs w:val="22"/>
          <w:u w:val="single"/>
        </w:rPr>
        <w:t>Pharmacodynamic effects</w:t>
      </w:r>
    </w:p>
    <w:p w14:paraId="19E4832F" w14:textId="77777777" w:rsidR="00116DA7" w:rsidRPr="00AE4171" w:rsidRDefault="00116DA7" w:rsidP="00282B9C">
      <w:pPr>
        <w:pStyle w:val="LabelingBodyText"/>
        <w:keepNext/>
        <w:tabs>
          <w:tab w:val="left" w:pos="567"/>
        </w:tabs>
        <w:spacing w:after="0" w:line="240" w:lineRule="auto"/>
        <w:ind w:firstLine="0"/>
        <w:rPr>
          <w:sz w:val="22"/>
          <w:szCs w:val="22"/>
          <w:u w:val="single"/>
        </w:rPr>
      </w:pPr>
    </w:p>
    <w:p w14:paraId="6E8953C0" w14:textId="77777777" w:rsidR="00904ECE" w:rsidRDefault="00904ECE" w:rsidP="00282B9C">
      <w:pPr>
        <w:pStyle w:val="LabelingBodyText"/>
        <w:keepNext/>
        <w:tabs>
          <w:tab w:val="left" w:pos="567"/>
        </w:tabs>
        <w:spacing w:after="0" w:line="240" w:lineRule="auto"/>
        <w:ind w:firstLine="0"/>
        <w:rPr>
          <w:sz w:val="22"/>
        </w:rPr>
      </w:pPr>
      <w:r>
        <w:rPr>
          <w:sz w:val="22"/>
        </w:rPr>
        <w:t xml:space="preserve">Studies </w:t>
      </w:r>
      <w:r>
        <w:rPr>
          <w:i/>
          <w:sz w:val="22"/>
        </w:rPr>
        <w:t>in vitro</w:t>
      </w:r>
      <w:r>
        <w:rPr>
          <w:sz w:val="22"/>
        </w:rPr>
        <w:t xml:space="preserve"> have shown that tadalafil is a selective inhibitor of PDE5. PDE5 is an enzyme found in corpus cavernosum smooth muscle, vascular and visceral smooth muscle, skeletal muscle, platelets, kidney, lung, and cerebellum. The effect of tadalafil is more potent on PDE5 than on other phosphodiesterases. Tadalafil is &gt; 10,000-fold more potent for PDE5 than for PDE1, PDE2, and PDE4, enzymes which are found in the heart, brain, blood vessels, liver, and other organs. Tadalafil is &gt; 10,000-fold more potent for PDE5 than for PDE3, an enzyme found in the heart and blood vessels. This selectivity for PDE5 over PDE3 is important because PDE3 is an enzyme involved in cardiac contractility. Additionally, tadalafil is approximately 700-fold more potent for PDE5 than for PDE6, an enzyme which is found in the retina and is responsible for phototransduction. Tadalafil is also &gt; 10,000-fold more potent for PDE5 than for PDE7 through PDE10.</w:t>
      </w:r>
    </w:p>
    <w:p w14:paraId="255ED700" w14:textId="77777777" w:rsidR="00904ECE" w:rsidRDefault="00904ECE" w:rsidP="00904ECE">
      <w:pPr>
        <w:pStyle w:val="EndnoteText"/>
        <w:tabs>
          <w:tab w:val="left" w:pos="567"/>
        </w:tabs>
        <w:rPr>
          <w:sz w:val="22"/>
        </w:rPr>
      </w:pPr>
    </w:p>
    <w:p w14:paraId="426AE45B" w14:textId="77777777" w:rsidR="00AD319A" w:rsidRDefault="00AD319A" w:rsidP="00282B9C">
      <w:pPr>
        <w:pStyle w:val="BodyText"/>
        <w:keepNext/>
        <w:tabs>
          <w:tab w:val="left" w:pos="567"/>
        </w:tabs>
        <w:spacing w:line="240" w:lineRule="auto"/>
        <w:jc w:val="left"/>
        <w:rPr>
          <w:u w:val="single"/>
        </w:rPr>
      </w:pPr>
      <w:r w:rsidRPr="00AE4171">
        <w:rPr>
          <w:u w:val="single"/>
        </w:rPr>
        <w:t>Clinical efficacy and safety</w:t>
      </w:r>
    </w:p>
    <w:p w14:paraId="19C74A3B" w14:textId="77777777" w:rsidR="00116DA7" w:rsidRPr="00AE4171" w:rsidRDefault="00116DA7" w:rsidP="00282B9C">
      <w:pPr>
        <w:pStyle w:val="BodyText"/>
        <w:keepNext/>
        <w:tabs>
          <w:tab w:val="left" w:pos="567"/>
        </w:tabs>
        <w:spacing w:line="240" w:lineRule="auto"/>
        <w:jc w:val="left"/>
        <w:rPr>
          <w:u w:val="single"/>
        </w:rPr>
      </w:pPr>
    </w:p>
    <w:p w14:paraId="0D7784BD" w14:textId="77777777" w:rsidR="00904ECE" w:rsidRDefault="00904ECE" w:rsidP="00282B9C">
      <w:pPr>
        <w:keepNext/>
        <w:tabs>
          <w:tab w:val="left" w:pos="567"/>
        </w:tabs>
        <w:spacing w:line="240" w:lineRule="auto"/>
      </w:pPr>
      <w:r>
        <w:t xml:space="preserve">Three clinical studies were conducted in 1054 patients in an at-home setting to define the period of responsiveness to CIALIS. Tadalafil demonstrated statistically significant improvement in erectile function and the ability to have successful sexual intercourse up to 36 hours following dosing, as well as patients’ ability to attain and maintain erections for successful intercourse compared to placebo as early as 16 minutes following dosing. </w:t>
      </w:r>
    </w:p>
    <w:p w14:paraId="3D2C0F31" w14:textId="77777777" w:rsidR="00904ECE" w:rsidRDefault="00904ECE" w:rsidP="00904ECE">
      <w:pPr>
        <w:tabs>
          <w:tab w:val="left" w:pos="567"/>
        </w:tabs>
        <w:spacing w:line="240" w:lineRule="auto"/>
      </w:pPr>
    </w:p>
    <w:p w14:paraId="5E4F9E0B" w14:textId="77777777" w:rsidR="00904ECE" w:rsidRDefault="00904ECE" w:rsidP="00904ECE">
      <w:pPr>
        <w:tabs>
          <w:tab w:val="left" w:pos="567"/>
        </w:tabs>
        <w:spacing w:line="240" w:lineRule="auto"/>
      </w:pPr>
      <w:r>
        <w:t>Tadalafil administered to healthy subjects produced no significant difference compared to placebo in supine systolic and diastolic blood pressure (mean maximal decrease of 1.6/0.8</w:t>
      </w:r>
      <w:r w:rsidR="00AE4171">
        <w:t> </w:t>
      </w:r>
      <w:r>
        <w:t xml:space="preserve">mm Hg, respectively), in standing systolic and diastolic blood pressure (mean maximal decrease of 0.2/4.6 mm Hg, respectively), and no significant change in heart rate. </w:t>
      </w:r>
    </w:p>
    <w:p w14:paraId="2F6F04A2" w14:textId="77777777" w:rsidR="00904ECE" w:rsidRDefault="00904ECE" w:rsidP="00904ECE">
      <w:pPr>
        <w:pStyle w:val="BodyText"/>
        <w:tabs>
          <w:tab w:val="left" w:pos="567"/>
        </w:tabs>
        <w:spacing w:line="240" w:lineRule="auto"/>
      </w:pPr>
    </w:p>
    <w:p w14:paraId="51117F43" w14:textId="77777777" w:rsidR="00904ECE" w:rsidRDefault="00904ECE" w:rsidP="00904ECE">
      <w:pPr>
        <w:pStyle w:val="BodyText"/>
        <w:tabs>
          <w:tab w:val="left" w:pos="567"/>
        </w:tabs>
        <w:spacing w:line="240" w:lineRule="auto"/>
      </w:pPr>
      <w:r>
        <w:t>In a study to assess the effects of tadalafil on vision, no impairment of colour discrimination (blue/green) was detected using the Farnsworth-Munsell 100-hue test. This finding is consistent with the low affinity of tadalafil for PDE6 compared to PDE5. Across all clinical studies, reports of changes in colour vision were rare (&lt; 0.1</w:t>
      </w:r>
      <w:r w:rsidR="000E417C">
        <w:rPr>
          <w:rFonts w:ascii="Cambria Math" w:hAnsi="Cambria Math" w:cs="Cambria Math"/>
        </w:rPr>
        <w:t> </w:t>
      </w:r>
      <w:r w:rsidR="000E417C">
        <w:t>%</w:t>
      </w:r>
      <w:r>
        <w:t>).</w:t>
      </w:r>
    </w:p>
    <w:p w14:paraId="274C00F6" w14:textId="77777777" w:rsidR="00904ECE" w:rsidRDefault="00904ECE" w:rsidP="00904ECE">
      <w:pPr>
        <w:pStyle w:val="EndnoteText"/>
        <w:tabs>
          <w:tab w:val="left" w:pos="567"/>
        </w:tabs>
        <w:rPr>
          <w:sz w:val="22"/>
        </w:rPr>
      </w:pPr>
    </w:p>
    <w:p w14:paraId="29CDAC1E" w14:textId="77777777" w:rsidR="00904ECE" w:rsidRDefault="00904ECE" w:rsidP="00904ECE">
      <w:pPr>
        <w:pStyle w:val="EndnoteText"/>
        <w:tabs>
          <w:tab w:val="left" w:pos="567"/>
        </w:tabs>
        <w:rPr>
          <w:sz w:val="22"/>
          <w:szCs w:val="22"/>
        </w:rPr>
      </w:pPr>
      <w:r>
        <w:rPr>
          <w:iCs/>
          <w:sz w:val="22"/>
          <w:szCs w:val="22"/>
          <w:lang w:val="en-US"/>
        </w:rPr>
        <w:t xml:space="preserve">Three studies were conducted in men to assess the potential effect on spermatogenesis of CIALIS </w:t>
      </w:r>
      <w:r>
        <w:rPr>
          <w:iCs/>
          <w:sz w:val="22"/>
          <w:szCs w:val="22"/>
          <w:lang w:val="en-US"/>
        </w:rPr>
        <w:br/>
        <w:t>10</w:t>
      </w:r>
      <w:r w:rsidR="00AE4171">
        <w:rPr>
          <w:iCs/>
          <w:sz w:val="22"/>
          <w:szCs w:val="22"/>
          <w:lang w:val="en-US"/>
        </w:rPr>
        <w:t> </w:t>
      </w:r>
      <w:r>
        <w:rPr>
          <w:iCs/>
          <w:sz w:val="22"/>
          <w:szCs w:val="22"/>
          <w:lang w:val="en-US"/>
        </w:rPr>
        <w:t>mg (one 6-month study) and 20</w:t>
      </w:r>
      <w:r w:rsidR="00AE4171">
        <w:rPr>
          <w:iCs/>
          <w:sz w:val="22"/>
          <w:szCs w:val="22"/>
          <w:lang w:val="en-US"/>
        </w:rPr>
        <w:t> </w:t>
      </w:r>
      <w:r>
        <w:rPr>
          <w:iCs/>
          <w:sz w:val="22"/>
          <w:szCs w:val="22"/>
          <w:lang w:val="en-US"/>
        </w:rPr>
        <w:t>mg (one 6-month and one 9-month study) administered daily. In two of these studies decreases were observed in sperm count and concentration related to tadalafil treatment of unlikely clinical relevance. These effects were not associated with changes in other parameters such as motility, morphology and FSH.</w:t>
      </w:r>
    </w:p>
    <w:p w14:paraId="5250D111" w14:textId="77777777" w:rsidR="00904ECE" w:rsidRDefault="00904ECE" w:rsidP="00904ECE">
      <w:pPr>
        <w:tabs>
          <w:tab w:val="left" w:pos="567"/>
        </w:tabs>
        <w:spacing w:line="240" w:lineRule="auto"/>
      </w:pPr>
    </w:p>
    <w:p w14:paraId="01714EAC" w14:textId="77777777" w:rsidR="00904ECE" w:rsidRDefault="00904ECE" w:rsidP="00904ECE">
      <w:pPr>
        <w:tabs>
          <w:tab w:val="left" w:pos="567"/>
        </w:tabs>
        <w:spacing w:line="240" w:lineRule="auto"/>
      </w:pPr>
      <w:r>
        <w:t>Tadalafil at doses of 2 to 100 mg has been evaluated in 16 clinical studies involving 3250 patients, including patients with erectile dysfunction of various severities (mild, moderate, severe), etiologies, ages (range 21-86 years), and ethnicities. Most patients reported erectile dysfunction of at least 1 year in duration. In the primary efficacy studies of general populations, 81</w:t>
      </w:r>
      <w:r w:rsidR="000E417C">
        <w:rPr>
          <w:rFonts w:ascii="Cambria Math" w:hAnsi="Cambria Math" w:cs="Cambria Math"/>
        </w:rPr>
        <w:t> </w:t>
      </w:r>
      <w:r w:rsidR="000E417C">
        <w:t>%</w:t>
      </w:r>
      <w:r>
        <w:t xml:space="preserve"> of patients reported that CIALIS improved their erections as compared to 35</w:t>
      </w:r>
      <w:r w:rsidR="000E417C">
        <w:rPr>
          <w:rFonts w:ascii="Cambria Math" w:hAnsi="Cambria Math" w:cs="Cambria Math"/>
        </w:rPr>
        <w:t> </w:t>
      </w:r>
      <w:r w:rsidR="000E417C">
        <w:t>%</w:t>
      </w:r>
      <w:r>
        <w:t xml:space="preserve"> with placebo. Also, patients with erectile dysfunction in all severity categories reported improved erections whilst taking CIALIS (86</w:t>
      </w:r>
      <w:r w:rsidR="000E417C">
        <w:rPr>
          <w:rFonts w:ascii="Cambria Math" w:hAnsi="Cambria Math" w:cs="Cambria Math"/>
        </w:rPr>
        <w:t> </w:t>
      </w:r>
      <w:r w:rsidR="000E417C">
        <w:t>%</w:t>
      </w:r>
      <w:r>
        <w:t>, 83</w:t>
      </w:r>
      <w:r w:rsidR="000E417C">
        <w:rPr>
          <w:rFonts w:ascii="Cambria Math" w:hAnsi="Cambria Math" w:cs="Cambria Math"/>
        </w:rPr>
        <w:t> </w:t>
      </w:r>
      <w:r w:rsidR="000E417C">
        <w:t>%</w:t>
      </w:r>
      <w:r>
        <w:t>, and 72</w:t>
      </w:r>
      <w:r w:rsidR="000E417C">
        <w:rPr>
          <w:rFonts w:ascii="Cambria Math" w:hAnsi="Cambria Math" w:cs="Cambria Math"/>
        </w:rPr>
        <w:t> </w:t>
      </w:r>
      <w:r w:rsidR="000E417C">
        <w:t>%</w:t>
      </w:r>
      <w:r>
        <w:t xml:space="preserve"> for mild, moderate, and severe, respectively, as compared to 45</w:t>
      </w:r>
      <w:r w:rsidR="000E417C">
        <w:rPr>
          <w:rFonts w:ascii="Cambria Math" w:hAnsi="Cambria Math" w:cs="Cambria Math"/>
        </w:rPr>
        <w:t> </w:t>
      </w:r>
      <w:r w:rsidR="000E417C">
        <w:t>%</w:t>
      </w:r>
      <w:r>
        <w:t>, 42</w:t>
      </w:r>
      <w:r w:rsidR="000E417C">
        <w:rPr>
          <w:rFonts w:ascii="Cambria Math" w:hAnsi="Cambria Math" w:cs="Cambria Math"/>
        </w:rPr>
        <w:t> </w:t>
      </w:r>
      <w:r w:rsidR="000E417C">
        <w:t>%</w:t>
      </w:r>
      <w:r>
        <w:t>, and 19</w:t>
      </w:r>
      <w:r w:rsidR="000E417C">
        <w:rPr>
          <w:rFonts w:ascii="Cambria Math" w:hAnsi="Cambria Math" w:cs="Cambria Math"/>
        </w:rPr>
        <w:t> </w:t>
      </w:r>
      <w:r w:rsidR="000E417C">
        <w:t>%</w:t>
      </w:r>
      <w:r>
        <w:t xml:space="preserve"> with placebo). In the primary efficacy studies, 75</w:t>
      </w:r>
      <w:r w:rsidR="000E417C">
        <w:rPr>
          <w:rFonts w:ascii="Cambria Math" w:hAnsi="Cambria Math" w:cs="Cambria Math"/>
        </w:rPr>
        <w:t> </w:t>
      </w:r>
      <w:r w:rsidR="000E417C">
        <w:t>%</w:t>
      </w:r>
      <w:r>
        <w:t xml:space="preserve"> of intercourse attempts were successful in CIALIS treated patients as compared to 32</w:t>
      </w:r>
      <w:r w:rsidR="000E417C">
        <w:rPr>
          <w:rFonts w:ascii="Cambria Math" w:hAnsi="Cambria Math" w:cs="Cambria Math"/>
        </w:rPr>
        <w:t> </w:t>
      </w:r>
      <w:r w:rsidR="000E417C">
        <w:t>%</w:t>
      </w:r>
      <w:r>
        <w:t xml:space="preserve"> with placebo.</w:t>
      </w:r>
    </w:p>
    <w:p w14:paraId="72E3D9A0" w14:textId="77777777" w:rsidR="00904ECE" w:rsidRDefault="00904ECE" w:rsidP="00904ECE">
      <w:pPr>
        <w:tabs>
          <w:tab w:val="left" w:pos="567"/>
        </w:tabs>
        <w:spacing w:line="240" w:lineRule="auto"/>
      </w:pPr>
    </w:p>
    <w:p w14:paraId="2A20B15C" w14:textId="77777777" w:rsidR="00904ECE" w:rsidRDefault="00904ECE" w:rsidP="00904ECE">
      <w:pPr>
        <w:tabs>
          <w:tab w:val="left" w:pos="567"/>
        </w:tabs>
      </w:pPr>
      <w:r>
        <w:t xml:space="preserve">In a 12-week study performed in 186 patients (142 tadalafil, 44 placebo) with erectile dysfunction secondary to spinal cord injury, tadalafil significantly improved the erectile function leading to a mean </w:t>
      </w:r>
      <w:r>
        <w:lastRenderedPageBreak/>
        <w:t>per-subject proportion of successful attempts in patients treated with tadalafil 10 or 20</w:t>
      </w:r>
      <w:r w:rsidR="00AE4171">
        <w:t> </w:t>
      </w:r>
      <w:r>
        <w:t>mg (flexible-dose, on demand) of 48</w:t>
      </w:r>
      <w:r w:rsidR="000E417C">
        <w:rPr>
          <w:rFonts w:ascii="Cambria Math" w:hAnsi="Cambria Math" w:cs="Cambria Math"/>
        </w:rPr>
        <w:t> </w:t>
      </w:r>
      <w:r w:rsidR="000E417C">
        <w:t>%</w:t>
      </w:r>
      <w:r>
        <w:t xml:space="preserve"> as compared to 17</w:t>
      </w:r>
      <w:r w:rsidR="000E417C">
        <w:rPr>
          <w:rFonts w:ascii="Cambria Math" w:hAnsi="Cambria Math" w:cs="Cambria Math"/>
        </w:rPr>
        <w:t> </w:t>
      </w:r>
      <w:r w:rsidR="000E417C">
        <w:t>%</w:t>
      </w:r>
      <w:r>
        <w:t xml:space="preserve"> with placebo.</w:t>
      </w:r>
    </w:p>
    <w:p w14:paraId="4340DA88" w14:textId="77777777" w:rsidR="00EA546B" w:rsidRDefault="00EA546B" w:rsidP="00904ECE">
      <w:pPr>
        <w:tabs>
          <w:tab w:val="left" w:pos="567"/>
        </w:tabs>
      </w:pPr>
    </w:p>
    <w:p w14:paraId="2A0C7185" w14:textId="77777777" w:rsidR="00EA546B" w:rsidRDefault="00EA546B" w:rsidP="00282B9C">
      <w:pPr>
        <w:keepNext/>
        <w:tabs>
          <w:tab w:val="left" w:pos="567"/>
        </w:tabs>
        <w:rPr>
          <w:szCs w:val="22"/>
          <w:u w:val="single"/>
        </w:rPr>
      </w:pPr>
      <w:r w:rsidRPr="007C2628">
        <w:rPr>
          <w:szCs w:val="22"/>
          <w:u w:val="single"/>
        </w:rPr>
        <w:t>Paediatric population</w:t>
      </w:r>
    </w:p>
    <w:p w14:paraId="3A6BB430" w14:textId="77777777" w:rsidR="00116DA7" w:rsidRPr="007C2628" w:rsidRDefault="00116DA7" w:rsidP="00282B9C">
      <w:pPr>
        <w:keepNext/>
        <w:tabs>
          <w:tab w:val="left" w:pos="567"/>
        </w:tabs>
        <w:rPr>
          <w:szCs w:val="22"/>
          <w:u w:val="single"/>
        </w:rPr>
      </w:pPr>
    </w:p>
    <w:p w14:paraId="50EC6A1B" w14:textId="77777777" w:rsidR="007C383E" w:rsidRPr="00710157" w:rsidRDefault="007C383E" w:rsidP="007C383E">
      <w:pPr>
        <w:keepNext/>
        <w:tabs>
          <w:tab w:val="left" w:pos="567"/>
        </w:tabs>
      </w:pPr>
      <w:r w:rsidRPr="00254531">
        <w:rPr>
          <w:iCs/>
          <w:szCs w:val="22"/>
          <w:lang w:val="en-US"/>
        </w:rPr>
        <w:t xml:space="preserve">A single study has been performed in paediatric patients with Duchenne Muscular Dystrophy (DMD) in which no evidence of efficacy was seen. </w:t>
      </w:r>
      <w:r>
        <w:rPr>
          <w:iCs/>
          <w:szCs w:val="22"/>
          <w:lang w:val="en-US"/>
        </w:rPr>
        <w:t>The</w:t>
      </w:r>
      <w:r w:rsidRPr="00710157">
        <w:t xml:space="preserve"> randomised, double</w:t>
      </w:r>
      <w:r>
        <w:noBreakHyphen/>
      </w:r>
      <w:r w:rsidRPr="00710157">
        <w:t>blind, placebo</w:t>
      </w:r>
      <w:r>
        <w:noBreakHyphen/>
      </w:r>
      <w:r w:rsidRPr="00710157">
        <w:t>controlled, parallel, 3</w:t>
      </w:r>
      <w:r>
        <w:noBreakHyphen/>
      </w:r>
      <w:r w:rsidRPr="00710157">
        <w:t>arm study of tadalafil was conducted in 331</w:t>
      </w:r>
      <w:r>
        <w:t> </w:t>
      </w:r>
      <w:r w:rsidRPr="00710157">
        <w:t>boys aged 7</w:t>
      </w:r>
      <w:r>
        <w:noBreakHyphen/>
      </w:r>
      <w:r w:rsidRPr="00710157">
        <w:t>14</w:t>
      </w:r>
      <w:r>
        <w:t> </w:t>
      </w:r>
      <w:r w:rsidRPr="00710157">
        <w:t xml:space="preserve">years with </w:t>
      </w:r>
      <w:r>
        <w:t xml:space="preserve">DMD </w:t>
      </w:r>
      <w:r w:rsidRPr="00710157">
        <w:t>receiving concurrent corticosteroid therapy. The study included a 48</w:t>
      </w:r>
      <w:r>
        <w:noBreakHyphen/>
      </w:r>
      <w:r w:rsidRPr="00710157">
        <w:t>week double</w:t>
      </w:r>
      <w:r w:rsidR="000D6899">
        <w:t>-</w:t>
      </w:r>
      <w:r w:rsidRPr="00710157">
        <w:t>blind period where patients were randomised to tadalafil 0.3</w:t>
      </w:r>
      <w:r>
        <w:t> </w:t>
      </w:r>
      <w:r w:rsidRPr="00710157">
        <w:t>mg/kg, tadalafil 0.6</w:t>
      </w:r>
      <w:r>
        <w:t> </w:t>
      </w:r>
      <w:r w:rsidRPr="00710157">
        <w:t>mg/kg, or placebo daily. Tadalafil did not show efficacy in slowing the decline in ambulation as measured by the primary 6</w:t>
      </w:r>
      <w:r>
        <w:t> </w:t>
      </w:r>
      <w:r w:rsidRPr="00710157">
        <w:t>minute walk distance (6MWD) endpoint: least squares (LS) mean change in 6MWD at 48</w:t>
      </w:r>
      <w:r>
        <w:t> </w:t>
      </w:r>
      <w:r w:rsidRPr="00710157">
        <w:t xml:space="preserve">weeks was </w:t>
      </w:r>
      <w:r>
        <w:noBreakHyphen/>
      </w:r>
      <w:r w:rsidRPr="00710157">
        <w:t>51.0</w:t>
      </w:r>
      <w:r>
        <w:t> </w:t>
      </w:r>
      <w:r w:rsidRPr="00710157">
        <w:t xml:space="preserve">meters (m) in the placebo group, compared with </w:t>
      </w:r>
      <w:r>
        <w:noBreakHyphen/>
      </w:r>
      <w:r w:rsidRPr="00710157">
        <w:t>64.7</w:t>
      </w:r>
      <w:r>
        <w:t> </w:t>
      </w:r>
      <w:r w:rsidRPr="00710157">
        <w:t>m in the tadalafil 0.3</w:t>
      </w:r>
      <w:r>
        <w:t> </w:t>
      </w:r>
      <w:r w:rsidRPr="00710157">
        <w:t>mg/kg group (p</w:t>
      </w:r>
      <w:r>
        <w:t> </w:t>
      </w:r>
      <w:r w:rsidRPr="00710157">
        <w:t>=</w:t>
      </w:r>
      <w:r>
        <w:t> 0</w:t>
      </w:r>
      <w:r w:rsidRPr="00092962">
        <w:t>.307)</w:t>
      </w:r>
      <w:r w:rsidRPr="00710157">
        <w:t xml:space="preserve"> and </w:t>
      </w:r>
      <w:r>
        <w:noBreakHyphen/>
      </w:r>
      <w:r w:rsidRPr="00710157">
        <w:t>59.1</w:t>
      </w:r>
      <w:r>
        <w:t> </w:t>
      </w:r>
      <w:r w:rsidRPr="00710157">
        <w:t>m in the tadalafil 0.6</w:t>
      </w:r>
      <w:r>
        <w:t> </w:t>
      </w:r>
      <w:r w:rsidRPr="00710157">
        <w:t>mg/kg group (p</w:t>
      </w:r>
      <w:r>
        <w:t> </w:t>
      </w:r>
      <w:r w:rsidRPr="00710157">
        <w:t>=</w:t>
      </w:r>
      <w:r>
        <w:t> 0</w:t>
      </w:r>
      <w:r w:rsidRPr="00092962">
        <w:t>.538)</w:t>
      </w:r>
      <w:r w:rsidRPr="00710157">
        <w:t>. In addition, there was no evidence of efficacy from any of the secondary analyses performed in this study. The overall safety results from this study were generally consistent with the known safety profile of tadalafil and with adverse events (AEs) expected in a paediatric DMD population receiving corticosteroids.</w:t>
      </w:r>
    </w:p>
    <w:p w14:paraId="18AF7164" w14:textId="77777777" w:rsidR="007C383E" w:rsidRDefault="007C383E" w:rsidP="00282B9C">
      <w:pPr>
        <w:keepNext/>
        <w:tabs>
          <w:tab w:val="left" w:pos="567"/>
        </w:tabs>
        <w:rPr>
          <w:szCs w:val="22"/>
        </w:rPr>
      </w:pPr>
    </w:p>
    <w:p w14:paraId="1D9DCC2B" w14:textId="77777777" w:rsidR="00EA546B" w:rsidRDefault="00EA546B" w:rsidP="00282B9C">
      <w:pPr>
        <w:keepNext/>
        <w:tabs>
          <w:tab w:val="left" w:pos="567"/>
        </w:tabs>
        <w:rPr>
          <w:szCs w:val="22"/>
        </w:rPr>
      </w:pPr>
      <w:r w:rsidRPr="007C2628">
        <w:rPr>
          <w:szCs w:val="22"/>
        </w:rPr>
        <w:t>The European Medicines Agency has waived the obligation to submit the results of studies in all subsets of the paediatric population in the treatment of the erectile dysfunction. See section 4.2 for information on paediatric use.</w:t>
      </w:r>
    </w:p>
    <w:p w14:paraId="49AE41FF" w14:textId="77777777" w:rsidR="00904ECE" w:rsidRDefault="00904ECE" w:rsidP="00904ECE">
      <w:pPr>
        <w:tabs>
          <w:tab w:val="left" w:pos="567"/>
        </w:tabs>
        <w:spacing w:line="240" w:lineRule="auto"/>
      </w:pPr>
    </w:p>
    <w:p w14:paraId="3D26AC34" w14:textId="77777777" w:rsidR="00904ECE" w:rsidRDefault="00904ECE" w:rsidP="00282B9C">
      <w:pPr>
        <w:keepNext/>
        <w:tabs>
          <w:tab w:val="left" w:pos="567"/>
        </w:tabs>
        <w:spacing w:line="240" w:lineRule="auto"/>
        <w:ind w:left="567" w:hanging="567"/>
      </w:pPr>
      <w:r>
        <w:rPr>
          <w:b/>
        </w:rPr>
        <w:t>5.2</w:t>
      </w:r>
      <w:r>
        <w:rPr>
          <w:b/>
        </w:rPr>
        <w:tab/>
        <w:t>Pharmacokinetic properties</w:t>
      </w:r>
    </w:p>
    <w:p w14:paraId="0FA91532" w14:textId="77777777" w:rsidR="00904ECE" w:rsidRDefault="00904ECE" w:rsidP="00282B9C">
      <w:pPr>
        <w:keepNext/>
        <w:tabs>
          <w:tab w:val="left" w:pos="567"/>
        </w:tabs>
        <w:spacing w:line="240" w:lineRule="auto"/>
      </w:pPr>
    </w:p>
    <w:p w14:paraId="649ECB85" w14:textId="77777777" w:rsidR="00904ECE" w:rsidRDefault="00904ECE" w:rsidP="00282B9C">
      <w:pPr>
        <w:keepNext/>
        <w:tabs>
          <w:tab w:val="left" w:pos="567"/>
        </w:tabs>
        <w:spacing w:line="240" w:lineRule="auto"/>
        <w:rPr>
          <w:u w:val="single"/>
        </w:rPr>
      </w:pPr>
      <w:r w:rsidRPr="00CF6970">
        <w:rPr>
          <w:u w:val="single"/>
        </w:rPr>
        <w:t>Absorption</w:t>
      </w:r>
    </w:p>
    <w:p w14:paraId="3AF29B89" w14:textId="77777777" w:rsidR="00116DA7" w:rsidRPr="00CF6970" w:rsidRDefault="00116DA7" w:rsidP="00282B9C">
      <w:pPr>
        <w:keepNext/>
        <w:tabs>
          <w:tab w:val="left" w:pos="567"/>
        </w:tabs>
        <w:spacing w:line="240" w:lineRule="auto"/>
        <w:rPr>
          <w:u w:val="single"/>
        </w:rPr>
      </w:pPr>
    </w:p>
    <w:p w14:paraId="0845B808" w14:textId="77777777" w:rsidR="00904ECE" w:rsidRDefault="00904ECE" w:rsidP="00282B9C">
      <w:pPr>
        <w:keepNext/>
        <w:tabs>
          <w:tab w:val="left" w:pos="567"/>
        </w:tabs>
        <w:spacing w:line="240" w:lineRule="auto"/>
      </w:pPr>
      <w:r>
        <w:t>Tadalafil is readily absorbed after oral administration and the mean maximum observed plasma concentration (C</w:t>
      </w:r>
      <w:r>
        <w:rPr>
          <w:vertAlign w:val="subscript"/>
        </w:rPr>
        <w:t>max</w:t>
      </w:r>
      <w:r>
        <w:t>) is achieved at a median time of 2 hours after dosing. Absolute bioavailability of tadalafil following oral dosing has not been determined.</w:t>
      </w:r>
    </w:p>
    <w:p w14:paraId="75B1B58A" w14:textId="77777777" w:rsidR="00904ECE" w:rsidRDefault="00904ECE" w:rsidP="00904ECE">
      <w:pPr>
        <w:tabs>
          <w:tab w:val="left" w:pos="567"/>
        </w:tabs>
        <w:spacing w:line="240" w:lineRule="auto"/>
      </w:pPr>
      <w:r>
        <w:t>The rate and extent of absorption of tadalafil are not influenced by food, thus CIALIS may be taken with or without food. The time of dosing (morning versus evening) had no clinically relevant effects on the rate and extent of absorption.</w:t>
      </w:r>
    </w:p>
    <w:p w14:paraId="3D8E5689" w14:textId="77777777" w:rsidR="00904ECE" w:rsidRDefault="00904ECE" w:rsidP="00904ECE">
      <w:pPr>
        <w:tabs>
          <w:tab w:val="left" w:pos="567"/>
        </w:tabs>
        <w:spacing w:line="240" w:lineRule="auto"/>
      </w:pPr>
    </w:p>
    <w:p w14:paraId="189A92B9" w14:textId="77777777" w:rsidR="00904ECE" w:rsidRDefault="00904ECE" w:rsidP="00282B9C">
      <w:pPr>
        <w:keepNext/>
        <w:tabs>
          <w:tab w:val="left" w:pos="567"/>
        </w:tabs>
        <w:spacing w:line="240" w:lineRule="auto"/>
        <w:rPr>
          <w:u w:val="single"/>
        </w:rPr>
      </w:pPr>
      <w:r w:rsidRPr="00CF6970">
        <w:rPr>
          <w:u w:val="single"/>
        </w:rPr>
        <w:t xml:space="preserve">Distribution </w:t>
      </w:r>
    </w:p>
    <w:p w14:paraId="7CFB8B96" w14:textId="77777777" w:rsidR="00116DA7" w:rsidRPr="00CF6970" w:rsidRDefault="00116DA7" w:rsidP="00282B9C">
      <w:pPr>
        <w:keepNext/>
        <w:tabs>
          <w:tab w:val="left" w:pos="567"/>
        </w:tabs>
        <w:spacing w:line="240" w:lineRule="auto"/>
        <w:rPr>
          <w:u w:val="single"/>
        </w:rPr>
      </w:pPr>
    </w:p>
    <w:p w14:paraId="5926E52A" w14:textId="77777777" w:rsidR="00904ECE" w:rsidRDefault="00904ECE" w:rsidP="00282B9C">
      <w:pPr>
        <w:pStyle w:val="BodyText"/>
        <w:keepNext/>
        <w:tabs>
          <w:tab w:val="left" w:pos="567"/>
        </w:tabs>
        <w:spacing w:line="240" w:lineRule="auto"/>
        <w:jc w:val="left"/>
      </w:pPr>
      <w:r>
        <w:t>The mean volume of distribution is approximately 63 l, indicating that tadalafil is distributed into tissues. At therapeutic concentrations, 94</w:t>
      </w:r>
      <w:r w:rsidR="000E417C">
        <w:rPr>
          <w:rFonts w:ascii="Cambria Math" w:hAnsi="Cambria Math" w:cs="Cambria Math"/>
        </w:rPr>
        <w:t> </w:t>
      </w:r>
      <w:r w:rsidR="000E417C">
        <w:t>%</w:t>
      </w:r>
      <w:r>
        <w:t xml:space="preserve"> of tadalafil in plasma is bound to proteins. Protein binding is not affected by impaired renal function.</w:t>
      </w:r>
    </w:p>
    <w:p w14:paraId="443256D9" w14:textId="77777777" w:rsidR="00116DA7" w:rsidRDefault="00116DA7" w:rsidP="00282B9C">
      <w:pPr>
        <w:pStyle w:val="BodyText"/>
        <w:keepNext/>
        <w:tabs>
          <w:tab w:val="left" w:pos="567"/>
        </w:tabs>
        <w:spacing w:line="240" w:lineRule="auto"/>
        <w:jc w:val="left"/>
      </w:pPr>
    </w:p>
    <w:p w14:paraId="5A3A8D76" w14:textId="77777777" w:rsidR="00904ECE" w:rsidRDefault="00904ECE" w:rsidP="00904ECE">
      <w:pPr>
        <w:pStyle w:val="BodyText"/>
        <w:tabs>
          <w:tab w:val="left" w:pos="567"/>
        </w:tabs>
        <w:spacing w:line="240" w:lineRule="auto"/>
      </w:pPr>
      <w:r>
        <w:t>Less than 0.0005</w:t>
      </w:r>
      <w:r w:rsidR="000E417C">
        <w:rPr>
          <w:rFonts w:ascii="Cambria Math" w:hAnsi="Cambria Math" w:cs="Cambria Math"/>
        </w:rPr>
        <w:t> </w:t>
      </w:r>
      <w:r w:rsidR="000E417C">
        <w:t>%</w:t>
      </w:r>
      <w:r>
        <w:t xml:space="preserve"> of the administered dose appeared in the semen of healthy subjects.</w:t>
      </w:r>
    </w:p>
    <w:p w14:paraId="1351BE6A" w14:textId="77777777" w:rsidR="00904ECE" w:rsidRPr="00CF6970" w:rsidRDefault="00904ECE" w:rsidP="00904ECE">
      <w:pPr>
        <w:tabs>
          <w:tab w:val="left" w:pos="567"/>
        </w:tabs>
        <w:spacing w:line="240" w:lineRule="auto"/>
        <w:rPr>
          <w:u w:val="single"/>
        </w:rPr>
      </w:pPr>
    </w:p>
    <w:p w14:paraId="4202941E" w14:textId="77777777" w:rsidR="00904ECE" w:rsidRDefault="00904ECE" w:rsidP="00282B9C">
      <w:pPr>
        <w:keepNext/>
        <w:tabs>
          <w:tab w:val="left" w:pos="567"/>
        </w:tabs>
        <w:spacing w:line="240" w:lineRule="auto"/>
        <w:rPr>
          <w:u w:val="single"/>
        </w:rPr>
      </w:pPr>
      <w:r w:rsidRPr="00CF6970">
        <w:rPr>
          <w:u w:val="single"/>
        </w:rPr>
        <w:t>Biotransformation</w:t>
      </w:r>
    </w:p>
    <w:p w14:paraId="77F911CB" w14:textId="77777777" w:rsidR="00116DA7" w:rsidRPr="00CF6970" w:rsidRDefault="00116DA7" w:rsidP="00282B9C">
      <w:pPr>
        <w:keepNext/>
        <w:tabs>
          <w:tab w:val="left" w:pos="567"/>
        </w:tabs>
        <w:spacing w:line="240" w:lineRule="auto"/>
        <w:rPr>
          <w:u w:val="single"/>
        </w:rPr>
      </w:pPr>
    </w:p>
    <w:p w14:paraId="292CA337" w14:textId="77777777" w:rsidR="00904ECE" w:rsidRDefault="00904ECE" w:rsidP="00282B9C">
      <w:pPr>
        <w:pStyle w:val="BodyText"/>
        <w:keepNext/>
        <w:tabs>
          <w:tab w:val="left" w:pos="567"/>
        </w:tabs>
        <w:spacing w:line="240" w:lineRule="auto"/>
        <w:jc w:val="left"/>
        <w:rPr>
          <w:strike/>
        </w:rPr>
      </w:pPr>
      <w:r>
        <w:t>Tadalafil is predominantly metabolised by the cytochrome P450 (CYP) 3A4 isoform. The major circulating metabolite is the methylcatechol glucuronide. This metabolite is at least 13,000-fold less potent than tadalafil for PDE5. Consequently, it is not expected to be clinically active at observed metabolite concentrations.</w:t>
      </w:r>
    </w:p>
    <w:p w14:paraId="307E423C" w14:textId="77777777" w:rsidR="00904ECE" w:rsidRDefault="00904ECE" w:rsidP="00904ECE">
      <w:pPr>
        <w:pStyle w:val="BodyText"/>
        <w:tabs>
          <w:tab w:val="left" w:pos="567"/>
        </w:tabs>
        <w:spacing w:line="240" w:lineRule="auto"/>
        <w:rPr>
          <w:strike/>
        </w:rPr>
      </w:pPr>
    </w:p>
    <w:p w14:paraId="76BFB5AF" w14:textId="77777777" w:rsidR="00904ECE" w:rsidRDefault="00904ECE" w:rsidP="00282B9C">
      <w:pPr>
        <w:pStyle w:val="BodyText"/>
        <w:keepNext/>
        <w:tabs>
          <w:tab w:val="left" w:pos="567"/>
        </w:tabs>
        <w:spacing w:line="240" w:lineRule="auto"/>
        <w:rPr>
          <w:u w:val="single"/>
        </w:rPr>
      </w:pPr>
      <w:r w:rsidRPr="00CF6970">
        <w:rPr>
          <w:u w:val="single"/>
        </w:rPr>
        <w:t xml:space="preserve">Elimination </w:t>
      </w:r>
    </w:p>
    <w:p w14:paraId="33A9FC20" w14:textId="77777777" w:rsidR="00116DA7" w:rsidRPr="00CF6970" w:rsidRDefault="00116DA7" w:rsidP="00282B9C">
      <w:pPr>
        <w:pStyle w:val="BodyText"/>
        <w:keepNext/>
        <w:tabs>
          <w:tab w:val="left" w:pos="567"/>
        </w:tabs>
        <w:spacing w:line="240" w:lineRule="auto"/>
        <w:rPr>
          <w:u w:val="single"/>
        </w:rPr>
      </w:pPr>
    </w:p>
    <w:p w14:paraId="1B3A33B7" w14:textId="77777777" w:rsidR="00904ECE" w:rsidRDefault="00904ECE" w:rsidP="00282B9C">
      <w:pPr>
        <w:keepNext/>
        <w:tabs>
          <w:tab w:val="left" w:pos="567"/>
        </w:tabs>
        <w:spacing w:line="240" w:lineRule="auto"/>
      </w:pPr>
      <w:r>
        <w:t>The mean oral clearance for tadalafil is 2.5 l/h and the mean half-life is 17.5 hours in healthy subjects.</w:t>
      </w:r>
    </w:p>
    <w:p w14:paraId="22DEB006" w14:textId="77777777" w:rsidR="00904ECE" w:rsidRDefault="00904ECE" w:rsidP="00904ECE">
      <w:pPr>
        <w:tabs>
          <w:tab w:val="left" w:pos="567"/>
        </w:tabs>
        <w:spacing w:line="240" w:lineRule="auto"/>
        <w:rPr>
          <w:b/>
        </w:rPr>
      </w:pPr>
      <w:r>
        <w:t>Tadalafil is excreted predominantly as inactive metabolites, mainly in the faeces (approximately 61</w:t>
      </w:r>
      <w:r w:rsidR="000E417C">
        <w:rPr>
          <w:rFonts w:ascii="Cambria Math" w:hAnsi="Cambria Math" w:cs="Cambria Math"/>
        </w:rPr>
        <w:t> </w:t>
      </w:r>
      <w:r w:rsidR="000E417C">
        <w:t>%</w:t>
      </w:r>
      <w:r>
        <w:t xml:space="preserve"> of the dose) and to a lesser extent in the urine (approximately 36</w:t>
      </w:r>
      <w:r w:rsidR="000E417C">
        <w:rPr>
          <w:rFonts w:ascii="Cambria Math" w:hAnsi="Cambria Math" w:cs="Cambria Math"/>
        </w:rPr>
        <w:t> </w:t>
      </w:r>
      <w:r w:rsidR="000E417C">
        <w:t>%</w:t>
      </w:r>
      <w:r>
        <w:t xml:space="preserve"> of the dose). </w:t>
      </w:r>
    </w:p>
    <w:p w14:paraId="5413A707" w14:textId="77777777" w:rsidR="00904ECE" w:rsidRDefault="00904ECE" w:rsidP="00904ECE">
      <w:pPr>
        <w:tabs>
          <w:tab w:val="left" w:pos="567"/>
        </w:tabs>
        <w:spacing w:line="240" w:lineRule="auto"/>
        <w:rPr>
          <w:b/>
        </w:rPr>
      </w:pPr>
    </w:p>
    <w:p w14:paraId="10FB9103" w14:textId="77777777" w:rsidR="00904ECE" w:rsidRDefault="00904ECE" w:rsidP="00282B9C">
      <w:pPr>
        <w:keepNext/>
        <w:tabs>
          <w:tab w:val="left" w:pos="567"/>
        </w:tabs>
        <w:spacing w:line="240" w:lineRule="auto"/>
        <w:rPr>
          <w:u w:val="single"/>
        </w:rPr>
      </w:pPr>
      <w:r w:rsidRPr="00CF6970">
        <w:rPr>
          <w:u w:val="single"/>
        </w:rPr>
        <w:lastRenderedPageBreak/>
        <w:t>Linearity/non-linearity</w:t>
      </w:r>
    </w:p>
    <w:p w14:paraId="1DF6CEEC" w14:textId="77777777" w:rsidR="00116DA7" w:rsidRPr="00CF6970" w:rsidRDefault="00116DA7" w:rsidP="00282B9C">
      <w:pPr>
        <w:keepNext/>
        <w:tabs>
          <w:tab w:val="left" w:pos="567"/>
        </w:tabs>
        <w:spacing w:line="240" w:lineRule="auto"/>
        <w:rPr>
          <w:u w:val="single"/>
        </w:rPr>
      </w:pPr>
    </w:p>
    <w:p w14:paraId="206CFB5E" w14:textId="77777777" w:rsidR="00904ECE" w:rsidRDefault="00904ECE" w:rsidP="00282B9C">
      <w:pPr>
        <w:keepNext/>
        <w:tabs>
          <w:tab w:val="left" w:pos="567"/>
        </w:tabs>
        <w:spacing w:line="240" w:lineRule="auto"/>
      </w:pPr>
      <w:r>
        <w:t>Tadalafil pharmacokinetics in healthy subjects are linear with respect to time and dose. Over a dose range of 2.5 to 20 mg, exposure (AUC) increases proportionally with dose. Steady-state plasma concentrations are attained within 5 days of once-daily dosing.</w:t>
      </w:r>
    </w:p>
    <w:p w14:paraId="0FF41181" w14:textId="77777777" w:rsidR="00904ECE" w:rsidRDefault="00904ECE" w:rsidP="00904ECE">
      <w:pPr>
        <w:pStyle w:val="BodyText"/>
        <w:tabs>
          <w:tab w:val="left" w:pos="567"/>
        </w:tabs>
        <w:spacing w:line="240" w:lineRule="auto"/>
        <w:rPr>
          <w:strike/>
        </w:rPr>
      </w:pPr>
    </w:p>
    <w:p w14:paraId="215038DD" w14:textId="77777777" w:rsidR="00904ECE" w:rsidRDefault="00904ECE" w:rsidP="00904ECE">
      <w:pPr>
        <w:tabs>
          <w:tab w:val="left" w:pos="567"/>
        </w:tabs>
        <w:spacing w:line="240" w:lineRule="auto"/>
      </w:pPr>
      <w:r>
        <w:t>Pharmacokinetics determined with a population approach in patients with erectile dysfunction are similar to pharmacokinetics in subjects without erectile dysfunction.</w:t>
      </w:r>
    </w:p>
    <w:p w14:paraId="1DA23634" w14:textId="77777777" w:rsidR="00904ECE" w:rsidRDefault="00904ECE" w:rsidP="00904ECE">
      <w:pPr>
        <w:tabs>
          <w:tab w:val="left" w:pos="567"/>
        </w:tabs>
        <w:spacing w:line="240" w:lineRule="auto"/>
      </w:pPr>
    </w:p>
    <w:p w14:paraId="73061A0A" w14:textId="77777777" w:rsidR="00904ECE" w:rsidRPr="00CF6970" w:rsidRDefault="00904ECE" w:rsidP="00282B9C">
      <w:pPr>
        <w:keepNext/>
        <w:tabs>
          <w:tab w:val="left" w:pos="567"/>
        </w:tabs>
        <w:spacing w:line="240" w:lineRule="auto"/>
        <w:rPr>
          <w:u w:val="single"/>
        </w:rPr>
      </w:pPr>
      <w:r w:rsidRPr="00CF6970">
        <w:rPr>
          <w:u w:val="single"/>
        </w:rPr>
        <w:t xml:space="preserve">Special </w:t>
      </w:r>
      <w:r w:rsidR="00CF6970">
        <w:rPr>
          <w:u w:val="single"/>
        </w:rPr>
        <w:t>p</w:t>
      </w:r>
      <w:r w:rsidRPr="00CF6970">
        <w:rPr>
          <w:u w:val="single"/>
        </w:rPr>
        <w:t>opulations</w:t>
      </w:r>
    </w:p>
    <w:p w14:paraId="4C21F7D4" w14:textId="77777777" w:rsidR="00904ECE" w:rsidRDefault="00904ECE" w:rsidP="00282B9C">
      <w:pPr>
        <w:keepNext/>
        <w:tabs>
          <w:tab w:val="left" w:pos="567"/>
        </w:tabs>
        <w:spacing w:line="240" w:lineRule="auto"/>
        <w:rPr>
          <w:b/>
        </w:rPr>
      </w:pPr>
    </w:p>
    <w:p w14:paraId="4E2D6624" w14:textId="77777777" w:rsidR="00904ECE" w:rsidRDefault="00904ECE" w:rsidP="00282B9C">
      <w:pPr>
        <w:keepNext/>
        <w:tabs>
          <w:tab w:val="left" w:pos="567"/>
        </w:tabs>
        <w:spacing w:line="240" w:lineRule="auto"/>
        <w:rPr>
          <w:i/>
        </w:rPr>
      </w:pPr>
      <w:r>
        <w:rPr>
          <w:i/>
        </w:rPr>
        <w:t>Elderly</w:t>
      </w:r>
    </w:p>
    <w:p w14:paraId="3EB46305" w14:textId="77777777" w:rsidR="00904ECE" w:rsidRDefault="00904ECE" w:rsidP="00282B9C">
      <w:pPr>
        <w:keepNext/>
        <w:tabs>
          <w:tab w:val="left" w:pos="567"/>
        </w:tabs>
        <w:spacing w:line="240" w:lineRule="auto"/>
      </w:pPr>
      <w:r>
        <w:t>Healthy elderly subjects (65 years or over), had a lower oral clearance of tadalafil, resulting in 25</w:t>
      </w:r>
      <w:r w:rsidR="000E417C">
        <w:rPr>
          <w:rFonts w:ascii="Cambria Math" w:hAnsi="Cambria Math" w:cs="Cambria Math"/>
        </w:rPr>
        <w:t> </w:t>
      </w:r>
      <w:r w:rsidR="000E417C">
        <w:t>%</w:t>
      </w:r>
      <w:r>
        <w:t xml:space="preserve"> higher exposure (AUC) relative to healthy subjects aged 19 to 45 years. This effect of age is not clinically significant and does not warrant a dose adjustment.</w:t>
      </w:r>
    </w:p>
    <w:p w14:paraId="29479EE5" w14:textId="77777777" w:rsidR="00904ECE" w:rsidRDefault="00904ECE" w:rsidP="00904ECE">
      <w:pPr>
        <w:tabs>
          <w:tab w:val="left" w:pos="567"/>
        </w:tabs>
        <w:spacing w:line="240" w:lineRule="auto"/>
        <w:rPr>
          <w:b/>
        </w:rPr>
      </w:pPr>
    </w:p>
    <w:p w14:paraId="3BA77622" w14:textId="30F78407" w:rsidR="00904ECE" w:rsidRDefault="00904ECE" w:rsidP="00282B9C">
      <w:pPr>
        <w:pStyle w:val="Heading1"/>
        <w:keepNext/>
        <w:tabs>
          <w:tab w:val="left" w:pos="567"/>
        </w:tabs>
        <w:spacing w:before="0" w:after="0" w:line="240" w:lineRule="auto"/>
        <w:rPr>
          <w:b w:val="0"/>
          <w:i/>
          <w:caps w:val="0"/>
          <w:sz w:val="22"/>
        </w:rPr>
      </w:pPr>
      <w:r>
        <w:rPr>
          <w:b w:val="0"/>
          <w:i/>
          <w:caps w:val="0"/>
          <w:sz w:val="22"/>
        </w:rPr>
        <w:t>Renal insufficiency</w:t>
      </w:r>
      <w:r w:rsidR="00CB4474">
        <w:rPr>
          <w:b w:val="0"/>
          <w:i/>
          <w:caps w:val="0"/>
          <w:sz w:val="22"/>
        </w:rPr>
        <w:fldChar w:fldCharType="begin"/>
      </w:r>
      <w:r w:rsidR="00CB4474">
        <w:rPr>
          <w:b w:val="0"/>
          <w:i/>
          <w:caps w:val="0"/>
          <w:sz w:val="22"/>
        </w:rPr>
        <w:instrText xml:space="preserve"> DOCVARIABLE vault_nd_54fab9d1-d2d3-499d-970f-b74fcd0717fb \* MERGEFORMAT </w:instrText>
      </w:r>
      <w:r w:rsidR="00CB4474">
        <w:rPr>
          <w:b w:val="0"/>
          <w:i/>
          <w:caps w:val="0"/>
          <w:sz w:val="22"/>
        </w:rPr>
        <w:fldChar w:fldCharType="separate"/>
      </w:r>
      <w:r w:rsidR="00CB4474">
        <w:rPr>
          <w:b w:val="0"/>
          <w:i/>
          <w:caps w:val="0"/>
          <w:sz w:val="22"/>
        </w:rPr>
        <w:t xml:space="preserve"> </w:t>
      </w:r>
      <w:r w:rsidR="00CB4474">
        <w:rPr>
          <w:b w:val="0"/>
          <w:i/>
          <w:caps w:val="0"/>
          <w:sz w:val="22"/>
        </w:rPr>
        <w:fldChar w:fldCharType="end"/>
      </w:r>
    </w:p>
    <w:p w14:paraId="226BC002" w14:textId="77777777" w:rsidR="00904ECE" w:rsidRDefault="00904ECE" w:rsidP="00282B9C">
      <w:pPr>
        <w:pStyle w:val="BodyText"/>
        <w:keepNext/>
        <w:tabs>
          <w:tab w:val="left" w:pos="567"/>
        </w:tabs>
        <w:spacing w:line="240" w:lineRule="auto"/>
        <w:rPr>
          <w:bCs/>
        </w:rPr>
      </w:pPr>
      <w:r>
        <w:t>In clinical pharmacology studies using single-dose tadalafil (5</w:t>
      </w:r>
      <w:r w:rsidR="00CF6970">
        <w:t xml:space="preserve"> to</w:t>
      </w:r>
      <w:r>
        <w:t xml:space="preserve"> 20</w:t>
      </w:r>
      <w:r w:rsidR="00CF6970">
        <w:t> </w:t>
      </w:r>
      <w:r>
        <w:t>mg), tadalafil exposure (AUC) approximately doubled in subjects with mild (creatinine clearance 51 to 80 ml/min) or moderate (creatinine clearance 31 to 50 ml/min) renal impairment and in subjects with end</w:t>
      </w:r>
      <w:r>
        <w:noBreakHyphen/>
        <w:t>stage renal disease on dialysis. In haemodialysis patients, C</w:t>
      </w:r>
      <w:r>
        <w:rPr>
          <w:vertAlign w:val="subscript"/>
        </w:rPr>
        <w:t>max</w:t>
      </w:r>
      <w:r>
        <w:t xml:space="preserve"> was 41</w:t>
      </w:r>
      <w:r w:rsidR="000E417C">
        <w:rPr>
          <w:rFonts w:ascii="Cambria Math" w:hAnsi="Cambria Math" w:cs="Cambria Math"/>
        </w:rPr>
        <w:t> </w:t>
      </w:r>
      <w:r w:rsidR="000E417C">
        <w:t>%</w:t>
      </w:r>
      <w:r>
        <w:t xml:space="preserve"> higher than that observed in healthy subjects. Haemodialysis contributes negligibly to tadalafil elimination.</w:t>
      </w:r>
    </w:p>
    <w:p w14:paraId="1AB1D569" w14:textId="77777777" w:rsidR="00904ECE" w:rsidRDefault="00904ECE" w:rsidP="00904ECE">
      <w:pPr>
        <w:tabs>
          <w:tab w:val="left" w:pos="567"/>
        </w:tabs>
        <w:spacing w:line="240" w:lineRule="auto"/>
        <w:rPr>
          <w:bCs/>
        </w:rPr>
      </w:pPr>
    </w:p>
    <w:p w14:paraId="3354D7F7" w14:textId="221832BD" w:rsidR="00904ECE" w:rsidRDefault="00904ECE" w:rsidP="00282B9C">
      <w:pPr>
        <w:pStyle w:val="Heading1"/>
        <w:keepNext/>
        <w:tabs>
          <w:tab w:val="left" w:pos="567"/>
        </w:tabs>
        <w:spacing w:before="0" w:after="0" w:line="240" w:lineRule="auto"/>
        <w:ind w:left="0" w:firstLine="0"/>
        <w:rPr>
          <w:b w:val="0"/>
          <w:i/>
          <w:caps w:val="0"/>
          <w:sz w:val="22"/>
        </w:rPr>
      </w:pPr>
      <w:r>
        <w:rPr>
          <w:b w:val="0"/>
          <w:i/>
          <w:caps w:val="0"/>
          <w:sz w:val="22"/>
        </w:rPr>
        <w:t>Hepatic insufficiency</w:t>
      </w:r>
      <w:r w:rsidR="00CB4474">
        <w:rPr>
          <w:b w:val="0"/>
          <w:i/>
          <w:caps w:val="0"/>
          <w:sz w:val="22"/>
        </w:rPr>
        <w:fldChar w:fldCharType="begin"/>
      </w:r>
      <w:r w:rsidR="00CB4474">
        <w:rPr>
          <w:b w:val="0"/>
          <w:i/>
          <w:caps w:val="0"/>
          <w:sz w:val="22"/>
        </w:rPr>
        <w:instrText xml:space="preserve"> DOCVARIABLE vault_nd_86433f80-a876-4db8-974f-95aac96bc3c3 \* MERGEFORMAT </w:instrText>
      </w:r>
      <w:r w:rsidR="00CB4474">
        <w:rPr>
          <w:b w:val="0"/>
          <w:i/>
          <w:caps w:val="0"/>
          <w:sz w:val="22"/>
        </w:rPr>
        <w:fldChar w:fldCharType="separate"/>
      </w:r>
      <w:r w:rsidR="00CB4474">
        <w:rPr>
          <w:b w:val="0"/>
          <w:i/>
          <w:caps w:val="0"/>
          <w:sz w:val="22"/>
        </w:rPr>
        <w:t xml:space="preserve"> </w:t>
      </w:r>
      <w:r w:rsidR="00CB4474">
        <w:rPr>
          <w:b w:val="0"/>
          <w:i/>
          <w:caps w:val="0"/>
          <w:sz w:val="22"/>
        </w:rPr>
        <w:fldChar w:fldCharType="end"/>
      </w:r>
    </w:p>
    <w:p w14:paraId="58EDE8C2" w14:textId="77777777" w:rsidR="00904ECE" w:rsidRDefault="00904ECE" w:rsidP="00282B9C">
      <w:pPr>
        <w:keepNext/>
        <w:tabs>
          <w:tab w:val="left" w:pos="567"/>
        </w:tabs>
        <w:spacing w:line="240" w:lineRule="auto"/>
        <w:rPr>
          <w:bCs/>
        </w:rPr>
      </w:pPr>
      <w:r>
        <w:t>Tadalafil exposure (AUC) in subjects with mild and moderate hepatic impairment (Child-Pugh Class A and B) is comparable to exposure in healthy subjects when a dose of 10 mg is administered. There is limited clinical data on the safety of CIALIS in patients with severe hepatic insufficiency (Child-Pugh Class C). If CIALIS is prescribed, a careful individual benefit/risk evaluation should be undertaken by the prescribing physician.</w:t>
      </w:r>
      <w:r>
        <w:rPr>
          <w:bCs/>
        </w:rPr>
        <w:t xml:space="preserve"> There are no available data about the administration of doses higher than 10 mg of tadalafil to patients with hepatic impairment.</w:t>
      </w:r>
    </w:p>
    <w:p w14:paraId="3A074600" w14:textId="77777777" w:rsidR="00CF6970" w:rsidRDefault="00CF6970" w:rsidP="00904ECE">
      <w:pPr>
        <w:tabs>
          <w:tab w:val="left" w:pos="567"/>
        </w:tabs>
        <w:spacing w:line="240" w:lineRule="auto"/>
      </w:pPr>
    </w:p>
    <w:p w14:paraId="44153A94" w14:textId="77777777" w:rsidR="00904ECE" w:rsidRDefault="00904ECE" w:rsidP="00282B9C">
      <w:pPr>
        <w:keepNext/>
        <w:tabs>
          <w:tab w:val="left" w:pos="567"/>
        </w:tabs>
        <w:spacing w:line="240" w:lineRule="auto"/>
        <w:rPr>
          <w:i/>
        </w:rPr>
      </w:pPr>
      <w:r>
        <w:rPr>
          <w:i/>
        </w:rPr>
        <w:t>Patients with diabetes</w:t>
      </w:r>
    </w:p>
    <w:p w14:paraId="7D750BAA" w14:textId="77777777" w:rsidR="00904ECE" w:rsidRDefault="00904ECE" w:rsidP="00282B9C">
      <w:pPr>
        <w:keepNext/>
        <w:tabs>
          <w:tab w:val="left" w:pos="567"/>
        </w:tabs>
        <w:spacing w:line="240" w:lineRule="auto"/>
        <w:rPr>
          <w:b/>
        </w:rPr>
      </w:pPr>
      <w:r>
        <w:t>Tadalafil exposure (AUC) in patients with diabetes was approximately 19</w:t>
      </w:r>
      <w:r w:rsidR="000E417C">
        <w:rPr>
          <w:rFonts w:ascii="Cambria Math" w:hAnsi="Cambria Math" w:cs="Cambria Math"/>
        </w:rPr>
        <w:t> </w:t>
      </w:r>
      <w:r w:rsidR="000E417C">
        <w:t>%</w:t>
      </w:r>
      <w:r>
        <w:t xml:space="preserve"> lower than the AUC value for healthy subjects. This difference in exposure does not warrant a dose adjustment.</w:t>
      </w:r>
    </w:p>
    <w:p w14:paraId="0E4D790A" w14:textId="77777777" w:rsidR="00904ECE" w:rsidRDefault="00904ECE" w:rsidP="00904ECE">
      <w:pPr>
        <w:tabs>
          <w:tab w:val="left" w:pos="567"/>
        </w:tabs>
        <w:spacing w:line="240" w:lineRule="auto"/>
        <w:rPr>
          <w:b/>
        </w:rPr>
      </w:pPr>
    </w:p>
    <w:p w14:paraId="4D2926E9" w14:textId="77777777" w:rsidR="00904ECE" w:rsidRDefault="00904ECE" w:rsidP="00282B9C">
      <w:pPr>
        <w:keepNext/>
        <w:tabs>
          <w:tab w:val="left" w:pos="567"/>
        </w:tabs>
        <w:spacing w:line="240" w:lineRule="auto"/>
      </w:pPr>
      <w:r>
        <w:rPr>
          <w:b/>
        </w:rPr>
        <w:t>5.3</w:t>
      </w:r>
      <w:r>
        <w:rPr>
          <w:b/>
        </w:rPr>
        <w:tab/>
        <w:t>Preclinical safety data</w:t>
      </w:r>
    </w:p>
    <w:p w14:paraId="3EC68DEA" w14:textId="77777777" w:rsidR="00904ECE" w:rsidRDefault="00904ECE" w:rsidP="00282B9C">
      <w:pPr>
        <w:keepNext/>
        <w:tabs>
          <w:tab w:val="left" w:pos="567"/>
        </w:tabs>
        <w:spacing w:line="240" w:lineRule="auto"/>
      </w:pPr>
    </w:p>
    <w:p w14:paraId="623F189B" w14:textId="77777777" w:rsidR="00904ECE" w:rsidRDefault="00904ECE" w:rsidP="00282B9C">
      <w:pPr>
        <w:keepNext/>
        <w:tabs>
          <w:tab w:val="left" w:pos="567"/>
        </w:tabs>
        <w:spacing w:line="240" w:lineRule="auto"/>
      </w:pPr>
      <w:r>
        <w:t>Non-clinical data reveal no special hazard for humans based on conventional studies of safety pharmacology, repeated dose toxicity, genotoxicity, carcinogenic potential, and toxicity to reproduction.</w:t>
      </w:r>
    </w:p>
    <w:p w14:paraId="299FE0E8" w14:textId="77777777" w:rsidR="00116DA7" w:rsidRDefault="00116DA7" w:rsidP="00282B9C">
      <w:pPr>
        <w:keepNext/>
        <w:tabs>
          <w:tab w:val="left" w:pos="567"/>
        </w:tabs>
        <w:spacing w:line="240" w:lineRule="auto"/>
      </w:pPr>
    </w:p>
    <w:p w14:paraId="7583DBA6" w14:textId="77777777" w:rsidR="00904ECE" w:rsidRDefault="00904ECE" w:rsidP="00904ECE">
      <w:pPr>
        <w:tabs>
          <w:tab w:val="left" w:pos="567"/>
        </w:tabs>
        <w:spacing w:line="240" w:lineRule="auto"/>
      </w:pPr>
      <w:r>
        <w:t>There was no evidence of teratogenicity, embryotoxicity or foetotoxicity in rats or mice that received up to 1000</w:t>
      </w:r>
      <w:r w:rsidR="00CF6970">
        <w:t> </w:t>
      </w:r>
      <w:r>
        <w:t>mg/kg/day tadalafil. In a rat pre</w:t>
      </w:r>
      <w:r w:rsidR="00CF6970">
        <w:t>natal</w:t>
      </w:r>
      <w:r>
        <w:t xml:space="preserve"> and postnatal development study, the no observed effect dose was 30</w:t>
      </w:r>
      <w:r w:rsidR="00CF6970">
        <w:t> </w:t>
      </w:r>
      <w:r>
        <w:t>mg/kg/day. In the pregnant rat the AUC for calculated free drug at this dose was approximately 18 times the human AUC at a 20</w:t>
      </w:r>
      <w:r w:rsidR="00CF6970">
        <w:t> </w:t>
      </w:r>
      <w:r>
        <w:t>mg dose.</w:t>
      </w:r>
    </w:p>
    <w:p w14:paraId="5E8E786C" w14:textId="77777777" w:rsidR="00116DA7" w:rsidRDefault="00116DA7" w:rsidP="00904ECE">
      <w:pPr>
        <w:tabs>
          <w:tab w:val="left" w:pos="567"/>
        </w:tabs>
        <w:spacing w:line="240" w:lineRule="auto"/>
      </w:pPr>
    </w:p>
    <w:p w14:paraId="1AAEB0A9" w14:textId="77777777" w:rsidR="00904ECE" w:rsidRDefault="00904ECE" w:rsidP="00904ECE">
      <w:pPr>
        <w:tabs>
          <w:tab w:val="left" w:pos="567"/>
        </w:tabs>
        <w:spacing w:line="240" w:lineRule="auto"/>
      </w:pPr>
      <w:r>
        <w:t xml:space="preserve">There was no impairment of fertility in male and female rats. In dogs given tadalafil daily for 6 to 12 months at doses of 25 mg/kg/day (resulting in at least a 3-fold greater exposure [range 3.7 – 18.6] than seen in humans given a single 20 mg dose) and above, there was regression of the seminiferous tubular epithelium that resulted in a decrease in spermatogenesis in some dogs. See also section 5.1. </w:t>
      </w:r>
    </w:p>
    <w:p w14:paraId="3ABC0CAD" w14:textId="77777777" w:rsidR="00904ECE" w:rsidRDefault="00904ECE" w:rsidP="00904ECE">
      <w:pPr>
        <w:tabs>
          <w:tab w:val="left" w:pos="567"/>
        </w:tabs>
        <w:spacing w:line="240" w:lineRule="auto"/>
      </w:pPr>
    </w:p>
    <w:p w14:paraId="5B3F150C" w14:textId="77777777" w:rsidR="00904ECE" w:rsidRDefault="00904ECE" w:rsidP="00904ECE">
      <w:pPr>
        <w:tabs>
          <w:tab w:val="left" w:pos="567"/>
        </w:tabs>
        <w:spacing w:line="240" w:lineRule="auto"/>
      </w:pPr>
    </w:p>
    <w:p w14:paraId="1E176326" w14:textId="77777777" w:rsidR="00904ECE" w:rsidRDefault="00904ECE" w:rsidP="00282B9C">
      <w:pPr>
        <w:keepNext/>
        <w:tabs>
          <w:tab w:val="left" w:pos="567"/>
        </w:tabs>
        <w:spacing w:line="240" w:lineRule="auto"/>
        <w:ind w:left="567" w:hanging="567"/>
        <w:rPr>
          <w:b/>
        </w:rPr>
      </w:pPr>
      <w:r>
        <w:rPr>
          <w:b/>
        </w:rPr>
        <w:lastRenderedPageBreak/>
        <w:t>6.</w:t>
      </w:r>
      <w:r>
        <w:rPr>
          <w:b/>
        </w:rPr>
        <w:tab/>
        <w:t>PHARMACEUTICAL PARTICULARS</w:t>
      </w:r>
    </w:p>
    <w:p w14:paraId="024370F7" w14:textId="77777777" w:rsidR="00904ECE" w:rsidRDefault="00904ECE" w:rsidP="00282B9C">
      <w:pPr>
        <w:keepNext/>
        <w:tabs>
          <w:tab w:val="left" w:pos="567"/>
        </w:tabs>
        <w:spacing w:line="240" w:lineRule="auto"/>
      </w:pPr>
    </w:p>
    <w:p w14:paraId="70516422" w14:textId="77777777" w:rsidR="00904ECE" w:rsidRDefault="00904ECE" w:rsidP="00282B9C">
      <w:pPr>
        <w:keepNext/>
        <w:tabs>
          <w:tab w:val="left" w:pos="567"/>
        </w:tabs>
        <w:spacing w:line="240" w:lineRule="auto"/>
        <w:ind w:left="567" w:hanging="567"/>
      </w:pPr>
      <w:r>
        <w:rPr>
          <w:b/>
        </w:rPr>
        <w:t>6.1</w:t>
      </w:r>
      <w:r>
        <w:rPr>
          <w:b/>
        </w:rPr>
        <w:tab/>
        <w:t>List of excipients</w:t>
      </w:r>
    </w:p>
    <w:p w14:paraId="7D7B533A" w14:textId="77777777" w:rsidR="00904ECE" w:rsidRDefault="00904ECE" w:rsidP="00282B9C">
      <w:pPr>
        <w:pStyle w:val="EndnoteText"/>
        <w:keepNext/>
        <w:tabs>
          <w:tab w:val="left" w:pos="567"/>
        </w:tabs>
        <w:rPr>
          <w:sz w:val="22"/>
        </w:rPr>
      </w:pPr>
    </w:p>
    <w:p w14:paraId="7F34D7F8" w14:textId="77777777" w:rsidR="00904ECE" w:rsidRDefault="00904ECE" w:rsidP="00282B9C">
      <w:pPr>
        <w:keepNext/>
        <w:tabs>
          <w:tab w:val="left" w:pos="567"/>
        </w:tabs>
        <w:spacing w:line="240" w:lineRule="auto"/>
        <w:rPr>
          <w:u w:val="single"/>
        </w:rPr>
      </w:pPr>
      <w:r w:rsidRPr="00CF6970">
        <w:rPr>
          <w:u w:val="single"/>
        </w:rPr>
        <w:t>Tablet core</w:t>
      </w:r>
    </w:p>
    <w:p w14:paraId="294E47B2" w14:textId="77777777" w:rsidR="00116DA7" w:rsidRPr="00CF6970" w:rsidRDefault="00116DA7" w:rsidP="00282B9C">
      <w:pPr>
        <w:keepNext/>
        <w:tabs>
          <w:tab w:val="left" w:pos="567"/>
        </w:tabs>
        <w:spacing w:line="240" w:lineRule="auto"/>
        <w:rPr>
          <w:u w:val="single"/>
        </w:rPr>
      </w:pPr>
    </w:p>
    <w:p w14:paraId="3B214238" w14:textId="77777777" w:rsidR="00904ECE" w:rsidRDefault="00904ECE" w:rsidP="00282B9C">
      <w:pPr>
        <w:keepNext/>
        <w:tabs>
          <w:tab w:val="left" w:pos="567"/>
        </w:tabs>
        <w:spacing w:line="240" w:lineRule="auto"/>
      </w:pPr>
      <w:r>
        <w:t xml:space="preserve">lactose monohydrate, </w:t>
      </w:r>
    </w:p>
    <w:p w14:paraId="05F62DEC" w14:textId="77777777" w:rsidR="00904ECE" w:rsidRDefault="00904ECE" w:rsidP="00904ECE">
      <w:pPr>
        <w:tabs>
          <w:tab w:val="left" w:pos="567"/>
        </w:tabs>
        <w:spacing w:line="240" w:lineRule="auto"/>
      </w:pPr>
      <w:r>
        <w:t xml:space="preserve">croscarmellose sodium, </w:t>
      </w:r>
    </w:p>
    <w:p w14:paraId="504C6677" w14:textId="77777777" w:rsidR="00904ECE" w:rsidRDefault="00904ECE" w:rsidP="00904ECE">
      <w:pPr>
        <w:tabs>
          <w:tab w:val="left" w:pos="567"/>
        </w:tabs>
        <w:spacing w:line="240" w:lineRule="auto"/>
      </w:pPr>
      <w:r>
        <w:t xml:space="preserve">hydroxypropylcellulose, </w:t>
      </w:r>
    </w:p>
    <w:p w14:paraId="1E03B1C2" w14:textId="77777777" w:rsidR="00904ECE" w:rsidRDefault="00904ECE" w:rsidP="00904ECE">
      <w:pPr>
        <w:tabs>
          <w:tab w:val="left" w:pos="567"/>
        </w:tabs>
        <w:spacing w:line="240" w:lineRule="auto"/>
      </w:pPr>
      <w:r>
        <w:t xml:space="preserve">microcrystalline cellulose, </w:t>
      </w:r>
    </w:p>
    <w:p w14:paraId="0EC720BE" w14:textId="77777777" w:rsidR="00904ECE" w:rsidRDefault="00904ECE" w:rsidP="00904ECE">
      <w:pPr>
        <w:tabs>
          <w:tab w:val="left" w:pos="567"/>
        </w:tabs>
        <w:spacing w:line="240" w:lineRule="auto"/>
      </w:pPr>
      <w:r>
        <w:t xml:space="preserve">sodium laurilsulfate, </w:t>
      </w:r>
    </w:p>
    <w:p w14:paraId="083FD485" w14:textId="77777777" w:rsidR="00904ECE" w:rsidRDefault="00904ECE" w:rsidP="00904ECE">
      <w:pPr>
        <w:tabs>
          <w:tab w:val="left" w:pos="567"/>
        </w:tabs>
        <w:spacing w:line="240" w:lineRule="auto"/>
      </w:pPr>
      <w:r>
        <w:t>magnesium stearate.</w:t>
      </w:r>
    </w:p>
    <w:p w14:paraId="13C8AE56" w14:textId="77777777" w:rsidR="00904ECE" w:rsidRDefault="00904ECE" w:rsidP="00904ECE">
      <w:pPr>
        <w:tabs>
          <w:tab w:val="left" w:pos="567"/>
        </w:tabs>
        <w:spacing w:line="240" w:lineRule="auto"/>
      </w:pPr>
    </w:p>
    <w:p w14:paraId="14D4DFAE" w14:textId="77777777" w:rsidR="00904ECE" w:rsidRDefault="00904ECE" w:rsidP="00282B9C">
      <w:pPr>
        <w:keepNext/>
        <w:tabs>
          <w:tab w:val="left" w:pos="567"/>
        </w:tabs>
        <w:spacing w:line="240" w:lineRule="auto"/>
        <w:rPr>
          <w:u w:val="single"/>
        </w:rPr>
      </w:pPr>
      <w:r w:rsidRPr="00CF6970">
        <w:rPr>
          <w:u w:val="single"/>
        </w:rPr>
        <w:t>Film-coat</w:t>
      </w:r>
    </w:p>
    <w:p w14:paraId="4595BFCC" w14:textId="77777777" w:rsidR="00116DA7" w:rsidRPr="00CF6970" w:rsidRDefault="00116DA7" w:rsidP="00282B9C">
      <w:pPr>
        <w:keepNext/>
        <w:tabs>
          <w:tab w:val="left" w:pos="567"/>
        </w:tabs>
        <w:spacing w:line="240" w:lineRule="auto"/>
        <w:rPr>
          <w:u w:val="single"/>
        </w:rPr>
      </w:pPr>
    </w:p>
    <w:p w14:paraId="1CEBC7AF" w14:textId="77777777" w:rsidR="00904ECE" w:rsidRDefault="00904ECE" w:rsidP="00282B9C">
      <w:pPr>
        <w:keepNext/>
        <w:tabs>
          <w:tab w:val="left" w:pos="567"/>
        </w:tabs>
        <w:spacing w:line="240" w:lineRule="auto"/>
      </w:pPr>
      <w:r>
        <w:t xml:space="preserve">lactose monohydrate, </w:t>
      </w:r>
    </w:p>
    <w:p w14:paraId="1C583E7F" w14:textId="77777777" w:rsidR="00904ECE" w:rsidRDefault="00904ECE" w:rsidP="00904ECE">
      <w:pPr>
        <w:tabs>
          <w:tab w:val="left" w:pos="567"/>
        </w:tabs>
        <w:spacing w:line="240" w:lineRule="auto"/>
        <w:rPr>
          <w:lang w:val="it-IT"/>
        </w:rPr>
      </w:pPr>
      <w:r>
        <w:rPr>
          <w:lang w:val="it-IT"/>
        </w:rPr>
        <w:t xml:space="preserve">hypromellose, </w:t>
      </w:r>
    </w:p>
    <w:p w14:paraId="00625147" w14:textId="77777777" w:rsidR="00904ECE" w:rsidRDefault="00904ECE" w:rsidP="00904ECE">
      <w:pPr>
        <w:tabs>
          <w:tab w:val="left" w:pos="567"/>
        </w:tabs>
        <w:spacing w:line="240" w:lineRule="auto"/>
        <w:rPr>
          <w:lang w:val="it-IT"/>
        </w:rPr>
      </w:pPr>
      <w:r>
        <w:rPr>
          <w:lang w:val="it-IT"/>
        </w:rPr>
        <w:t xml:space="preserve">triacetin, </w:t>
      </w:r>
    </w:p>
    <w:p w14:paraId="56D4BAAD" w14:textId="77777777" w:rsidR="00904ECE" w:rsidRDefault="00904ECE" w:rsidP="00904ECE">
      <w:pPr>
        <w:tabs>
          <w:tab w:val="left" w:pos="567"/>
        </w:tabs>
        <w:spacing w:line="240" w:lineRule="auto"/>
        <w:rPr>
          <w:lang w:val="it-IT"/>
        </w:rPr>
      </w:pPr>
      <w:r>
        <w:rPr>
          <w:lang w:val="it-IT"/>
        </w:rPr>
        <w:t xml:space="preserve">titanium dioxide (E171), </w:t>
      </w:r>
    </w:p>
    <w:p w14:paraId="3A0A6D4B" w14:textId="77777777" w:rsidR="00904ECE" w:rsidRPr="00DB4BE5" w:rsidRDefault="00904ECE" w:rsidP="00904ECE">
      <w:pPr>
        <w:tabs>
          <w:tab w:val="left" w:pos="567"/>
        </w:tabs>
        <w:spacing w:line="240" w:lineRule="auto"/>
      </w:pPr>
      <w:r w:rsidRPr="00DB4BE5">
        <w:t xml:space="preserve">iron oxide yellow (E172), </w:t>
      </w:r>
    </w:p>
    <w:p w14:paraId="3D0FB46E" w14:textId="77777777" w:rsidR="00904ECE" w:rsidRDefault="00904ECE" w:rsidP="00904ECE">
      <w:pPr>
        <w:tabs>
          <w:tab w:val="left" w:pos="567"/>
        </w:tabs>
        <w:spacing w:line="240" w:lineRule="auto"/>
      </w:pPr>
      <w:r>
        <w:t>talc.</w:t>
      </w:r>
    </w:p>
    <w:p w14:paraId="1E89C62A" w14:textId="77777777" w:rsidR="00904ECE" w:rsidRDefault="00904ECE" w:rsidP="00904ECE">
      <w:pPr>
        <w:tabs>
          <w:tab w:val="left" w:pos="567"/>
        </w:tabs>
        <w:spacing w:line="240" w:lineRule="auto"/>
      </w:pPr>
    </w:p>
    <w:p w14:paraId="268409CF" w14:textId="77777777" w:rsidR="00904ECE" w:rsidRDefault="00904ECE" w:rsidP="00282B9C">
      <w:pPr>
        <w:keepNext/>
        <w:tabs>
          <w:tab w:val="left" w:pos="567"/>
        </w:tabs>
        <w:spacing w:line="240" w:lineRule="auto"/>
        <w:ind w:left="567" w:hanging="567"/>
      </w:pPr>
      <w:r>
        <w:rPr>
          <w:b/>
        </w:rPr>
        <w:t>6.2</w:t>
      </w:r>
      <w:r>
        <w:rPr>
          <w:b/>
        </w:rPr>
        <w:tab/>
        <w:t>Incompatibilities</w:t>
      </w:r>
    </w:p>
    <w:p w14:paraId="327907CB" w14:textId="77777777" w:rsidR="00904ECE" w:rsidRDefault="00904ECE" w:rsidP="00282B9C">
      <w:pPr>
        <w:keepNext/>
        <w:tabs>
          <w:tab w:val="left" w:pos="567"/>
        </w:tabs>
        <w:spacing w:line="240" w:lineRule="auto"/>
      </w:pPr>
    </w:p>
    <w:p w14:paraId="682CB60F" w14:textId="77777777" w:rsidR="00904ECE" w:rsidRDefault="00904ECE" w:rsidP="00282B9C">
      <w:pPr>
        <w:keepNext/>
        <w:tabs>
          <w:tab w:val="left" w:pos="567"/>
        </w:tabs>
        <w:spacing w:line="240" w:lineRule="auto"/>
      </w:pPr>
      <w:r>
        <w:t>Not applicable.</w:t>
      </w:r>
    </w:p>
    <w:p w14:paraId="165149F3" w14:textId="77777777" w:rsidR="00904ECE" w:rsidRDefault="00904ECE" w:rsidP="00904ECE">
      <w:pPr>
        <w:tabs>
          <w:tab w:val="left" w:pos="567"/>
        </w:tabs>
        <w:spacing w:line="240" w:lineRule="auto"/>
      </w:pPr>
    </w:p>
    <w:p w14:paraId="478EA35A" w14:textId="77777777" w:rsidR="00904ECE" w:rsidRDefault="00904ECE" w:rsidP="00282B9C">
      <w:pPr>
        <w:keepNext/>
        <w:tabs>
          <w:tab w:val="left" w:pos="567"/>
        </w:tabs>
        <w:spacing w:line="240" w:lineRule="auto"/>
        <w:ind w:left="567" w:hanging="567"/>
      </w:pPr>
      <w:r>
        <w:rPr>
          <w:b/>
        </w:rPr>
        <w:t>6.3</w:t>
      </w:r>
      <w:r>
        <w:rPr>
          <w:b/>
        </w:rPr>
        <w:tab/>
        <w:t>Shelf life</w:t>
      </w:r>
    </w:p>
    <w:p w14:paraId="461D96C0" w14:textId="77777777" w:rsidR="00904ECE" w:rsidRDefault="00904ECE" w:rsidP="00282B9C">
      <w:pPr>
        <w:keepNext/>
        <w:tabs>
          <w:tab w:val="left" w:pos="567"/>
        </w:tabs>
        <w:spacing w:line="240" w:lineRule="auto"/>
      </w:pPr>
    </w:p>
    <w:p w14:paraId="782D2288" w14:textId="77777777" w:rsidR="00904ECE" w:rsidRDefault="00904ECE" w:rsidP="00282B9C">
      <w:pPr>
        <w:keepNext/>
        <w:tabs>
          <w:tab w:val="left" w:pos="567"/>
        </w:tabs>
        <w:spacing w:line="240" w:lineRule="auto"/>
        <w:rPr>
          <w:b/>
        </w:rPr>
      </w:pPr>
      <w:r>
        <w:t>3 years.</w:t>
      </w:r>
    </w:p>
    <w:p w14:paraId="7692B2FD" w14:textId="77777777" w:rsidR="00904ECE" w:rsidRDefault="00904ECE" w:rsidP="00904ECE">
      <w:pPr>
        <w:tabs>
          <w:tab w:val="left" w:pos="567"/>
        </w:tabs>
        <w:spacing w:line="240" w:lineRule="auto"/>
        <w:rPr>
          <w:b/>
        </w:rPr>
      </w:pPr>
    </w:p>
    <w:p w14:paraId="74E99037" w14:textId="77777777" w:rsidR="00904ECE" w:rsidRDefault="00904ECE" w:rsidP="00282B9C">
      <w:pPr>
        <w:keepNext/>
        <w:tabs>
          <w:tab w:val="left" w:pos="567"/>
        </w:tabs>
        <w:spacing w:line="240" w:lineRule="auto"/>
      </w:pPr>
      <w:r>
        <w:rPr>
          <w:b/>
        </w:rPr>
        <w:t>6.4</w:t>
      </w:r>
      <w:r>
        <w:rPr>
          <w:b/>
        </w:rPr>
        <w:tab/>
        <w:t>Special precautions for storage</w:t>
      </w:r>
    </w:p>
    <w:p w14:paraId="3F4E7502" w14:textId="77777777" w:rsidR="00904ECE" w:rsidRDefault="00904ECE" w:rsidP="00282B9C">
      <w:pPr>
        <w:keepNext/>
        <w:tabs>
          <w:tab w:val="left" w:pos="567"/>
        </w:tabs>
        <w:spacing w:line="240" w:lineRule="auto"/>
      </w:pPr>
    </w:p>
    <w:p w14:paraId="3FEB9E46" w14:textId="77777777" w:rsidR="00904ECE" w:rsidRDefault="00904ECE" w:rsidP="00282B9C">
      <w:pPr>
        <w:keepNext/>
        <w:tabs>
          <w:tab w:val="left" w:pos="567"/>
        </w:tabs>
        <w:spacing w:line="240" w:lineRule="auto"/>
      </w:pPr>
      <w:r>
        <w:t>Store in the original package in order to protect from moisture. Do not store above 30</w:t>
      </w:r>
      <w:r>
        <w:sym w:font="Symbol" w:char="F0B0"/>
      </w:r>
      <w:r>
        <w:t xml:space="preserve">C. </w:t>
      </w:r>
    </w:p>
    <w:p w14:paraId="4D23C762" w14:textId="77777777" w:rsidR="006E3302" w:rsidRDefault="006E3302" w:rsidP="00904ECE">
      <w:pPr>
        <w:tabs>
          <w:tab w:val="left" w:pos="567"/>
        </w:tabs>
        <w:spacing w:line="240" w:lineRule="auto"/>
        <w:ind w:left="567" w:hanging="567"/>
        <w:rPr>
          <w:b/>
        </w:rPr>
      </w:pPr>
    </w:p>
    <w:p w14:paraId="70A4E047" w14:textId="77777777" w:rsidR="00904ECE" w:rsidRDefault="00904ECE" w:rsidP="00282B9C">
      <w:pPr>
        <w:keepNext/>
        <w:tabs>
          <w:tab w:val="left" w:pos="567"/>
        </w:tabs>
        <w:spacing w:line="240" w:lineRule="auto"/>
        <w:ind w:left="567" w:hanging="567"/>
      </w:pPr>
      <w:r>
        <w:rPr>
          <w:b/>
        </w:rPr>
        <w:t>6.5</w:t>
      </w:r>
      <w:r>
        <w:rPr>
          <w:b/>
        </w:rPr>
        <w:tab/>
        <w:t>Nature and contents of container</w:t>
      </w:r>
    </w:p>
    <w:p w14:paraId="003CF04B" w14:textId="77777777" w:rsidR="00904ECE" w:rsidRDefault="00904ECE" w:rsidP="00282B9C">
      <w:pPr>
        <w:keepNext/>
        <w:tabs>
          <w:tab w:val="left" w:pos="567"/>
        </w:tabs>
        <w:spacing w:line="240" w:lineRule="auto"/>
      </w:pPr>
    </w:p>
    <w:p w14:paraId="3CDB2152" w14:textId="77777777" w:rsidR="004E440C" w:rsidRDefault="004E440C" w:rsidP="004E440C">
      <w:pPr>
        <w:tabs>
          <w:tab w:val="left" w:pos="567"/>
        </w:tabs>
        <w:spacing w:line="240" w:lineRule="auto"/>
        <w:rPr>
          <w:u w:val="single"/>
        </w:rPr>
      </w:pPr>
      <w:r w:rsidRPr="00AE5F25">
        <w:rPr>
          <w:u w:val="single"/>
        </w:rPr>
        <w:t>CIALIS 10 mg film-coated tablets</w:t>
      </w:r>
    </w:p>
    <w:p w14:paraId="3D9A29D9" w14:textId="77777777" w:rsidR="00116DA7" w:rsidRPr="00AE5F25" w:rsidRDefault="00116DA7" w:rsidP="004E440C">
      <w:pPr>
        <w:tabs>
          <w:tab w:val="left" w:pos="567"/>
        </w:tabs>
        <w:spacing w:line="240" w:lineRule="auto"/>
        <w:rPr>
          <w:u w:val="single"/>
        </w:rPr>
      </w:pPr>
    </w:p>
    <w:p w14:paraId="5E4430A3" w14:textId="77777777" w:rsidR="00904ECE" w:rsidRDefault="008762EF" w:rsidP="00282B9C">
      <w:pPr>
        <w:keepNext/>
        <w:tabs>
          <w:tab w:val="left" w:pos="567"/>
        </w:tabs>
        <w:spacing w:line="240" w:lineRule="auto"/>
      </w:pPr>
      <w:r>
        <w:t>Aluminium/PVC</w:t>
      </w:r>
      <w:r w:rsidR="00904ECE">
        <w:t xml:space="preserve"> blisters in cartons of 4 film-coated tablets.</w:t>
      </w:r>
    </w:p>
    <w:p w14:paraId="790AD000" w14:textId="77777777" w:rsidR="00904ECE" w:rsidRDefault="00904ECE" w:rsidP="00904ECE">
      <w:pPr>
        <w:tabs>
          <w:tab w:val="left" w:pos="567"/>
        </w:tabs>
        <w:spacing w:line="240" w:lineRule="auto"/>
      </w:pPr>
    </w:p>
    <w:p w14:paraId="2EDA9AB2" w14:textId="77777777" w:rsidR="004E440C" w:rsidRDefault="004E440C" w:rsidP="004E440C">
      <w:pPr>
        <w:tabs>
          <w:tab w:val="left" w:pos="567"/>
        </w:tabs>
        <w:spacing w:line="240" w:lineRule="auto"/>
        <w:rPr>
          <w:u w:val="single"/>
        </w:rPr>
      </w:pPr>
      <w:r w:rsidRPr="00AE5F25">
        <w:rPr>
          <w:u w:val="single"/>
        </w:rPr>
        <w:t>CIALIS 20 mg film-coated tablets</w:t>
      </w:r>
    </w:p>
    <w:p w14:paraId="136D5A89" w14:textId="77777777" w:rsidR="00116DA7" w:rsidRPr="00AE5F25" w:rsidRDefault="00116DA7" w:rsidP="004E440C">
      <w:pPr>
        <w:tabs>
          <w:tab w:val="left" w:pos="567"/>
        </w:tabs>
        <w:spacing w:line="240" w:lineRule="auto"/>
        <w:rPr>
          <w:u w:val="single"/>
        </w:rPr>
      </w:pPr>
    </w:p>
    <w:p w14:paraId="6536F243" w14:textId="77777777" w:rsidR="004E440C" w:rsidRDefault="004E440C" w:rsidP="004E440C">
      <w:pPr>
        <w:keepNext/>
        <w:tabs>
          <w:tab w:val="left" w:pos="567"/>
        </w:tabs>
        <w:spacing w:line="240" w:lineRule="auto"/>
      </w:pPr>
      <w:r>
        <w:t>Aluminium/PVC blisters in cartons of 2, 4, 8, 10 and 12 film-coated tablets.</w:t>
      </w:r>
    </w:p>
    <w:p w14:paraId="07F8F2E6" w14:textId="77777777" w:rsidR="004E440C" w:rsidRDefault="004E440C" w:rsidP="004E440C">
      <w:pPr>
        <w:tabs>
          <w:tab w:val="left" w:pos="567"/>
        </w:tabs>
        <w:spacing w:line="240" w:lineRule="auto"/>
        <w:rPr>
          <w:szCs w:val="22"/>
        </w:rPr>
      </w:pPr>
    </w:p>
    <w:p w14:paraId="748B0D03" w14:textId="77777777" w:rsidR="004E440C" w:rsidRPr="004E440C" w:rsidRDefault="004E440C" w:rsidP="004E440C">
      <w:pPr>
        <w:tabs>
          <w:tab w:val="left" w:pos="567"/>
        </w:tabs>
        <w:autoSpaceDE w:val="0"/>
        <w:autoSpaceDN w:val="0"/>
        <w:adjustRightInd w:val="0"/>
        <w:spacing w:line="240" w:lineRule="auto"/>
        <w:rPr>
          <w:szCs w:val="22"/>
          <w:lang w:eastAsia="en-GB"/>
        </w:rPr>
      </w:pPr>
      <w:r>
        <w:rPr>
          <w:szCs w:val="22"/>
          <w:lang w:eastAsia="en-GB"/>
        </w:rPr>
        <w:t>Not all packs sizes may be marketed.</w:t>
      </w:r>
    </w:p>
    <w:p w14:paraId="157F136B" w14:textId="77777777" w:rsidR="004E440C" w:rsidRDefault="004E440C" w:rsidP="00904ECE">
      <w:pPr>
        <w:tabs>
          <w:tab w:val="left" w:pos="567"/>
        </w:tabs>
        <w:spacing w:line="240" w:lineRule="auto"/>
      </w:pPr>
    </w:p>
    <w:p w14:paraId="4718B5EE" w14:textId="77777777" w:rsidR="00904ECE" w:rsidRDefault="00904ECE" w:rsidP="00282B9C">
      <w:pPr>
        <w:keepNext/>
        <w:tabs>
          <w:tab w:val="left" w:pos="567"/>
        </w:tabs>
        <w:spacing w:line="240" w:lineRule="auto"/>
        <w:ind w:left="567" w:hanging="567"/>
      </w:pPr>
      <w:r>
        <w:rPr>
          <w:b/>
        </w:rPr>
        <w:t>6.6</w:t>
      </w:r>
      <w:r>
        <w:rPr>
          <w:b/>
        </w:rPr>
        <w:tab/>
        <w:t xml:space="preserve">Special precautions for disposal  </w:t>
      </w:r>
    </w:p>
    <w:p w14:paraId="1A083EEF" w14:textId="77777777" w:rsidR="00904ECE" w:rsidRDefault="00904ECE" w:rsidP="00282B9C">
      <w:pPr>
        <w:keepNext/>
        <w:tabs>
          <w:tab w:val="left" w:pos="567"/>
        </w:tabs>
        <w:spacing w:line="240" w:lineRule="auto"/>
      </w:pPr>
    </w:p>
    <w:p w14:paraId="496317A3" w14:textId="77777777" w:rsidR="00883016" w:rsidRDefault="00883016" w:rsidP="00883016">
      <w:pPr>
        <w:keepNext/>
        <w:tabs>
          <w:tab w:val="left" w:pos="567"/>
        </w:tabs>
        <w:spacing w:line="240" w:lineRule="auto"/>
      </w:pPr>
      <w:r>
        <w:t>Any unused medicinal product or waste material should be disposed of in accordance with local requirements.</w:t>
      </w:r>
    </w:p>
    <w:p w14:paraId="798EA69F" w14:textId="77777777" w:rsidR="00904ECE" w:rsidRDefault="00904ECE" w:rsidP="00904ECE">
      <w:pPr>
        <w:tabs>
          <w:tab w:val="left" w:pos="567"/>
        </w:tabs>
        <w:spacing w:line="240" w:lineRule="auto"/>
      </w:pPr>
    </w:p>
    <w:p w14:paraId="709B1CDE" w14:textId="77777777" w:rsidR="00904ECE" w:rsidRDefault="00904ECE" w:rsidP="00904ECE">
      <w:pPr>
        <w:tabs>
          <w:tab w:val="left" w:pos="567"/>
        </w:tabs>
        <w:spacing w:line="240" w:lineRule="auto"/>
      </w:pPr>
    </w:p>
    <w:p w14:paraId="09AF5B46" w14:textId="77777777" w:rsidR="00904ECE" w:rsidRDefault="00904ECE" w:rsidP="00282B9C">
      <w:pPr>
        <w:keepNext/>
        <w:tabs>
          <w:tab w:val="left" w:pos="567"/>
        </w:tabs>
        <w:spacing w:line="240" w:lineRule="auto"/>
        <w:ind w:left="567" w:hanging="567"/>
      </w:pPr>
      <w:r>
        <w:rPr>
          <w:b/>
        </w:rPr>
        <w:t>7.</w:t>
      </w:r>
      <w:r>
        <w:rPr>
          <w:b/>
        </w:rPr>
        <w:tab/>
        <w:t>MARKETING AUTHORISATION HOLDER</w:t>
      </w:r>
    </w:p>
    <w:p w14:paraId="274D5231" w14:textId="77777777" w:rsidR="00904ECE" w:rsidRDefault="00904ECE" w:rsidP="00282B9C">
      <w:pPr>
        <w:keepNext/>
        <w:tabs>
          <w:tab w:val="left" w:pos="567"/>
        </w:tabs>
        <w:spacing w:line="240" w:lineRule="auto"/>
      </w:pPr>
    </w:p>
    <w:p w14:paraId="5C56D965" w14:textId="77777777" w:rsidR="00904ECE" w:rsidRPr="00CF6970" w:rsidRDefault="00904ECE" w:rsidP="00282B9C">
      <w:pPr>
        <w:keepNext/>
        <w:rPr>
          <w:bCs/>
          <w:lang w:val="nb-NO"/>
        </w:rPr>
      </w:pPr>
      <w:r w:rsidRPr="00CF6970">
        <w:rPr>
          <w:bCs/>
          <w:lang w:val="nb-NO"/>
        </w:rPr>
        <w:t>Eli Lilly Nederland B.V.</w:t>
      </w:r>
    </w:p>
    <w:p w14:paraId="0ADEEF5B" w14:textId="5DF82DA4" w:rsidR="00904ECE" w:rsidRPr="0015238C" w:rsidRDefault="00D75330" w:rsidP="00904ECE">
      <w:pPr>
        <w:rPr>
          <w:bCs/>
        </w:rPr>
      </w:pPr>
      <w:ins w:id="18" w:author="Emina Ruppert" w:date="2025-07-31T10:52:00Z" w16du:dateUtc="2025-07-31T08:52:00Z">
        <w:r w:rsidRPr="00A8761F">
          <w:rPr>
            <w:szCs w:val="22"/>
          </w:rPr>
          <w:t>Orteliuslaan 1000, 3528 BD Utrecht</w:t>
        </w:r>
      </w:ins>
      <w:del w:id="19" w:author="Emina Ruppert" w:date="2025-07-31T10:52:00Z" w16du:dateUtc="2025-07-31T08:52:00Z">
        <w:r w:rsidR="008762EF" w:rsidRPr="00BF7ADE" w:rsidDel="00D75330">
          <w:rPr>
            <w:szCs w:val="22"/>
            <w:lang w:val="en-US"/>
          </w:rPr>
          <w:delText>Papendorpseweg 83, 3528 BJ Utrecht</w:delText>
        </w:r>
      </w:del>
      <w:r w:rsidR="00904ECE" w:rsidRPr="0015238C">
        <w:rPr>
          <w:bCs/>
        </w:rPr>
        <w:br/>
        <w:t>The Netherlands</w:t>
      </w:r>
    </w:p>
    <w:p w14:paraId="25912C9C" w14:textId="77777777" w:rsidR="00904ECE" w:rsidRDefault="00904ECE" w:rsidP="00904ECE">
      <w:pPr>
        <w:tabs>
          <w:tab w:val="left" w:pos="567"/>
        </w:tabs>
        <w:spacing w:line="240" w:lineRule="auto"/>
      </w:pPr>
    </w:p>
    <w:p w14:paraId="4D691923" w14:textId="77777777" w:rsidR="00904ECE" w:rsidRDefault="00904ECE" w:rsidP="00904ECE">
      <w:pPr>
        <w:tabs>
          <w:tab w:val="left" w:pos="567"/>
        </w:tabs>
        <w:spacing w:line="240" w:lineRule="auto"/>
      </w:pPr>
    </w:p>
    <w:p w14:paraId="53F643F5" w14:textId="77777777" w:rsidR="00904ECE" w:rsidRDefault="00904ECE" w:rsidP="00282B9C">
      <w:pPr>
        <w:keepNext/>
        <w:tabs>
          <w:tab w:val="left" w:pos="567"/>
        </w:tabs>
        <w:spacing w:line="240" w:lineRule="auto"/>
        <w:ind w:left="567" w:hanging="567"/>
        <w:rPr>
          <w:b/>
        </w:rPr>
      </w:pPr>
      <w:r>
        <w:rPr>
          <w:b/>
        </w:rPr>
        <w:t>8.</w:t>
      </w:r>
      <w:r>
        <w:rPr>
          <w:b/>
        </w:rPr>
        <w:tab/>
        <w:t xml:space="preserve">MARKETING AUTHORISATION NUMBER(S) </w:t>
      </w:r>
    </w:p>
    <w:p w14:paraId="2999EB97" w14:textId="77777777" w:rsidR="00904ECE" w:rsidRDefault="00904ECE" w:rsidP="00282B9C">
      <w:pPr>
        <w:keepNext/>
        <w:tabs>
          <w:tab w:val="left" w:pos="567"/>
        </w:tabs>
        <w:spacing w:line="240" w:lineRule="auto"/>
      </w:pPr>
    </w:p>
    <w:p w14:paraId="10EFD4AD" w14:textId="77777777" w:rsidR="00904ECE" w:rsidRDefault="00904ECE" w:rsidP="00282B9C">
      <w:pPr>
        <w:keepNext/>
        <w:tabs>
          <w:tab w:val="left" w:pos="567"/>
        </w:tabs>
        <w:spacing w:line="240" w:lineRule="auto"/>
      </w:pPr>
      <w:r>
        <w:t>EU/1/02/237/001</w:t>
      </w:r>
      <w:r w:rsidR="004E440C">
        <w:rPr>
          <w:szCs w:val="21"/>
          <w:lang w:eastAsia="en-GB"/>
        </w:rPr>
        <w:t>-005, 009</w:t>
      </w:r>
    </w:p>
    <w:p w14:paraId="5BBEBC00" w14:textId="77777777" w:rsidR="00904ECE" w:rsidRDefault="00904ECE" w:rsidP="00904ECE">
      <w:pPr>
        <w:tabs>
          <w:tab w:val="left" w:pos="567"/>
        </w:tabs>
        <w:spacing w:line="240" w:lineRule="auto"/>
      </w:pPr>
    </w:p>
    <w:p w14:paraId="3F3F2CF5" w14:textId="77777777" w:rsidR="00904ECE" w:rsidRDefault="00904ECE" w:rsidP="00904ECE">
      <w:pPr>
        <w:tabs>
          <w:tab w:val="left" w:pos="567"/>
        </w:tabs>
        <w:spacing w:line="240" w:lineRule="auto"/>
      </w:pPr>
    </w:p>
    <w:p w14:paraId="75AC8E7D" w14:textId="77777777" w:rsidR="00904ECE" w:rsidRDefault="00904ECE" w:rsidP="00282B9C">
      <w:pPr>
        <w:keepNext/>
        <w:tabs>
          <w:tab w:val="left" w:pos="567"/>
        </w:tabs>
        <w:spacing w:line="240" w:lineRule="auto"/>
        <w:ind w:left="567" w:hanging="567"/>
      </w:pPr>
      <w:r>
        <w:rPr>
          <w:b/>
        </w:rPr>
        <w:t>9.</w:t>
      </w:r>
      <w:r>
        <w:rPr>
          <w:b/>
        </w:rPr>
        <w:tab/>
        <w:t>DATE OF FIRST AUTHORISATION/RENEWAL OF THE AUTHORISATION</w:t>
      </w:r>
    </w:p>
    <w:p w14:paraId="77E3494B" w14:textId="77777777" w:rsidR="00904ECE" w:rsidRDefault="00904ECE" w:rsidP="00282B9C">
      <w:pPr>
        <w:keepNext/>
        <w:tabs>
          <w:tab w:val="left" w:pos="567"/>
        </w:tabs>
        <w:spacing w:line="240" w:lineRule="auto"/>
      </w:pPr>
    </w:p>
    <w:p w14:paraId="657FB40F" w14:textId="77777777" w:rsidR="00904ECE" w:rsidRDefault="00904ECE" w:rsidP="00282B9C">
      <w:pPr>
        <w:keepNext/>
        <w:tabs>
          <w:tab w:val="left" w:pos="567"/>
        </w:tabs>
        <w:spacing w:line="240" w:lineRule="auto"/>
      </w:pPr>
      <w:r>
        <w:t>Date of first authorisation: 12 November 2002</w:t>
      </w:r>
    </w:p>
    <w:p w14:paraId="6F2BA05A" w14:textId="77777777" w:rsidR="00904ECE" w:rsidRDefault="00904ECE" w:rsidP="00904ECE">
      <w:pPr>
        <w:tabs>
          <w:tab w:val="left" w:pos="567"/>
        </w:tabs>
        <w:spacing w:line="240" w:lineRule="auto"/>
      </w:pPr>
      <w:r>
        <w:t>Date of last renewal:</w:t>
      </w:r>
      <w:r w:rsidR="008A395F">
        <w:t xml:space="preserve"> 12 November 20</w:t>
      </w:r>
      <w:r w:rsidR="00D64E0F">
        <w:t>12</w:t>
      </w:r>
    </w:p>
    <w:p w14:paraId="77B39507" w14:textId="77777777" w:rsidR="00904ECE" w:rsidRDefault="00904ECE" w:rsidP="00904ECE">
      <w:pPr>
        <w:tabs>
          <w:tab w:val="left" w:pos="567"/>
        </w:tabs>
        <w:spacing w:line="240" w:lineRule="auto"/>
      </w:pPr>
    </w:p>
    <w:p w14:paraId="3F6922F5" w14:textId="77777777" w:rsidR="00904ECE" w:rsidRDefault="00904ECE" w:rsidP="00904ECE">
      <w:pPr>
        <w:tabs>
          <w:tab w:val="left" w:pos="567"/>
        </w:tabs>
        <w:spacing w:line="240" w:lineRule="auto"/>
      </w:pPr>
    </w:p>
    <w:p w14:paraId="3F6EDCC2" w14:textId="77777777" w:rsidR="00904ECE" w:rsidRDefault="00904ECE" w:rsidP="00904ECE">
      <w:pPr>
        <w:tabs>
          <w:tab w:val="left" w:pos="567"/>
        </w:tabs>
        <w:spacing w:line="240" w:lineRule="auto"/>
        <w:ind w:left="567" w:hanging="567"/>
        <w:rPr>
          <w:b/>
        </w:rPr>
      </w:pPr>
      <w:r>
        <w:rPr>
          <w:b/>
        </w:rPr>
        <w:t>10.</w:t>
      </w:r>
      <w:r>
        <w:rPr>
          <w:b/>
        </w:rPr>
        <w:tab/>
        <w:t>DATE OF REVISION OF THE TEXT</w:t>
      </w:r>
    </w:p>
    <w:p w14:paraId="1B17CA75" w14:textId="77777777" w:rsidR="00CF6970" w:rsidRDefault="00CF6970" w:rsidP="00904ECE">
      <w:pPr>
        <w:tabs>
          <w:tab w:val="left" w:pos="567"/>
        </w:tabs>
        <w:spacing w:line="240" w:lineRule="auto"/>
        <w:ind w:left="567" w:hanging="567"/>
        <w:rPr>
          <w:b/>
        </w:rPr>
      </w:pPr>
    </w:p>
    <w:p w14:paraId="7ABEA505" w14:textId="77777777" w:rsidR="00CF6970" w:rsidRDefault="00CF6970" w:rsidP="00904ECE">
      <w:pPr>
        <w:tabs>
          <w:tab w:val="left" w:pos="567"/>
        </w:tabs>
        <w:spacing w:line="240" w:lineRule="auto"/>
        <w:ind w:left="567" w:hanging="567"/>
        <w:rPr>
          <w:b/>
        </w:rPr>
      </w:pPr>
    </w:p>
    <w:p w14:paraId="7ECDABB2" w14:textId="63D43B47" w:rsidR="00CF6970" w:rsidRDefault="00CF6970" w:rsidP="00CF6970">
      <w:pPr>
        <w:tabs>
          <w:tab w:val="left" w:pos="0"/>
        </w:tabs>
        <w:spacing w:line="240" w:lineRule="auto"/>
      </w:pPr>
      <w:r w:rsidRPr="000B2225">
        <w:rPr>
          <w:szCs w:val="22"/>
        </w:rPr>
        <w:t xml:space="preserve">Detailed information on this medicinal product is available on the website of the European Medicines Agency </w:t>
      </w:r>
      <w:r w:rsidR="00070F91">
        <w:rPr>
          <w:szCs w:val="22"/>
        </w:rPr>
        <w:fldChar w:fldCharType="begin"/>
      </w:r>
      <w:r w:rsidR="00070F91">
        <w:rPr>
          <w:szCs w:val="22"/>
        </w:rPr>
        <w:instrText>HYPERLINK "</w:instrText>
      </w:r>
      <w:r w:rsidR="00070F91" w:rsidRPr="00070F91">
        <w:rPr>
          <w:szCs w:val="22"/>
        </w:rPr>
        <w:instrText>https://www.ema.europa.eu</w:instrText>
      </w:r>
      <w:r w:rsidR="00070F91">
        <w:rPr>
          <w:szCs w:val="22"/>
        </w:rPr>
        <w:instrText>"</w:instrText>
      </w:r>
      <w:r w:rsidR="00070F91">
        <w:rPr>
          <w:szCs w:val="22"/>
        </w:rPr>
      </w:r>
      <w:r w:rsidR="00070F91">
        <w:rPr>
          <w:szCs w:val="22"/>
        </w:rPr>
        <w:fldChar w:fldCharType="separate"/>
      </w:r>
      <w:r w:rsidR="00070F91" w:rsidRPr="00070F91">
        <w:rPr>
          <w:rStyle w:val="Hyperlink"/>
          <w:szCs w:val="22"/>
        </w:rPr>
        <w:t>http</w:t>
      </w:r>
      <w:ins w:id="20" w:author="EOS" w:date="2025-08-04T14:29:00Z" w16du:dateUtc="2025-08-04T12:29:00Z">
        <w:r w:rsidR="00070F91" w:rsidRPr="00070F91">
          <w:rPr>
            <w:rStyle w:val="Hyperlink"/>
            <w:szCs w:val="22"/>
          </w:rPr>
          <w:t>s</w:t>
        </w:r>
      </w:ins>
      <w:r w:rsidR="00070F91" w:rsidRPr="00070F91">
        <w:rPr>
          <w:rStyle w:val="Hyperlink"/>
          <w:szCs w:val="22"/>
        </w:rPr>
        <w:t>://www.ema.europa.eu</w:t>
      </w:r>
      <w:ins w:id="21" w:author="EOS" w:date="2025-08-04T14:29:00Z" w16du:dateUtc="2025-08-04T12:29:00Z">
        <w:r w:rsidR="00070F91">
          <w:rPr>
            <w:szCs w:val="22"/>
          </w:rPr>
          <w:fldChar w:fldCharType="end"/>
        </w:r>
      </w:ins>
      <w:r>
        <w:rPr>
          <w:szCs w:val="22"/>
        </w:rPr>
        <w:t>.</w:t>
      </w:r>
    </w:p>
    <w:p w14:paraId="3340C7AC" w14:textId="77777777" w:rsidR="00CF6970" w:rsidRDefault="00CF6970" w:rsidP="00AE5F25">
      <w:pPr>
        <w:tabs>
          <w:tab w:val="left" w:pos="567"/>
        </w:tabs>
        <w:spacing w:line="240" w:lineRule="auto"/>
      </w:pPr>
    </w:p>
    <w:p w14:paraId="5738DCA3" w14:textId="77777777" w:rsidR="00904ECE" w:rsidRDefault="00904ECE" w:rsidP="00904ECE">
      <w:pPr>
        <w:tabs>
          <w:tab w:val="left" w:pos="567"/>
        </w:tabs>
      </w:pPr>
      <w:r>
        <w:rPr>
          <w:b/>
        </w:rPr>
        <w:br w:type="page"/>
      </w:r>
    </w:p>
    <w:p w14:paraId="3B753A2C" w14:textId="77777777" w:rsidR="00904ECE" w:rsidRDefault="00904ECE" w:rsidP="00904ECE">
      <w:pPr>
        <w:tabs>
          <w:tab w:val="left" w:pos="567"/>
        </w:tabs>
        <w:spacing w:line="240" w:lineRule="auto"/>
        <w:jc w:val="center"/>
      </w:pPr>
    </w:p>
    <w:p w14:paraId="1B458579" w14:textId="77777777" w:rsidR="00904ECE" w:rsidRDefault="00904ECE" w:rsidP="00904ECE">
      <w:pPr>
        <w:tabs>
          <w:tab w:val="left" w:pos="567"/>
        </w:tabs>
        <w:spacing w:line="240" w:lineRule="auto"/>
        <w:jc w:val="center"/>
      </w:pPr>
    </w:p>
    <w:p w14:paraId="551E447A" w14:textId="77777777" w:rsidR="00904ECE" w:rsidRDefault="00904ECE" w:rsidP="00904ECE">
      <w:pPr>
        <w:tabs>
          <w:tab w:val="left" w:pos="567"/>
        </w:tabs>
        <w:spacing w:line="240" w:lineRule="auto"/>
        <w:jc w:val="center"/>
      </w:pPr>
    </w:p>
    <w:p w14:paraId="0535EE24" w14:textId="77777777" w:rsidR="00904ECE" w:rsidRDefault="00904ECE" w:rsidP="00904ECE">
      <w:pPr>
        <w:tabs>
          <w:tab w:val="left" w:pos="567"/>
        </w:tabs>
        <w:spacing w:line="240" w:lineRule="auto"/>
        <w:jc w:val="center"/>
      </w:pPr>
    </w:p>
    <w:p w14:paraId="00FD8B30" w14:textId="77777777" w:rsidR="00904ECE" w:rsidRDefault="00904ECE" w:rsidP="00904ECE">
      <w:pPr>
        <w:tabs>
          <w:tab w:val="left" w:pos="567"/>
        </w:tabs>
        <w:spacing w:line="240" w:lineRule="auto"/>
        <w:jc w:val="center"/>
      </w:pPr>
    </w:p>
    <w:p w14:paraId="19D15515" w14:textId="77777777" w:rsidR="00904ECE" w:rsidRDefault="00904ECE" w:rsidP="00904ECE">
      <w:pPr>
        <w:tabs>
          <w:tab w:val="left" w:pos="567"/>
        </w:tabs>
        <w:spacing w:line="240" w:lineRule="auto"/>
        <w:jc w:val="center"/>
      </w:pPr>
    </w:p>
    <w:p w14:paraId="0EB9B34A" w14:textId="77777777" w:rsidR="00904ECE" w:rsidRDefault="00904ECE" w:rsidP="00904ECE">
      <w:pPr>
        <w:tabs>
          <w:tab w:val="left" w:pos="567"/>
        </w:tabs>
        <w:spacing w:line="240" w:lineRule="auto"/>
        <w:jc w:val="center"/>
      </w:pPr>
    </w:p>
    <w:p w14:paraId="051FE6C1" w14:textId="77777777" w:rsidR="00904ECE" w:rsidRDefault="00904ECE" w:rsidP="00904ECE">
      <w:pPr>
        <w:tabs>
          <w:tab w:val="left" w:pos="567"/>
        </w:tabs>
        <w:spacing w:line="240" w:lineRule="auto"/>
        <w:jc w:val="center"/>
      </w:pPr>
    </w:p>
    <w:p w14:paraId="33E4332C" w14:textId="77777777" w:rsidR="00904ECE" w:rsidRDefault="00904ECE" w:rsidP="00904ECE">
      <w:pPr>
        <w:tabs>
          <w:tab w:val="left" w:pos="567"/>
        </w:tabs>
        <w:spacing w:line="240" w:lineRule="auto"/>
        <w:jc w:val="center"/>
      </w:pPr>
    </w:p>
    <w:p w14:paraId="548BF1E4" w14:textId="77777777" w:rsidR="00904ECE" w:rsidRDefault="00904ECE" w:rsidP="00904ECE">
      <w:pPr>
        <w:tabs>
          <w:tab w:val="left" w:pos="567"/>
        </w:tabs>
        <w:spacing w:line="240" w:lineRule="auto"/>
        <w:jc w:val="center"/>
      </w:pPr>
    </w:p>
    <w:p w14:paraId="17CBA44A" w14:textId="77777777" w:rsidR="00904ECE" w:rsidRDefault="00904ECE" w:rsidP="00904ECE">
      <w:pPr>
        <w:tabs>
          <w:tab w:val="left" w:pos="567"/>
        </w:tabs>
        <w:spacing w:line="240" w:lineRule="auto"/>
        <w:jc w:val="center"/>
      </w:pPr>
    </w:p>
    <w:p w14:paraId="7A6A6E9D" w14:textId="77777777" w:rsidR="00904ECE" w:rsidRDefault="00904ECE" w:rsidP="00904ECE">
      <w:pPr>
        <w:tabs>
          <w:tab w:val="left" w:pos="567"/>
        </w:tabs>
        <w:spacing w:line="240" w:lineRule="auto"/>
        <w:jc w:val="center"/>
      </w:pPr>
    </w:p>
    <w:p w14:paraId="60228507" w14:textId="77777777" w:rsidR="00904ECE" w:rsidRDefault="00904ECE" w:rsidP="00904ECE">
      <w:pPr>
        <w:tabs>
          <w:tab w:val="left" w:pos="567"/>
        </w:tabs>
        <w:spacing w:line="240" w:lineRule="auto"/>
        <w:jc w:val="center"/>
      </w:pPr>
    </w:p>
    <w:p w14:paraId="27565175" w14:textId="77777777" w:rsidR="00904ECE" w:rsidRDefault="00904ECE" w:rsidP="00904ECE">
      <w:pPr>
        <w:tabs>
          <w:tab w:val="left" w:pos="567"/>
        </w:tabs>
        <w:spacing w:line="240" w:lineRule="auto"/>
        <w:jc w:val="center"/>
      </w:pPr>
    </w:p>
    <w:p w14:paraId="357FCF45" w14:textId="77777777" w:rsidR="00904ECE" w:rsidRDefault="00904ECE" w:rsidP="00904ECE">
      <w:pPr>
        <w:tabs>
          <w:tab w:val="left" w:pos="567"/>
        </w:tabs>
        <w:spacing w:line="240" w:lineRule="auto"/>
        <w:jc w:val="center"/>
      </w:pPr>
    </w:p>
    <w:p w14:paraId="033F54C6" w14:textId="77777777" w:rsidR="00904ECE" w:rsidRDefault="00904ECE" w:rsidP="00904ECE">
      <w:pPr>
        <w:tabs>
          <w:tab w:val="left" w:pos="567"/>
        </w:tabs>
        <w:spacing w:line="240" w:lineRule="auto"/>
        <w:jc w:val="center"/>
      </w:pPr>
    </w:p>
    <w:p w14:paraId="2FA3E714" w14:textId="77777777" w:rsidR="00904ECE" w:rsidRDefault="00904ECE" w:rsidP="00904ECE">
      <w:pPr>
        <w:tabs>
          <w:tab w:val="left" w:pos="567"/>
        </w:tabs>
        <w:spacing w:line="240" w:lineRule="auto"/>
        <w:jc w:val="center"/>
      </w:pPr>
    </w:p>
    <w:p w14:paraId="3DE4B81E" w14:textId="77777777" w:rsidR="00904ECE" w:rsidRDefault="00904ECE" w:rsidP="00904ECE">
      <w:pPr>
        <w:tabs>
          <w:tab w:val="left" w:pos="567"/>
        </w:tabs>
        <w:spacing w:line="240" w:lineRule="auto"/>
        <w:jc w:val="center"/>
      </w:pPr>
    </w:p>
    <w:p w14:paraId="0A783D2E" w14:textId="77777777" w:rsidR="00904ECE" w:rsidRDefault="00904ECE" w:rsidP="00904ECE">
      <w:pPr>
        <w:tabs>
          <w:tab w:val="left" w:pos="567"/>
        </w:tabs>
        <w:spacing w:line="240" w:lineRule="auto"/>
        <w:jc w:val="center"/>
      </w:pPr>
    </w:p>
    <w:p w14:paraId="41CFBEDD" w14:textId="77777777" w:rsidR="00904ECE" w:rsidRDefault="00904ECE" w:rsidP="00904ECE">
      <w:pPr>
        <w:tabs>
          <w:tab w:val="left" w:pos="567"/>
        </w:tabs>
        <w:spacing w:line="240" w:lineRule="auto"/>
        <w:jc w:val="center"/>
      </w:pPr>
    </w:p>
    <w:p w14:paraId="59DA041E" w14:textId="77777777" w:rsidR="00904ECE" w:rsidRDefault="00904ECE" w:rsidP="00904ECE">
      <w:pPr>
        <w:tabs>
          <w:tab w:val="left" w:pos="567"/>
        </w:tabs>
        <w:spacing w:line="240" w:lineRule="auto"/>
        <w:jc w:val="center"/>
      </w:pPr>
    </w:p>
    <w:p w14:paraId="1BDCD8F4" w14:textId="77777777" w:rsidR="00904ECE" w:rsidRDefault="00904ECE" w:rsidP="00904ECE">
      <w:pPr>
        <w:tabs>
          <w:tab w:val="left" w:pos="567"/>
        </w:tabs>
        <w:spacing w:line="240" w:lineRule="auto"/>
        <w:jc w:val="center"/>
      </w:pPr>
    </w:p>
    <w:p w14:paraId="027BCB42" w14:textId="67A39353" w:rsidR="00904ECE" w:rsidRDefault="00904ECE" w:rsidP="00904ECE">
      <w:pPr>
        <w:tabs>
          <w:tab w:val="left" w:pos="567"/>
        </w:tabs>
        <w:spacing w:line="240" w:lineRule="auto"/>
        <w:ind w:right="1416"/>
        <w:jc w:val="center"/>
        <w:outlineLvl w:val="0"/>
        <w:rPr>
          <w:b/>
        </w:rPr>
      </w:pPr>
      <w:r>
        <w:rPr>
          <w:b/>
        </w:rPr>
        <w:t>ANNEX II</w:t>
      </w:r>
      <w:r w:rsidR="00CB4474">
        <w:rPr>
          <w:b/>
        </w:rPr>
        <w:fldChar w:fldCharType="begin"/>
      </w:r>
      <w:r w:rsidR="00CB4474">
        <w:rPr>
          <w:b/>
        </w:rPr>
        <w:instrText xml:space="preserve"> DOCVARIABLE VAULT_ND_1522b321-c4ca-4cdb-aa9d-cee3557d6a96 \* MERGEFORMAT </w:instrText>
      </w:r>
      <w:r w:rsidR="00CB4474">
        <w:rPr>
          <w:b/>
        </w:rPr>
        <w:fldChar w:fldCharType="separate"/>
      </w:r>
      <w:r w:rsidR="00CB4474">
        <w:rPr>
          <w:b/>
        </w:rPr>
        <w:t xml:space="preserve"> </w:t>
      </w:r>
      <w:r w:rsidR="00CB4474">
        <w:rPr>
          <w:b/>
        </w:rPr>
        <w:fldChar w:fldCharType="end"/>
      </w:r>
    </w:p>
    <w:p w14:paraId="62314272" w14:textId="77777777" w:rsidR="00904ECE" w:rsidRDefault="00904ECE" w:rsidP="00904ECE">
      <w:pPr>
        <w:tabs>
          <w:tab w:val="left" w:pos="567"/>
        </w:tabs>
        <w:spacing w:line="240" w:lineRule="auto"/>
        <w:ind w:left="1701" w:right="1416" w:hanging="567"/>
      </w:pPr>
    </w:p>
    <w:p w14:paraId="16CEF459" w14:textId="77777777" w:rsidR="00904ECE" w:rsidRDefault="00904ECE" w:rsidP="00904ECE">
      <w:pPr>
        <w:numPr>
          <w:ilvl w:val="0"/>
          <w:numId w:val="17"/>
        </w:numPr>
        <w:tabs>
          <w:tab w:val="left" w:pos="567"/>
        </w:tabs>
        <w:spacing w:line="240" w:lineRule="auto"/>
        <w:ind w:left="1701" w:right="1416" w:hanging="567"/>
        <w:rPr>
          <w:b/>
        </w:rPr>
      </w:pPr>
      <w:r>
        <w:rPr>
          <w:b/>
        </w:rPr>
        <w:t>MANUFACTUR</w:t>
      </w:r>
      <w:r w:rsidR="00CF4F2A">
        <w:rPr>
          <w:b/>
        </w:rPr>
        <w:t>ER(S)</w:t>
      </w:r>
      <w:r>
        <w:rPr>
          <w:b/>
        </w:rPr>
        <w:t xml:space="preserve"> RESPONSIBLE FOR BATCH RELEASE</w:t>
      </w:r>
    </w:p>
    <w:p w14:paraId="1C80B826" w14:textId="77777777" w:rsidR="00904ECE" w:rsidRDefault="00904ECE" w:rsidP="00904ECE">
      <w:pPr>
        <w:numPr>
          <w:ilvl w:val="12"/>
          <w:numId w:val="0"/>
        </w:numPr>
        <w:tabs>
          <w:tab w:val="left" w:pos="567"/>
        </w:tabs>
        <w:spacing w:line="240" w:lineRule="auto"/>
        <w:ind w:left="1701" w:right="1416" w:hanging="567"/>
      </w:pPr>
    </w:p>
    <w:p w14:paraId="11255E07" w14:textId="77777777" w:rsidR="002961F7" w:rsidRDefault="00904ECE" w:rsidP="00904ECE">
      <w:pPr>
        <w:numPr>
          <w:ilvl w:val="0"/>
          <w:numId w:val="17"/>
        </w:numPr>
        <w:tabs>
          <w:tab w:val="left" w:pos="567"/>
        </w:tabs>
        <w:spacing w:line="240" w:lineRule="auto"/>
        <w:ind w:left="1701" w:right="1416" w:hanging="567"/>
        <w:rPr>
          <w:b/>
        </w:rPr>
      </w:pPr>
      <w:r>
        <w:rPr>
          <w:b/>
        </w:rPr>
        <w:t xml:space="preserve">CONDITIONS </w:t>
      </w:r>
      <w:r w:rsidR="002961F7">
        <w:rPr>
          <w:b/>
        </w:rPr>
        <w:t>OR RESTRICTIONS REGARDING SUPPLY AND USE</w:t>
      </w:r>
    </w:p>
    <w:p w14:paraId="6194EC50" w14:textId="77777777" w:rsidR="002961F7" w:rsidRDefault="002961F7" w:rsidP="002961F7">
      <w:pPr>
        <w:pStyle w:val="ListParagraph"/>
        <w:rPr>
          <w:b/>
        </w:rPr>
      </w:pPr>
    </w:p>
    <w:p w14:paraId="293A94A0" w14:textId="77777777" w:rsidR="00904ECE" w:rsidRDefault="002961F7" w:rsidP="00904ECE">
      <w:pPr>
        <w:numPr>
          <w:ilvl w:val="0"/>
          <w:numId w:val="17"/>
        </w:numPr>
        <w:tabs>
          <w:tab w:val="left" w:pos="567"/>
        </w:tabs>
        <w:spacing w:line="240" w:lineRule="auto"/>
        <w:ind w:left="1701" w:right="1416" w:hanging="567"/>
        <w:rPr>
          <w:b/>
        </w:rPr>
      </w:pPr>
      <w:r>
        <w:rPr>
          <w:b/>
        </w:rPr>
        <w:t xml:space="preserve">OTHER CONDITIONS AND REQUIREMENTS </w:t>
      </w:r>
      <w:r w:rsidR="00904ECE">
        <w:rPr>
          <w:b/>
        </w:rPr>
        <w:t>OF THE MARKETING AUTHORISATION</w:t>
      </w:r>
    </w:p>
    <w:p w14:paraId="4764969D" w14:textId="77777777" w:rsidR="004013B6" w:rsidRDefault="004013B6" w:rsidP="004013B6">
      <w:pPr>
        <w:pStyle w:val="ListParagraph"/>
        <w:rPr>
          <w:b/>
        </w:rPr>
      </w:pPr>
    </w:p>
    <w:p w14:paraId="78F2F2BA" w14:textId="77777777" w:rsidR="004013B6" w:rsidRPr="00FB3CD5" w:rsidRDefault="004013B6" w:rsidP="004013B6">
      <w:pPr>
        <w:numPr>
          <w:ilvl w:val="0"/>
          <w:numId w:val="17"/>
        </w:numPr>
        <w:tabs>
          <w:tab w:val="left" w:pos="567"/>
        </w:tabs>
        <w:spacing w:line="240" w:lineRule="auto"/>
        <w:ind w:left="1701" w:right="1416" w:hanging="567"/>
        <w:rPr>
          <w:b/>
        </w:rPr>
      </w:pPr>
      <w:r w:rsidRPr="005B0BCB">
        <w:rPr>
          <w:b/>
        </w:rPr>
        <w:t>CONDITIONS OR RESTRICTIONS WITH REGARD TO THE SAFE AND EFFECTIVE USE OF THE MEDICINAL PRODUCT</w:t>
      </w:r>
    </w:p>
    <w:p w14:paraId="1B56C6C7" w14:textId="77777777" w:rsidR="004013B6" w:rsidRDefault="004013B6" w:rsidP="004013B6">
      <w:pPr>
        <w:tabs>
          <w:tab w:val="left" w:pos="567"/>
        </w:tabs>
        <w:spacing w:line="240" w:lineRule="auto"/>
        <w:ind w:left="1134" w:right="1416"/>
        <w:rPr>
          <w:b/>
        </w:rPr>
      </w:pPr>
    </w:p>
    <w:p w14:paraId="6B1487D9" w14:textId="77777777" w:rsidR="00904ECE" w:rsidRDefault="00904ECE" w:rsidP="00904ECE">
      <w:pPr>
        <w:tabs>
          <w:tab w:val="left" w:pos="567"/>
        </w:tabs>
        <w:spacing w:line="240" w:lineRule="auto"/>
        <w:ind w:left="1701" w:right="1416" w:hanging="567"/>
      </w:pPr>
    </w:p>
    <w:p w14:paraId="0DAC7B95" w14:textId="77777777" w:rsidR="004013B6" w:rsidRDefault="00904ECE" w:rsidP="004013B6">
      <w:pPr>
        <w:pStyle w:val="TitleB"/>
      </w:pPr>
      <w:r>
        <w:br w:type="page"/>
      </w:r>
      <w:r w:rsidR="004013B6">
        <w:lastRenderedPageBreak/>
        <w:t>A</w:t>
      </w:r>
      <w:r w:rsidR="007A052F">
        <w:t>.</w:t>
      </w:r>
      <w:r w:rsidR="004013B6">
        <w:tab/>
        <w:t>MANUFACTURER(S) RESPONSIBLE FOR BATCH RELEASE</w:t>
      </w:r>
    </w:p>
    <w:p w14:paraId="2D0DBE66" w14:textId="77777777" w:rsidR="004013B6" w:rsidRDefault="004013B6" w:rsidP="004013B6">
      <w:pPr>
        <w:numPr>
          <w:ilvl w:val="12"/>
          <w:numId w:val="0"/>
        </w:numPr>
        <w:tabs>
          <w:tab w:val="left" w:pos="567"/>
        </w:tabs>
        <w:spacing w:line="240" w:lineRule="auto"/>
      </w:pPr>
    </w:p>
    <w:p w14:paraId="034E1C89" w14:textId="06DF4F60" w:rsidR="004013B6" w:rsidRDefault="004013B6" w:rsidP="004013B6">
      <w:pPr>
        <w:numPr>
          <w:ilvl w:val="12"/>
          <w:numId w:val="0"/>
        </w:numPr>
        <w:tabs>
          <w:tab w:val="left" w:pos="567"/>
        </w:tabs>
        <w:spacing w:line="240" w:lineRule="auto"/>
        <w:outlineLvl w:val="0"/>
        <w:rPr>
          <w:u w:val="single"/>
        </w:rPr>
      </w:pPr>
      <w:r>
        <w:rPr>
          <w:u w:val="single"/>
        </w:rPr>
        <w:t>Name and address of the manufacturer responsible for batch release</w:t>
      </w:r>
      <w:r w:rsidR="00CB4474">
        <w:rPr>
          <w:u w:val="single"/>
        </w:rPr>
        <w:fldChar w:fldCharType="begin"/>
      </w:r>
      <w:r w:rsidR="00CB4474">
        <w:rPr>
          <w:u w:val="single"/>
        </w:rPr>
        <w:instrText xml:space="preserve"> DOCVARIABLE vault_nd_5eefc671-a8b4-4f44-ae61-72ac07b9645a \* MERGEFORMAT </w:instrText>
      </w:r>
      <w:r w:rsidR="00CB4474">
        <w:rPr>
          <w:u w:val="single"/>
        </w:rPr>
        <w:fldChar w:fldCharType="separate"/>
      </w:r>
      <w:r w:rsidR="00CB4474">
        <w:rPr>
          <w:u w:val="single"/>
        </w:rPr>
        <w:t xml:space="preserve"> </w:t>
      </w:r>
      <w:r w:rsidR="00CB4474">
        <w:rPr>
          <w:u w:val="single"/>
        </w:rPr>
        <w:fldChar w:fldCharType="end"/>
      </w:r>
    </w:p>
    <w:p w14:paraId="66A96033" w14:textId="77777777" w:rsidR="004013B6" w:rsidRDefault="004013B6" w:rsidP="004013B6">
      <w:pPr>
        <w:tabs>
          <w:tab w:val="left" w:pos="567"/>
        </w:tabs>
      </w:pPr>
    </w:p>
    <w:p w14:paraId="0ADC79B9" w14:textId="77777777" w:rsidR="004013B6" w:rsidRPr="00AA33B2" w:rsidRDefault="004013B6" w:rsidP="004013B6">
      <w:pPr>
        <w:numPr>
          <w:ilvl w:val="12"/>
          <w:numId w:val="0"/>
        </w:numPr>
        <w:tabs>
          <w:tab w:val="left" w:pos="567"/>
        </w:tabs>
        <w:rPr>
          <w:szCs w:val="22"/>
          <w:lang w:val="it-IT"/>
        </w:rPr>
      </w:pPr>
      <w:r w:rsidRPr="00AA33B2">
        <w:rPr>
          <w:szCs w:val="22"/>
          <w:lang w:val="it-IT"/>
        </w:rPr>
        <w:t>Lilly S.A., Avda. de la Industria 30, 28108 Alcobendas, Madrid, Spain</w:t>
      </w:r>
    </w:p>
    <w:p w14:paraId="4736559F" w14:textId="77777777" w:rsidR="004013B6" w:rsidRPr="00AA33B2" w:rsidRDefault="004013B6" w:rsidP="004013B6">
      <w:pPr>
        <w:numPr>
          <w:ilvl w:val="12"/>
          <w:numId w:val="0"/>
        </w:numPr>
        <w:tabs>
          <w:tab w:val="left" w:pos="567"/>
        </w:tabs>
        <w:rPr>
          <w:szCs w:val="22"/>
          <w:lang w:val="it-IT"/>
        </w:rPr>
      </w:pPr>
    </w:p>
    <w:p w14:paraId="0A7F7D12" w14:textId="77777777" w:rsidR="004013B6" w:rsidRPr="00DB4BE5" w:rsidRDefault="004013B6" w:rsidP="004013B6">
      <w:pPr>
        <w:numPr>
          <w:ilvl w:val="12"/>
          <w:numId w:val="0"/>
        </w:numPr>
        <w:tabs>
          <w:tab w:val="left" w:pos="567"/>
        </w:tabs>
        <w:spacing w:line="240" w:lineRule="auto"/>
        <w:rPr>
          <w:lang w:val="es-ES_tradnl"/>
        </w:rPr>
      </w:pPr>
    </w:p>
    <w:p w14:paraId="57EDD9E1" w14:textId="77777777" w:rsidR="004013B6" w:rsidRDefault="004013B6" w:rsidP="004013B6">
      <w:pPr>
        <w:pStyle w:val="TitleB"/>
      </w:pPr>
      <w:r>
        <w:t>B</w:t>
      </w:r>
      <w:r w:rsidR="007A052F">
        <w:t>.</w:t>
      </w:r>
      <w:r>
        <w:tab/>
        <w:t xml:space="preserve">CONDITIONS </w:t>
      </w:r>
      <w:r w:rsidRPr="002961F7">
        <w:t>OR RESTRICTIONS REGARDING SUPPLY AND USE</w:t>
      </w:r>
    </w:p>
    <w:p w14:paraId="5ACC6B5F" w14:textId="77777777" w:rsidR="004013B6" w:rsidRDefault="004013B6" w:rsidP="004013B6">
      <w:pPr>
        <w:pStyle w:val="EndnoteText"/>
        <w:numPr>
          <w:ilvl w:val="12"/>
          <w:numId w:val="0"/>
        </w:numPr>
        <w:tabs>
          <w:tab w:val="left" w:pos="567"/>
        </w:tabs>
        <w:rPr>
          <w:sz w:val="22"/>
        </w:rPr>
      </w:pPr>
    </w:p>
    <w:p w14:paraId="6F400528" w14:textId="77777777" w:rsidR="004013B6" w:rsidRDefault="004013B6" w:rsidP="004013B6">
      <w:pPr>
        <w:numPr>
          <w:ilvl w:val="12"/>
          <w:numId w:val="0"/>
        </w:numPr>
        <w:tabs>
          <w:tab w:val="left" w:pos="567"/>
        </w:tabs>
        <w:spacing w:line="240" w:lineRule="auto"/>
      </w:pPr>
      <w:r>
        <w:t>Medicinal product subject to medical prescription</w:t>
      </w:r>
    </w:p>
    <w:p w14:paraId="0612D415" w14:textId="77777777" w:rsidR="004013B6" w:rsidRDefault="004013B6" w:rsidP="004013B6">
      <w:pPr>
        <w:numPr>
          <w:ilvl w:val="12"/>
          <w:numId w:val="0"/>
        </w:numPr>
        <w:tabs>
          <w:tab w:val="left" w:pos="567"/>
        </w:tabs>
        <w:spacing w:line="240" w:lineRule="auto"/>
      </w:pPr>
    </w:p>
    <w:p w14:paraId="1B5EE98C" w14:textId="77777777" w:rsidR="004013B6" w:rsidRPr="00341012" w:rsidRDefault="004013B6" w:rsidP="004013B6">
      <w:pPr>
        <w:tabs>
          <w:tab w:val="left" w:pos="567"/>
        </w:tabs>
        <w:ind w:left="720"/>
      </w:pPr>
    </w:p>
    <w:p w14:paraId="23325104" w14:textId="77777777" w:rsidR="004013B6" w:rsidRDefault="004013B6" w:rsidP="00282B9C">
      <w:pPr>
        <w:pStyle w:val="TitleB"/>
        <w:rPr>
          <w:rFonts w:eastAsia="MS Mincho"/>
          <w:lang w:val="en-US" w:eastAsia="ja-JP"/>
        </w:rPr>
      </w:pPr>
      <w:r w:rsidRPr="002961F7">
        <w:t>C</w:t>
      </w:r>
      <w:r w:rsidR="007A052F">
        <w:t>.</w:t>
      </w:r>
      <w:r w:rsidRPr="002961F7">
        <w:tab/>
      </w:r>
      <w:r>
        <w:t xml:space="preserve">OTHER </w:t>
      </w:r>
      <w:r w:rsidRPr="002961F7">
        <w:t>CONDITIONS</w:t>
      </w:r>
      <w:r>
        <w:t xml:space="preserve"> </w:t>
      </w:r>
      <w:r w:rsidRPr="00FC608A">
        <w:rPr>
          <w:rFonts w:eastAsia="MS Mincho"/>
          <w:lang w:val="en-US" w:eastAsia="ja-JP"/>
        </w:rPr>
        <w:t>AND REQUIREMENTS OF THE MARKETING AUTHORISATION</w:t>
      </w:r>
    </w:p>
    <w:p w14:paraId="5C5ABFEC" w14:textId="77777777" w:rsidR="004013B6" w:rsidRDefault="004013B6" w:rsidP="004013B6">
      <w:pPr>
        <w:tabs>
          <w:tab w:val="left" w:pos="567"/>
        </w:tabs>
      </w:pPr>
    </w:p>
    <w:p w14:paraId="2081A6CA" w14:textId="77777777" w:rsidR="00166B63" w:rsidRPr="00166B63" w:rsidRDefault="004013B6" w:rsidP="00166B63">
      <w:pPr>
        <w:numPr>
          <w:ilvl w:val="0"/>
          <w:numId w:val="37"/>
        </w:numPr>
        <w:suppressLineNumbers/>
        <w:tabs>
          <w:tab w:val="left" w:pos="567"/>
        </w:tabs>
        <w:ind w:right="-1" w:hanging="720"/>
        <w:rPr>
          <w:b/>
          <w:szCs w:val="22"/>
        </w:rPr>
      </w:pPr>
      <w:r w:rsidRPr="000D6542">
        <w:rPr>
          <w:b/>
          <w:szCs w:val="22"/>
        </w:rPr>
        <w:t xml:space="preserve">Periodic </w:t>
      </w:r>
      <w:r w:rsidR="00414E3B">
        <w:rPr>
          <w:b/>
          <w:szCs w:val="22"/>
        </w:rPr>
        <w:t>s</w:t>
      </w:r>
      <w:r w:rsidRPr="000D6542">
        <w:rPr>
          <w:b/>
          <w:szCs w:val="22"/>
        </w:rPr>
        <w:t xml:space="preserve">afety </w:t>
      </w:r>
      <w:r w:rsidR="00414E3B">
        <w:rPr>
          <w:b/>
          <w:szCs w:val="22"/>
        </w:rPr>
        <w:t>u</w:t>
      </w:r>
      <w:r w:rsidRPr="000D6542">
        <w:rPr>
          <w:b/>
          <w:szCs w:val="22"/>
        </w:rPr>
        <w:t xml:space="preserve">pdate </w:t>
      </w:r>
      <w:r w:rsidR="00414E3B">
        <w:rPr>
          <w:b/>
          <w:szCs w:val="22"/>
        </w:rPr>
        <w:t>r</w:t>
      </w:r>
      <w:r w:rsidRPr="000D6542">
        <w:rPr>
          <w:b/>
          <w:szCs w:val="22"/>
        </w:rPr>
        <w:t xml:space="preserve">eports </w:t>
      </w:r>
      <w:r w:rsidR="00414E3B">
        <w:rPr>
          <w:b/>
          <w:szCs w:val="22"/>
        </w:rPr>
        <w:t>(PSURs)</w:t>
      </w:r>
    </w:p>
    <w:p w14:paraId="28E855FF" w14:textId="77777777" w:rsidR="0065506C" w:rsidRDefault="0065506C" w:rsidP="004013B6">
      <w:pPr>
        <w:tabs>
          <w:tab w:val="left" w:pos="567"/>
        </w:tabs>
        <w:autoSpaceDE w:val="0"/>
        <w:autoSpaceDN w:val="0"/>
        <w:adjustRightInd w:val="0"/>
        <w:spacing w:line="240" w:lineRule="atLeast"/>
        <w:rPr>
          <w:iCs/>
          <w:szCs w:val="22"/>
        </w:rPr>
      </w:pPr>
    </w:p>
    <w:p w14:paraId="7437DD78" w14:textId="77777777" w:rsidR="004013B6" w:rsidRDefault="007C383E" w:rsidP="004013B6">
      <w:pPr>
        <w:tabs>
          <w:tab w:val="left" w:pos="567"/>
        </w:tabs>
        <w:autoSpaceDE w:val="0"/>
        <w:autoSpaceDN w:val="0"/>
        <w:adjustRightInd w:val="0"/>
        <w:spacing w:line="240" w:lineRule="atLeast"/>
        <w:rPr>
          <w:rFonts w:eastAsia="MS Mincho"/>
          <w:bCs/>
          <w:szCs w:val="22"/>
          <w:lang w:val="en-US" w:eastAsia="ja-JP"/>
        </w:rPr>
      </w:pPr>
      <w:r w:rsidRPr="003626AF">
        <w:rPr>
          <w:iCs/>
          <w:szCs w:val="22"/>
        </w:rPr>
        <w:t xml:space="preserve">The requirements for submission of </w:t>
      </w:r>
      <w:r w:rsidR="00414E3B">
        <w:rPr>
          <w:iCs/>
          <w:szCs w:val="22"/>
        </w:rPr>
        <w:t xml:space="preserve">PSURs </w:t>
      </w:r>
      <w:r w:rsidRPr="003626AF">
        <w:rPr>
          <w:iCs/>
          <w:szCs w:val="22"/>
        </w:rPr>
        <w:t xml:space="preserve">for this medicinal product are set out in the list of Union reference dates (EURD list) </w:t>
      </w:r>
      <w:r w:rsidRPr="003626AF">
        <w:t>provided for under Article 107c(7) of Directive 2001/83</w:t>
      </w:r>
      <w:r w:rsidRPr="003626AF">
        <w:rPr>
          <w:noProof/>
          <w:szCs w:val="22"/>
        </w:rPr>
        <w:t>/EC</w:t>
      </w:r>
      <w:r w:rsidRPr="003626AF">
        <w:t xml:space="preserve"> and </w:t>
      </w:r>
      <w:r w:rsidRPr="003626AF">
        <w:rPr>
          <w:iCs/>
          <w:szCs w:val="22"/>
        </w:rPr>
        <w:t>any subsequent updates published on the European medicines web-portal</w:t>
      </w:r>
      <w:r>
        <w:rPr>
          <w:iCs/>
          <w:szCs w:val="22"/>
        </w:rPr>
        <w:t>.</w:t>
      </w:r>
    </w:p>
    <w:p w14:paraId="1E382986" w14:textId="77777777" w:rsidR="004013B6" w:rsidRDefault="004013B6" w:rsidP="004013B6">
      <w:pPr>
        <w:tabs>
          <w:tab w:val="left" w:pos="567"/>
        </w:tabs>
        <w:autoSpaceDE w:val="0"/>
        <w:autoSpaceDN w:val="0"/>
        <w:adjustRightInd w:val="0"/>
        <w:spacing w:line="240" w:lineRule="atLeast"/>
        <w:rPr>
          <w:rFonts w:eastAsia="MS Mincho"/>
          <w:bCs/>
          <w:szCs w:val="22"/>
          <w:lang w:val="en-US" w:eastAsia="ja-JP"/>
        </w:rPr>
      </w:pPr>
    </w:p>
    <w:p w14:paraId="6B9DC6EE" w14:textId="77777777" w:rsidR="004013B6" w:rsidRDefault="004013B6" w:rsidP="00282B9C">
      <w:pPr>
        <w:pStyle w:val="TitleB"/>
      </w:pPr>
      <w:r w:rsidRPr="00566D36">
        <w:t>D.</w:t>
      </w:r>
      <w:r w:rsidRPr="00566D36">
        <w:tab/>
        <w:t xml:space="preserve">CONDITIONS OR RESTRICTIONS WITH REGARD TO THE SAFE AND EFFECTIVE USE OF THE MEDICINAL PRODUCT  </w:t>
      </w:r>
    </w:p>
    <w:p w14:paraId="1EE57CB8" w14:textId="77777777" w:rsidR="004013B6" w:rsidRDefault="004013B6" w:rsidP="004013B6">
      <w:pPr>
        <w:ind w:right="-1"/>
        <w:rPr>
          <w:iCs/>
          <w:noProof/>
        </w:rPr>
      </w:pPr>
    </w:p>
    <w:p w14:paraId="64EE53D1" w14:textId="77777777" w:rsidR="004013B6" w:rsidRPr="0053033D" w:rsidRDefault="004013B6" w:rsidP="004013B6">
      <w:pPr>
        <w:numPr>
          <w:ilvl w:val="0"/>
          <w:numId w:val="37"/>
        </w:numPr>
        <w:suppressLineNumbers/>
        <w:tabs>
          <w:tab w:val="left" w:pos="567"/>
        </w:tabs>
        <w:ind w:right="-1" w:hanging="720"/>
        <w:rPr>
          <w:b/>
          <w:szCs w:val="22"/>
        </w:rPr>
      </w:pPr>
      <w:r w:rsidRPr="0053033D">
        <w:rPr>
          <w:b/>
          <w:szCs w:val="22"/>
        </w:rPr>
        <w:t xml:space="preserve">Risk </w:t>
      </w:r>
      <w:r w:rsidR="006D21FB">
        <w:rPr>
          <w:b/>
          <w:szCs w:val="22"/>
        </w:rPr>
        <w:t>m</w:t>
      </w:r>
      <w:r w:rsidRPr="0053033D">
        <w:rPr>
          <w:b/>
          <w:szCs w:val="22"/>
        </w:rPr>
        <w:t xml:space="preserve">anagement </w:t>
      </w:r>
      <w:r w:rsidR="006D21FB">
        <w:rPr>
          <w:b/>
          <w:szCs w:val="22"/>
        </w:rPr>
        <w:t>p</w:t>
      </w:r>
      <w:r w:rsidRPr="0053033D">
        <w:rPr>
          <w:b/>
          <w:szCs w:val="22"/>
        </w:rPr>
        <w:t>lan (RMP)</w:t>
      </w:r>
    </w:p>
    <w:p w14:paraId="261262E0" w14:textId="77777777" w:rsidR="0065506C" w:rsidRDefault="0065506C" w:rsidP="004013B6">
      <w:pPr>
        <w:tabs>
          <w:tab w:val="left" w:pos="567"/>
        </w:tabs>
        <w:autoSpaceDE w:val="0"/>
        <w:autoSpaceDN w:val="0"/>
        <w:adjustRightInd w:val="0"/>
        <w:spacing w:line="240" w:lineRule="atLeast"/>
        <w:rPr>
          <w:noProof/>
        </w:rPr>
      </w:pPr>
    </w:p>
    <w:p w14:paraId="2A67FF12" w14:textId="77777777" w:rsidR="004013B6" w:rsidRDefault="004013B6" w:rsidP="004013B6">
      <w:pPr>
        <w:tabs>
          <w:tab w:val="left" w:pos="567"/>
        </w:tabs>
        <w:autoSpaceDE w:val="0"/>
        <w:autoSpaceDN w:val="0"/>
        <w:adjustRightInd w:val="0"/>
        <w:spacing w:line="240" w:lineRule="atLeast"/>
        <w:rPr>
          <w:noProof/>
        </w:rPr>
      </w:pPr>
      <w:r>
        <w:rPr>
          <w:noProof/>
        </w:rPr>
        <w:t xml:space="preserve">The </w:t>
      </w:r>
      <w:r w:rsidR="006D21FB">
        <w:rPr>
          <w:noProof/>
        </w:rPr>
        <w:t>marketing authorisation holder (</w:t>
      </w:r>
      <w:r>
        <w:rPr>
          <w:noProof/>
        </w:rPr>
        <w:t>MAH</w:t>
      </w:r>
      <w:r w:rsidR="006D21FB">
        <w:rPr>
          <w:noProof/>
        </w:rPr>
        <w:t>)</w:t>
      </w:r>
      <w:r>
        <w:rPr>
          <w:noProof/>
        </w:rPr>
        <w:t xml:space="preserve"> shall perform the required pharmacovigilance activities and interventions detailed in the agreed RMP presented in Module 1.8.2 of the </w:t>
      </w:r>
      <w:r w:rsidR="002513AF">
        <w:rPr>
          <w:noProof/>
        </w:rPr>
        <w:t>m</w:t>
      </w:r>
      <w:r>
        <w:rPr>
          <w:noProof/>
        </w:rPr>
        <w:t xml:space="preserve">arketing </w:t>
      </w:r>
      <w:r w:rsidR="002513AF">
        <w:rPr>
          <w:noProof/>
        </w:rPr>
        <w:t>a</w:t>
      </w:r>
      <w:r>
        <w:rPr>
          <w:noProof/>
        </w:rPr>
        <w:t>uthorisation and any agreed subsequent updates of the RMP.</w:t>
      </w:r>
    </w:p>
    <w:p w14:paraId="72B12B41" w14:textId="77777777" w:rsidR="004013B6" w:rsidRDefault="004013B6" w:rsidP="004013B6">
      <w:pPr>
        <w:tabs>
          <w:tab w:val="left" w:pos="567"/>
        </w:tabs>
        <w:autoSpaceDE w:val="0"/>
        <w:autoSpaceDN w:val="0"/>
        <w:adjustRightInd w:val="0"/>
        <w:spacing w:line="240" w:lineRule="atLeast"/>
        <w:rPr>
          <w:noProof/>
        </w:rPr>
      </w:pPr>
    </w:p>
    <w:p w14:paraId="11D55507" w14:textId="77777777" w:rsidR="004013B6" w:rsidRDefault="004013B6" w:rsidP="0008592C">
      <w:pPr>
        <w:tabs>
          <w:tab w:val="left" w:pos="567"/>
        </w:tabs>
        <w:autoSpaceDE w:val="0"/>
        <w:autoSpaceDN w:val="0"/>
        <w:adjustRightInd w:val="0"/>
        <w:spacing w:line="240" w:lineRule="atLeast"/>
        <w:rPr>
          <w:rFonts w:eastAsia="MS Mincho"/>
          <w:bCs/>
          <w:szCs w:val="22"/>
          <w:lang w:val="en-US" w:eastAsia="ja-JP"/>
        </w:rPr>
      </w:pPr>
      <w:r>
        <w:rPr>
          <w:iCs/>
          <w:noProof/>
        </w:rPr>
        <w:t xml:space="preserve">An updated RMP </w:t>
      </w:r>
      <w:r>
        <w:rPr>
          <w:rFonts w:eastAsia="MS Mincho"/>
          <w:bCs/>
          <w:szCs w:val="22"/>
          <w:lang w:val="en-US" w:eastAsia="ja-JP"/>
        </w:rPr>
        <w:t>should be submitted</w:t>
      </w:r>
    </w:p>
    <w:p w14:paraId="402B9D1F" w14:textId="77777777" w:rsidR="004013B6" w:rsidRDefault="004013B6" w:rsidP="004013B6">
      <w:pPr>
        <w:numPr>
          <w:ilvl w:val="0"/>
          <w:numId w:val="22"/>
        </w:numPr>
        <w:ind w:right="-1"/>
        <w:rPr>
          <w:iCs/>
          <w:noProof/>
        </w:rPr>
      </w:pPr>
      <w:r>
        <w:rPr>
          <w:iCs/>
          <w:noProof/>
        </w:rPr>
        <w:t xml:space="preserve">At the request of the </w:t>
      </w:r>
      <w:r w:rsidRPr="00477AD7">
        <w:rPr>
          <w:rFonts w:eastAsia="MS Mincho"/>
          <w:bCs/>
          <w:szCs w:val="22"/>
          <w:lang w:val="en-US" w:eastAsia="ja-JP"/>
        </w:rPr>
        <w:t>European Medicines Agency</w:t>
      </w:r>
    </w:p>
    <w:p w14:paraId="64379536" w14:textId="77777777" w:rsidR="004013B6" w:rsidRDefault="004013B6" w:rsidP="004013B6">
      <w:pPr>
        <w:numPr>
          <w:ilvl w:val="0"/>
          <w:numId w:val="22"/>
        </w:numPr>
        <w:ind w:right="-1"/>
        <w:rPr>
          <w:iCs/>
          <w:noProof/>
        </w:rPr>
      </w:pPr>
      <w:r>
        <w:rPr>
          <w:iCs/>
          <w:noProof/>
        </w:rPr>
        <w:t xml:space="preserve">Whenever </w:t>
      </w:r>
      <w:r>
        <w:rPr>
          <w:iCs/>
          <w:noProof/>
          <w:szCs w:val="22"/>
        </w:rPr>
        <w:t xml:space="preserve">the risk management system is modified, especially as the result of </w:t>
      </w:r>
      <w:r>
        <w:rPr>
          <w:iCs/>
          <w:noProof/>
        </w:rPr>
        <w:t xml:space="preserve">new information being received that may lead to a </w:t>
      </w:r>
      <w:r>
        <w:rPr>
          <w:iCs/>
          <w:noProof/>
          <w:szCs w:val="22"/>
        </w:rPr>
        <w:t xml:space="preserve">significant change to the benefit/risk profile or as the result </w:t>
      </w:r>
      <w:r>
        <w:rPr>
          <w:iCs/>
          <w:noProof/>
        </w:rPr>
        <w:t>of an important (pharmacovigilance or risk minimisation) milestone being reached.</w:t>
      </w:r>
    </w:p>
    <w:p w14:paraId="4364287C" w14:textId="77777777" w:rsidR="00904ECE" w:rsidRPr="004013B6" w:rsidRDefault="004013B6" w:rsidP="004013B6">
      <w:pPr>
        <w:pStyle w:val="TitleB"/>
        <w:rPr>
          <w:b w:val="0"/>
        </w:rPr>
      </w:pPr>
      <w:r>
        <w:br w:type="page"/>
      </w:r>
    </w:p>
    <w:p w14:paraId="7471FE27" w14:textId="77777777" w:rsidR="00904ECE" w:rsidRDefault="00904ECE" w:rsidP="00904ECE">
      <w:pPr>
        <w:tabs>
          <w:tab w:val="left" w:pos="567"/>
        </w:tabs>
      </w:pPr>
    </w:p>
    <w:p w14:paraId="54300797" w14:textId="77777777" w:rsidR="00904ECE" w:rsidRDefault="00904ECE" w:rsidP="00904ECE">
      <w:pPr>
        <w:tabs>
          <w:tab w:val="left" w:pos="567"/>
        </w:tabs>
      </w:pPr>
    </w:p>
    <w:p w14:paraId="51A01B93" w14:textId="77777777" w:rsidR="00904ECE" w:rsidRDefault="00904ECE" w:rsidP="00904ECE">
      <w:pPr>
        <w:tabs>
          <w:tab w:val="left" w:pos="567"/>
        </w:tabs>
      </w:pPr>
    </w:p>
    <w:p w14:paraId="064EA994" w14:textId="77777777" w:rsidR="00904ECE" w:rsidRDefault="00904ECE" w:rsidP="00904ECE">
      <w:pPr>
        <w:tabs>
          <w:tab w:val="left" w:pos="567"/>
        </w:tabs>
      </w:pPr>
    </w:p>
    <w:p w14:paraId="12CC37B5" w14:textId="77777777" w:rsidR="00904ECE" w:rsidRDefault="00904ECE" w:rsidP="00904ECE">
      <w:pPr>
        <w:tabs>
          <w:tab w:val="left" w:pos="567"/>
        </w:tabs>
      </w:pPr>
    </w:p>
    <w:p w14:paraId="3F81E349" w14:textId="77777777" w:rsidR="00904ECE" w:rsidRDefault="00904ECE" w:rsidP="00904ECE">
      <w:pPr>
        <w:tabs>
          <w:tab w:val="left" w:pos="567"/>
        </w:tabs>
      </w:pPr>
    </w:p>
    <w:p w14:paraId="74F93AC3" w14:textId="77777777" w:rsidR="00904ECE" w:rsidRDefault="00904ECE" w:rsidP="00904ECE">
      <w:pPr>
        <w:tabs>
          <w:tab w:val="left" w:pos="567"/>
        </w:tabs>
      </w:pPr>
    </w:p>
    <w:p w14:paraId="1850437A" w14:textId="77777777" w:rsidR="00904ECE" w:rsidRDefault="00904ECE" w:rsidP="00904ECE">
      <w:pPr>
        <w:tabs>
          <w:tab w:val="left" w:pos="567"/>
        </w:tabs>
      </w:pPr>
    </w:p>
    <w:p w14:paraId="5A3963E1" w14:textId="77777777" w:rsidR="00904ECE" w:rsidRDefault="00904ECE" w:rsidP="00904ECE">
      <w:pPr>
        <w:tabs>
          <w:tab w:val="left" w:pos="567"/>
        </w:tabs>
      </w:pPr>
    </w:p>
    <w:p w14:paraId="66B9904B" w14:textId="77777777" w:rsidR="00904ECE" w:rsidRDefault="00904ECE" w:rsidP="00904ECE">
      <w:pPr>
        <w:tabs>
          <w:tab w:val="left" w:pos="567"/>
        </w:tabs>
      </w:pPr>
    </w:p>
    <w:p w14:paraId="77E17A1D" w14:textId="77777777" w:rsidR="00904ECE" w:rsidRDefault="00904ECE" w:rsidP="00904ECE">
      <w:pPr>
        <w:tabs>
          <w:tab w:val="left" w:pos="567"/>
        </w:tabs>
      </w:pPr>
    </w:p>
    <w:p w14:paraId="2016A7D1" w14:textId="77777777" w:rsidR="00904ECE" w:rsidRDefault="00904ECE" w:rsidP="00904ECE">
      <w:pPr>
        <w:tabs>
          <w:tab w:val="left" w:pos="567"/>
        </w:tabs>
      </w:pPr>
    </w:p>
    <w:p w14:paraId="2030CB61" w14:textId="77777777" w:rsidR="00904ECE" w:rsidRDefault="00904ECE" w:rsidP="00904ECE">
      <w:pPr>
        <w:tabs>
          <w:tab w:val="left" w:pos="567"/>
        </w:tabs>
      </w:pPr>
    </w:p>
    <w:p w14:paraId="0AF70289" w14:textId="77777777" w:rsidR="00904ECE" w:rsidRDefault="00904ECE" w:rsidP="00904ECE">
      <w:pPr>
        <w:tabs>
          <w:tab w:val="left" w:pos="567"/>
        </w:tabs>
      </w:pPr>
    </w:p>
    <w:p w14:paraId="41290162" w14:textId="77777777" w:rsidR="00904ECE" w:rsidRDefault="00904ECE" w:rsidP="00904ECE">
      <w:pPr>
        <w:tabs>
          <w:tab w:val="left" w:pos="567"/>
        </w:tabs>
      </w:pPr>
    </w:p>
    <w:p w14:paraId="5D26EE9B" w14:textId="77777777" w:rsidR="00904ECE" w:rsidRDefault="00904ECE" w:rsidP="00904ECE">
      <w:pPr>
        <w:tabs>
          <w:tab w:val="left" w:pos="567"/>
        </w:tabs>
      </w:pPr>
    </w:p>
    <w:p w14:paraId="399CA0A0" w14:textId="77777777" w:rsidR="00904ECE" w:rsidRDefault="00904ECE" w:rsidP="00904ECE">
      <w:pPr>
        <w:tabs>
          <w:tab w:val="left" w:pos="567"/>
        </w:tabs>
      </w:pPr>
    </w:p>
    <w:p w14:paraId="48CAFEAE" w14:textId="77777777" w:rsidR="00904ECE" w:rsidRDefault="00904ECE" w:rsidP="00904ECE">
      <w:pPr>
        <w:tabs>
          <w:tab w:val="left" w:pos="567"/>
        </w:tabs>
      </w:pPr>
    </w:p>
    <w:p w14:paraId="2E9929E9" w14:textId="77777777" w:rsidR="000C2C3A" w:rsidRDefault="000C2C3A" w:rsidP="00904ECE">
      <w:pPr>
        <w:tabs>
          <w:tab w:val="left" w:pos="567"/>
        </w:tabs>
        <w:jc w:val="center"/>
        <w:rPr>
          <w:b/>
        </w:rPr>
      </w:pPr>
    </w:p>
    <w:p w14:paraId="44E99B2C" w14:textId="77777777" w:rsidR="000C2C3A" w:rsidRDefault="000C2C3A" w:rsidP="00904ECE">
      <w:pPr>
        <w:tabs>
          <w:tab w:val="left" w:pos="567"/>
        </w:tabs>
        <w:jc w:val="center"/>
        <w:rPr>
          <w:b/>
        </w:rPr>
      </w:pPr>
    </w:p>
    <w:p w14:paraId="50F2C46B" w14:textId="77777777" w:rsidR="000C2C3A" w:rsidRDefault="000C2C3A" w:rsidP="00904ECE">
      <w:pPr>
        <w:tabs>
          <w:tab w:val="left" w:pos="567"/>
        </w:tabs>
        <w:jc w:val="center"/>
        <w:rPr>
          <w:b/>
        </w:rPr>
      </w:pPr>
    </w:p>
    <w:p w14:paraId="0C662A1F" w14:textId="77777777" w:rsidR="000C2C3A" w:rsidRDefault="000C2C3A" w:rsidP="00904ECE">
      <w:pPr>
        <w:tabs>
          <w:tab w:val="left" w:pos="567"/>
        </w:tabs>
        <w:jc w:val="center"/>
        <w:rPr>
          <w:b/>
        </w:rPr>
      </w:pPr>
    </w:p>
    <w:p w14:paraId="466A944B" w14:textId="77777777" w:rsidR="00904ECE" w:rsidRDefault="00904ECE" w:rsidP="00904ECE">
      <w:pPr>
        <w:tabs>
          <w:tab w:val="left" w:pos="567"/>
        </w:tabs>
        <w:jc w:val="center"/>
        <w:rPr>
          <w:b/>
        </w:rPr>
      </w:pPr>
      <w:r>
        <w:rPr>
          <w:b/>
        </w:rPr>
        <w:t>ANNEX III</w:t>
      </w:r>
    </w:p>
    <w:p w14:paraId="01C7E175" w14:textId="77777777" w:rsidR="00904ECE" w:rsidRDefault="00904ECE" w:rsidP="00904ECE">
      <w:pPr>
        <w:tabs>
          <w:tab w:val="left" w:pos="567"/>
        </w:tabs>
        <w:jc w:val="center"/>
        <w:rPr>
          <w:b/>
        </w:rPr>
      </w:pPr>
    </w:p>
    <w:p w14:paraId="6C2101AB" w14:textId="77777777" w:rsidR="00904ECE" w:rsidRDefault="00904ECE" w:rsidP="00904ECE">
      <w:pPr>
        <w:tabs>
          <w:tab w:val="left" w:pos="567"/>
        </w:tabs>
        <w:jc w:val="center"/>
        <w:rPr>
          <w:b/>
        </w:rPr>
      </w:pPr>
      <w:r>
        <w:rPr>
          <w:b/>
        </w:rPr>
        <w:t>LABELLING AND PACKAGE LEAFLET</w:t>
      </w:r>
    </w:p>
    <w:p w14:paraId="4949F7DB" w14:textId="77777777" w:rsidR="00904ECE" w:rsidRDefault="00904ECE" w:rsidP="00904ECE">
      <w:pPr>
        <w:tabs>
          <w:tab w:val="left" w:pos="567"/>
        </w:tabs>
        <w:jc w:val="center"/>
        <w:rPr>
          <w:b/>
        </w:rPr>
      </w:pPr>
    </w:p>
    <w:p w14:paraId="35B66B58" w14:textId="77777777" w:rsidR="00904ECE" w:rsidRPr="00A375C1" w:rsidRDefault="00904ECE" w:rsidP="00904ECE">
      <w:pPr>
        <w:tabs>
          <w:tab w:val="left" w:pos="567"/>
        </w:tabs>
        <w:jc w:val="center"/>
        <w:rPr>
          <w:i/>
          <w:highlight w:val="lightGray"/>
          <w:u w:val="single"/>
        </w:rPr>
      </w:pPr>
      <w:r w:rsidRPr="00A375C1">
        <w:rPr>
          <w:i/>
          <w:highlight w:val="lightGray"/>
          <w:u w:val="single"/>
        </w:rPr>
        <w:t xml:space="preserve"> </w:t>
      </w:r>
    </w:p>
    <w:p w14:paraId="3240E031" w14:textId="77777777" w:rsidR="00904ECE" w:rsidRDefault="00904ECE" w:rsidP="00904ECE">
      <w:pPr>
        <w:tabs>
          <w:tab w:val="left" w:pos="567"/>
        </w:tabs>
      </w:pPr>
      <w:r>
        <w:br w:type="page"/>
      </w:r>
    </w:p>
    <w:p w14:paraId="7DE58DBD" w14:textId="77777777" w:rsidR="00904ECE" w:rsidRDefault="00904ECE" w:rsidP="00904ECE">
      <w:pPr>
        <w:tabs>
          <w:tab w:val="left" w:pos="567"/>
        </w:tabs>
      </w:pPr>
    </w:p>
    <w:p w14:paraId="6A7B98F9" w14:textId="77777777" w:rsidR="00904ECE" w:rsidRDefault="00904ECE" w:rsidP="00904ECE">
      <w:pPr>
        <w:tabs>
          <w:tab w:val="left" w:pos="567"/>
        </w:tabs>
      </w:pPr>
    </w:p>
    <w:p w14:paraId="22A8787A" w14:textId="77777777" w:rsidR="00904ECE" w:rsidRDefault="00904ECE" w:rsidP="00904ECE">
      <w:pPr>
        <w:tabs>
          <w:tab w:val="left" w:pos="567"/>
        </w:tabs>
      </w:pPr>
    </w:p>
    <w:p w14:paraId="3422A900" w14:textId="77777777" w:rsidR="00904ECE" w:rsidRDefault="00904ECE" w:rsidP="00904ECE">
      <w:pPr>
        <w:tabs>
          <w:tab w:val="left" w:pos="567"/>
        </w:tabs>
      </w:pPr>
    </w:p>
    <w:p w14:paraId="30BA462F" w14:textId="77777777" w:rsidR="00904ECE" w:rsidRDefault="00904ECE" w:rsidP="00904ECE">
      <w:pPr>
        <w:tabs>
          <w:tab w:val="left" w:pos="567"/>
        </w:tabs>
      </w:pPr>
    </w:p>
    <w:p w14:paraId="7523431A" w14:textId="77777777" w:rsidR="00904ECE" w:rsidRDefault="00904ECE" w:rsidP="00904ECE">
      <w:pPr>
        <w:tabs>
          <w:tab w:val="left" w:pos="567"/>
        </w:tabs>
      </w:pPr>
    </w:p>
    <w:p w14:paraId="64D227F7" w14:textId="77777777" w:rsidR="00904ECE" w:rsidRDefault="00904ECE" w:rsidP="00904ECE">
      <w:pPr>
        <w:tabs>
          <w:tab w:val="left" w:pos="567"/>
        </w:tabs>
      </w:pPr>
    </w:p>
    <w:p w14:paraId="6D5421BE" w14:textId="77777777" w:rsidR="00904ECE" w:rsidRDefault="00904ECE" w:rsidP="00904ECE">
      <w:pPr>
        <w:tabs>
          <w:tab w:val="left" w:pos="567"/>
        </w:tabs>
      </w:pPr>
    </w:p>
    <w:p w14:paraId="4F9F6F42" w14:textId="77777777" w:rsidR="00904ECE" w:rsidRDefault="00904ECE" w:rsidP="00904ECE">
      <w:pPr>
        <w:tabs>
          <w:tab w:val="left" w:pos="567"/>
        </w:tabs>
      </w:pPr>
    </w:p>
    <w:p w14:paraId="327C0CEC" w14:textId="77777777" w:rsidR="00904ECE" w:rsidRDefault="00904ECE" w:rsidP="00904ECE">
      <w:pPr>
        <w:tabs>
          <w:tab w:val="left" w:pos="567"/>
        </w:tabs>
      </w:pPr>
    </w:p>
    <w:p w14:paraId="5C087A52" w14:textId="77777777" w:rsidR="00904ECE" w:rsidRDefault="00904ECE" w:rsidP="00904ECE">
      <w:pPr>
        <w:tabs>
          <w:tab w:val="left" w:pos="567"/>
        </w:tabs>
      </w:pPr>
    </w:p>
    <w:p w14:paraId="4C498BA8" w14:textId="77777777" w:rsidR="00904ECE" w:rsidRDefault="00904ECE" w:rsidP="00904ECE">
      <w:pPr>
        <w:tabs>
          <w:tab w:val="left" w:pos="567"/>
        </w:tabs>
      </w:pPr>
    </w:p>
    <w:p w14:paraId="3C7F8D24" w14:textId="77777777" w:rsidR="00904ECE" w:rsidRDefault="00904ECE" w:rsidP="00904ECE">
      <w:pPr>
        <w:tabs>
          <w:tab w:val="left" w:pos="567"/>
        </w:tabs>
      </w:pPr>
    </w:p>
    <w:p w14:paraId="04566125" w14:textId="77777777" w:rsidR="00904ECE" w:rsidRDefault="00904ECE" w:rsidP="00904ECE">
      <w:pPr>
        <w:tabs>
          <w:tab w:val="left" w:pos="567"/>
        </w:tabs>
      </w:pPr>
    </w:p>
    <w:p w14:paraId="00D96B5D" w14:textId="77777777" w:rsidR="00904ECE" w:rsidRDefault="00904ECE" w:rsidP="00904ECE">
      <w:pPr>
        <w:tabs>
          <w:tab w:val="left" w:pos="567"/>
        </w:tabs>
      </w:pPr>
    </w:p>
    <w:p w14:paraId="2FF874A0" w14:textId="77777777" w:rsidR="00904ECE" w:rsidRDefault="00904ECE" w:rsidP="00904ECE">
      <w:pPr>
        <w:tabs>
          <w:tab w:val="left" w:pos="567"/>
        </w:tabs>
      </w:pPr>
    </w:p>
    <w:p w14:paraId="699EED8C" w14:textId="77777777" w:rsidR="00904ECE" w:rsidRDefault="00904ECE" w:rsidP="00904ECE">
      <w:pPr>
        <w:tabs>
          <w:tab w:val="left" w:pos="567"/>
        </w:tabs>
      </w:pPr>
    </w:p>
    <w:p w14:paraId="110C0DE2" w14:textId="77777777" w:rsidR="00904ECE" w:rsidRDefault="00904ECE" w:rsidP="00904ECE">
      <w:pPr>
        <w:tabs>
          <w:tab w:val="left" w:pos="567"/>
        </w:tabs>
      </w:pPr>
    </w:p>
    <w:p w14:paraId="167D5632" w14:textId="77777777" w:rsidR="00904ECE" w:rsidRDefault="00904ECE" w:rsidP="00904ECE">
      <w:pPr>
        <w:tabs>
          <w:tab w:val="left" w:pos="567"/>
        </w:tabs>
      </w:pPr>
    </w:p>
    <w:p w14:paraId="61606D64" w14:textId="77777777" w:rsidR="00904ECE" w:rsidRDefault="00904ECE" w:rsidP="00904ECE">
      <w:pPr>
        <w:tabs>
          <w:tab w:val="left" w:pos="567"/>
        </w:tabs>
      </w:pPr>
    </w:p>
    <w:p w14:paraId="4B517C21" w14:textId="77777777" w:rsidR="00904ECE" w:rsidRDefault="00904ECE" w:rsidP="00904ECE">
      <w:pPr>
        <w:tabs>
          <w:tab w:val="left" w:pos="567"/>
        </w:tabs>
      </w:pPr>
    </w:p>
    <w:p w14:paraId="1013DFEC" w14:textId="77777777" w:rsidR="00904ECE" w:rsidRDefault="00904ECE" w:rsidP="00904ECE">
      <w:pPr>
        <w:tabs>
          <w:tab w:val="left" w:pos="567"/>
        </w:tabs>
      </w:pPr>
    </w:p>
    <w:p w14:paraId="658223B8" w14:textId="77777777" w:rsidR="00904ECE" w:rsidRDefault="00904ECE" w:rsidP="0049750B">
      <w:pPr>
        <w:pStyle w:val="TitleA"/>
      </w:pPr>
      <w:r>
        <w:t>A. LABELLING</w:t>
      </w:r>
    </w:p>
    <w:p w14:paraId="4CA13285" w14:textId="77777777" w:rsidR="00904ECE" w:rsidRDefault="00904ECE" w:rsidP="00904ECE">
      <w:pPr>
        <w:tabs>
          <w:tab w:val="left" w:pos="567"/>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B046CA1" w14:textId="77777777" w:rsidTr="00F4724C">
        <w:trPr>
          <w:trHeight w:val="1040"/>
        </w:trPr>
        <w:tc>
          <w:tcPr>
            <w:tcW w:w="9287" w:type="dxa"/>
            <w:tcBorders>
              <w:bottom w:val="single" w:sz="4" w:space="0" w:color="auto"/>
            </w:tcBorders>
          </w:tcPr>
          <w:p w14:paraId="5F1BE8A3" w14:textId="77777777" w:rsidR="00904ECE" w:rsidRDefault="00904ECE" w:rsidP="00F4724C">
            <w:pPr>
              <w:tabs>
                <w:tab w:val="left" w:pos="567"/>
              </w:tabs>
              <w:rPr>
                <w:b/>
              </w:rPr>
            </w:pPr>
            <w:r>
              <w:rPr>
                <w:b/>
              </w:rPr>
              <w:lastRenderedPageBreak/>
              <w:t xml:space="preserve">PARTICULARS TO APPEAR ON THE OUTER PACKAGING </w:t>
            </w:r>
          </w:p>
          <w:p w14:paraId="4CB8AAA1" w14:textId="77777777" w:rsidR="00904ECE" w:rsidRDefault="00904ECE" w:rsidP="00F4724C">
            <w:pPr>
              <w:tabs>
                <w:tab w:val="left" w:pos="567"/>
              </w:tabs>
              <w:rPr>
                <w:b/>
              </w:rPr>
            </w:pPr>
          </w:p>
          <w:p w14:paraId="6376AE2A" w14:textId="77777777" w:rsidR="00904ECE" w:rsidRDefault="00904ECE" w:rsidP="00F4724C">
            <w:pPr>
              <w:tabs>
                <w:tab w:val="left" w:pos="567"/>
              </w:tabs>
              <w:rPr>
                <w:b/>
                <w:lang w:val="fr-FR"/>
              </w:rPr>
            </w:pPr>
            <w:r>
              <w:rPr>
                <w:b/>
                <w:lang w:val="fr-FR"/>
              </w:rPr>
              <w:t>OUTER CARTON</w:t>
            </w:r>
          </w:p>
        </w:tc>
      </w:tr>
    </w:tbl>
    <w:p w14:paraId="53C8417E" w14:textId="77777777" w:rsidR="00904ECE" w:rsidRDefault="00904ECE" w:rsidP="00904ECE">
      <w:pPr>
        <w:tabs>
          <w:tab w:val="left" w:pos="567"/>
        </w:tabs>
        <w:rPr>
          <w:lang w:val="fr-FR"/>
        </w:rPr>
      </w:pPr>
    </w:p>
    <w:p w14:paraId="448552EB" w14:textId="77777777" w:rsidR="00904ECE" w:rsidRDefault="00904ECE" w:rsidP="00904ECE">
      <w:pPr>
        <w:tabs>
          <w:tab w:val="left" w:pos="567"/>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62E9975" w14:textId="77777777" w:rsidTr="00F4724C">
        <w:tc>
          <w:tcPr>
            <w:tcW w:w="9287" w:type="dxa"/>
          </w:tcPr>
          <w:p w14:paraId="49CADA89" w14:textId="77777777" w:rsidR="00904ECE" w:rsidRDefault="00904ECE" w:rsidP="00F4724C">
            <w:pPr>
              <w:tabs>
                <w:tab w:val="left" w:pos="567"/>
              </w:tabs>
              <w:ind w:left="567" w:hanging="567"/>
              <w:rPr>
                <w:b/>
              </w:rPr>
            </w:pPr>
            <w:r>
              <w:rPr>
                <w:b/>
              </w:rPr>
              <w:t>1.</w:t>
            </w:r>
            <w:r>
              <w:rPr>
                <w:b/>
              </w:rPr>
              <w:tab/>
              <w:t>NAME OF THE MEDICINAL PRODUCT</w:t>
            </w:r>
          </w:p>
        </w:tc>
      </w:tr>
    </w:tbl>
    <w:p w14:paraId="44C1CF42" w14:textId="77777777" w:rsidR="00904ECE" w:rsidRDefault="00904ECE" w:rsidP="00904ECE">
      <w:pPr>
        <w:tabs>
          <w:tab w:val="left" w:pos="567"/>
        </w:tabs>
      </w:pPr>
    </w:p>
    <w:p w14:paraId="5A38E1D4" w14:textId="77777777" w:rsidR="00904ECE" w:rsidRDefault="00904ECE" w:rsidP="00904ECE">
      <w:pPr>
        <w:tabs>
          <w:tab w:val="left" w:pos="567"/>
        </w:tabs>
      </w:pPr>
      <w:r>
        <w:t>CIALIS 2.5 mg film-coated tablets</w:t>
      </w:r>
    </w:p>
    <w:p w14:paraId="533C6D76" w14:textId="77777777" w:rsidR="00904ECE" w:rsidRDefault="00904ECE" w:rsidP="00904ECE">
      <w:pPr>
        <w:tabs>
          <w:tab w:val="left" w:pos="567"/>
        </w:tabs>
      </w:pPr>
      <w:r>
        <w:t>tadalafil</w:t>
      </w:r>
    </w:p>
    <w:p w14:paraId="504033D7" w14:textId="77777777" w:rsidR="00904ECE" w:rsidRDefault="00904ECE" w:rsidP="00904ECE">
      <w:pPr>
        <w:tabs>
          <w:tab w:val="left" w:pos="567"/>
        </w:tabs>
      </w:pPr>
    </w:p>
    <w:p w14:paraId="4A118F2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64161D34" w14:textId="77777777" w:rsidTr="00F4724C">
        <w:tc>
          <w:tcPr>
            <w:tcW w:w="9287" w:type="dxa"/>
          </w:tcPr>
          <w:p w14:paraId="1EACBE88" w14:textId="77777777" w:rsidR="00904ECE" w:rsidRDefault="00904ECE" w:rsidP="00F4724C">
            <w:pPr>
              <w:tabs>
                <w:tab w:val="left" w:pos="567"/>
              </w:tabs>
              <w:ind w:left="567" w:hanging="567"/>
              <w:rPr>
                <w:b/>
              </w:rPr>
            </w:pPr>
            <w:r>
              <w:rPr>
                <w:b/>
              </w:rPr>
              <w:t>2.</w:t>
            </w:r>
            <w:r>
              <w:rPr>
                <w:b/>
              </w:rPr>
              <w:tab/>
              <w:t>STATEMENT OF ACTIVE SUBSTANCE(S)</w:t>
            </w:r>
          </w:p>
        </w:tc>
      </w:tr>
    </w:tbl>
    <w:p w14:paraId="3F6B3DC4" w14:textId="77777777" w:rsidR="00904ECE" w:rsidRDefault="00904ECE" w:rsidP="00904ECE">
      <w:pPr>
        <w:tabs>
          <w:tab w:val="left" w:pos="567"/>
        </w:tabs>
      </w:pPr>
    </w:p>
    <w:p w14:paraId="102D54EF" w14:textId="77777777" w:rsidR="00904ECE" w:rsidRDefault="00904ECE" w:rsidP="00904ECE">
      <w:pPr>
        <w:tabs>
          <w:tab w:val="left" w:pos="567"/>
        </w:tabs>
      </w:pPr>
      <w:r>
        <w:t>Each tablet contains 2.5</w:t>
      </w:r>
      <w:r w:rsidR="009D5351">
        <w:t> </w:t>
      </w:r>
      <w:r>
        <w:t>mg tadalafil</w:t>
      </w:r>
    </w:p>
    <w:p w14:paraId="3620084D"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D8EEA55" w14:textId="77777777" w:rsidTr="00F4724C">
        <w:tc>
          <w:tcPr>
            <w:tcW w:w="9287" w:type="dxa"/>
          </w:tcPr>
          <w:p w14:paraId="05EB43A6" w14:textId="77777777" w:rsidR="00904ECE" w:rsidRDefault="00904ECE" w:rsidP="00F4724C">
            <w:pPr>
              <w:tabs>
                <w:tab w:val="left" w:pos="567"/>
              </w:tabs>
              <w:ind w:left="567" w:hanging="567"/>
              <w:rPr>
                <w:b/>
              </w:rPr>
            </w:pPr>
            <w:r>
              <w:rPr>
                <w:b/>
              </w:rPr>
              <w:t>3.</w:t>
            </w:r>
            <w:r>
              <w:rPr>
                <w:b/>
              </w:rPr>
              <w:tab/>
              <w:t>LIST OF EXCIPIENTS</w:t>
            </w:r>
          </w:p>
        </w:tc>
      </w:tr>
    </w:tbl>
    <w:p w14:paraId="5EC08D1A" w14:textId="77777777" w:rsidR="00904ECE" w:rsidRDefault="00904ECE" w:rsidP="00904ECE">
      <w:pPr>
        <w:tabs>
          <w:tab w:val="left" w:pos="567"/>
        </w:tabs>
      </w:pPr>
    </w:p>
    <w:p w14:paraId="1BF21090" w14:textId="77777777" w:rsidR="00904ECE" w:rsidRDefault="006D21FB" w:rsidP="00A069DB">
      <w:pPr>
        <w:tabs>
          <w:tab w:val="left" w:pos="567"/>
        </w:tabs>
      </w:pPr>
      <w:r>
        <w:t>l</w:t>
      </w:r>
      <w:r w:rsidR="00904ECE">
        <w:t>actose</w:t>
      </w:r>
    </w:p>
    <w:p w14:paraId="3072304B" w14:textId="77777777" w:rsidR="00904ECE" w:rsidRDefault="00904ECE" w:rsidP="00904ECE">
      <w:pPr>
        <w:tabs>
          <w:tab w:val="left" w:pos="567"/>
        </w:tabs>
      </w:pPr>
    </w:p>
    <w:p w14:paraId="27B367C4" w14:textId="77777777" w:rsidR="00904ECE" w:rsidRDefault="00904ECE" w:rsidP="00904ECE">
      <w:pPr>
        <w:tabs>
          <w:tab w:val="left" w:pos="567"/>
        </w:tabs>
      </w:pPr>
      <w:r>
        <w:t>See leaflet for further information.</w:t>
      </w:r>
    </w:p>
    <w:p w14:paraId="28A09EB9"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ABF1A46" w14:textId="77777777" w:rsidTr="00F4724C">
        <w:tc>
          <w:tcPr>
            <w:tcW w:w="9287" w:type="dxa"/>
          </w:tcPr>
          <w:p w14:paraId="34F5F4DA" w14:textId="77777777" w:rsidR="00904ECE" w:rsidRDefault="00904ECE" w:rsidP="00F4724C">
            <w:pPr>
              <w:tabs>
                <w:tab w:val="left" w:pos="567"/>
              </w:tabs>
              <w:ind w:left="567" w:hanging="567"/>
              <w:rPr>
                <w:b/>
              </w:rPr>
            </w:pPr>
            <w:r>
              <w:rPr>
                <w:b/>
              </w:rPr>
              <w:t>4.</w:t>
            </w:r>
            <w:r>
              <w:rPr>
                <w:b/>
              </w:rPr>
              <w:tab/>
              <w:t>PHARMACEUTICAL FORM AND CONTENTS</w:t>
            </w:r>
          </w:p>
        </w:tc>
      </w:tr>
    </w:tbl>
    <w:p w14:paraId="705FC96A" w14:textId="77777777" w:rsidR="00904ECE" w:rsidRDefault="00904ECE" w:rsidP="00904ECE">
      <w:pPr>
        <w:tabs>
          <w:tab w:val="left" w:pos="567"/>
        </w:tabs>
      </w:pPr>
    </w:p>
    <w:p w14:paraId="25BEED7B" w14:textId="77777777" w:rsidR="00904ECE" w:rsidRDefault="00904ECE" w:rsidP="00904ECE">
      <w:pPr>
        <w:tabs>
          <w:tab w:val="left" w:pos="567"/>
        </w:tabs>
      </w:pPr>
      <w:r>
        <w:t>28 film-coated tablets</w:t>
      </w:r>
    </w:p>
    <w:p w14:paraId="28A958D5" w14:textId="77777777" w:rsidR="00904ECE" w:rsidRDefault="00904ECE" w:rsidP="00904ECE">
      <w:pPr>
        <w:tabs>
          <w:tab w:val="left" w:pos="567"/>
        </w:tabs>
      </w:pPr>
    </w:p>
    <w:p w14:paraId="03C1B25B"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08A7BB3" w14:textId="77777777" w:rsidTr="00F4724C">
        <w:tc>
          <w:tcPr>
            <w:tcW w:w="9287" w:type="dxa"/>
          </w:tcPr>
          <w:p w14:paraId="38E411C5" w14:textId="77777777" w:rsidR="00904ECE" w:rsidRDefault="00904ECE" w:rsidP="00F4724C">
            <w:pPr>
              <w:tabs>
                <w:tab w:val="left" w:pos="567"/>
              </w:tabs>
              <w:ind w:left="567" w:hanging="567"/>
              <w:rPr>
                <w:b/>
              </w:rPr>
            </w:pPr>
            <w:r>
              <w:rPr>
                <w:b/>
              </w:rPr>
              <w:t>5.</w:t>
            </w:r>
            <w:r>
              <w:rPr>
                <w:b/>
              </w:rPr>
              <w:tab/>
              <w:t>METHOD AND ROUTE(S) OF ADMINISTRATION</w:t>
            </w:r>
          </w:p>
        </w:tc>
      </w:tr>
    </w:tbl>
    <w:p w14:paraId="3FF8EEAF" w14:textId="77777777" w:rsidR="00877361" w:rsidRDefault="00877361" w:rsidP="00877361">
      <w:pPr>
        <w:tabs>
          <w:tab w:val="left" w:pos="567"/>
        </w:tabs>
        <w:spacing w:line="240" w:lineRule="auto"/>
        <w:ind w:right="-2"/>
        <w:rPr>
          <w:szCs w:val="22"/>
        </w:rPr>
      </w:pPr>
    </w:p>
    <w:p w14:paraId="4BE990AE" w14:textId="77777777" w:rsidR="00904ECE" w:rsidRDefault="00877361" w:rsidP="00904ECE">
      <w:pPr>
        <w:tabs>
          <w:tab w:val="left" w:pos="567"/>
        </w:tabs>
      </w:pPr>
      <w:r>
        <w:t>Read the package leaflet before use.</w:t>
      </w:r>
    </w:p>
    <w:p w14:paraId="5A604CA2" w14:textId="77777777" w:rsidR="00877361" w:rsidRDefault="00877361" w:rsidP="00904ECE">
      <w:pPr>
        <w:tabs>
          <w:tab w:val="left" w:pos="567"/>
        </w:tabs>
      </w:pPr>
      <w:r>
        <w:t>For oral once-a-day use.</w:t>
      </w:r>
    </w:p>
    <w:p w14:paraId="3B68D27F" w14:textId="77777777" w:rsidR="00904ECE" w:rsidRDefault="00904ECE" w:rsidP="00904ECE">
      <w:pPr>
        <w:tabs>
          <w:tab w:val="left" w:pos="567"/>
        </w:tabs>
      </w:pPr>
    </w:p>
    <w:p w14:paraId="3F601E57" w14:textId="77777777" w:rsidR="0065506C" w:rsidRDefault="0065506C"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64455E0F" w14:textId="77777777" w:rsidTr="00F4724C">
        <w:tc>
          <w:tcPr>
            <w:tcW w:w="9287" w:type="dxa"/>
          </w:tcPr>
          <w:p w14:paraId="6578BF07" w14:textId="77777777" w:rsidR="00904ECE" w:rsidRDefault="00904ECE" w:rsidP="00F4724C">
            <w:pPr>
              <w:tabs>
                <w:tab w:val="left" w:pos="567"/>
              </w:tabs>
              <w:ind w:left="567" w:hanging="567"/>
              <w:rPr>
                <w:b/>
              </w:rPr>
            </w:pPr>
            <w:r>
              <w:rPr>
                <w:b/>
              </w:rPr>
              <w:t>6.</w:t>
            </w:r>
            <w:r>
              <w:rPr>
                <w:b/>
              </w:rPr>
              <w:tab/>
              <w:t xml:space="preserve">SPECIAL WARNING THAT THE MEDICINAL PRODUCT MUST BE STORED OUT OF THE </w:t>
            </w:r>
            <w:r w:rsidR="00877361">
              <w:rPr>
                <w:b/>
              </w:rPr>
              <w:t xml:space="preserve">SIGHT AND </w:t>
            </w:r>
            <w:r>
              <w:rPr>
                <w:b/>
              </w:rPr>
              <w:t>REACH OF CHILDREN</w:t>
            </w:r>
          </w:p>
        </w:tc>
      </w:tr>
    </w:tbl>
    <w:p w14:paraId="54366294" w14:textId="77777777" w:rsidR="00904ECE" w:rsidRDefault="00904ECE" w:rsidP="00904ECE">
      <w:pPr>
        <w:tabs>
          <w:tab w:val="left" w:pos="567"/>
        </w:tabs>
      </w:pPr>
    </w:p>
    <w:p w14:paraId="4570AEA4" w14:textId="77777777" w:rsidR="00904ECE" w:rsidRDefault="00904ECE" w:rsidP="00904ECE">
      <w:pPr>
        <w:tabs>
          <w:tab w:val="left" w:pos="567"/>
        </w:tabs>
      </w:pPr>
      <w:r>
        <w:t xml:space="preserve">Keep out of the </w:t>
      </w:r>
      <w:r w:rsidR="00877361">
        <w:t>sight</w:t>
      </w:r>
      <w:r>
        <w:t xml:space="preserve"> and </w:t>
      </w:r>
      <w:r w:rsidR="00877361">
        <w:t>reach</w:t>
      </w:r>
      <w:r>
        <w:t xml:space="preserve"> of children.</w:t>
      </w:r>
    </w:p>
    <w:p w14:paraId="0EE8B27B" w14:textId="77777777" w:rsidR="00904ECE" w:rsidRDefault="00904ECE" w:rsidP="00904ECE">
      <w:pPr>
        <w:tabs>
          <w:tab w:val="left" w:pos="567"/>
        </w:tabs>
      </w:pPr>
    </w:p>
    <w:p w14:paraId="1013D78D"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C7FFD73" w14:textId="77777777" w:rsidTr="00F4724C">
        <w:tc>
          <w:tcPr>
            <w:tcW w:w="9287" w:type="dxa"/>
          </w:tcPr>
          <w:p w14:paraId="6440FEE8" w14:textId="77777777" w:rsidR="00904ECE" w:rsidRDefault="00904ECE" w:rsidP="00F4724C">
            <w:pPr>
              <w:tabs>
                <w:tab w:val="left" w:pos="567"/>
              </w:tabs>
              <w:ind w:left="567" w:hanging="567"/>
              <w:rPr>
                <w:b/>
              </w:rPr>
            </w:pPr>
            <w:r>
              <w:rPr>
                <w:b/>
              </w:rPr>
              <w:t>7.</w:t>
            </w:r>
            <w:r>
              <w:rPr>
                <w:b/>
              </w:rPr>
              <w:tab/>
              <w:t>OTHER SPECIAL WARNING(S), IF NECESSARY</w:t>
            </w:r>
          </w:p>
        </w:tc>
      </w:tr>
    </w:tbl>
    <w:p w14:paraId="452ADF39" w14:textId="77777777" w:rsidR="00904ECE" w:rsidRDefault="00904ECE" w:rsidP="00904ECE">
      <w:pPr>
        <w:tabs>
          <w:tab w:val="left" w:pos="567"/>
        </w:tabs>
      </w:pPr>
    </w:p>
    <w:p w14:paraId="18C25B43"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5425FBB" w14:textId="77777777" w:rsidTr="00F4724C">
        <w:tc>
          <w:tcPr>
            <w:tcW w:w="9287" w:type="dxa"/>
          </w:tcPr>
          <w:p w14:paraId="7333CCBD" w14:textId="77777777" w:rsidR="00904ECE" w:rsidRDefault="00904ECE" w:rsidP="00F4724C">
            <w:pPr>
              <w:tabs>
                <w:tab w:val="left" w:pos="567"/>
              </w:tabs>
              <w:ind w:left="567" w:hanging="567"/>
              <w:rPr>
                <w:b/>
              </w:rPr>
            </w:pPr>
            <w:r>
              <w:rPr>
                <w:b/>
              </w:rPr>
              <w:t>8.</w:t>
            </w:r>
            <w:r>
              <w:rPr>
                <w:b/>
              </w:rPr>
              <w:tab/>
              <w:t>EXPIRY DATE</w:t>
            </w:r>
          </w:p>
        </w:tc>
      </w:tr>
    </w:tbl>
    <w:p w14:paraId="7E5F4027" w14:textId="77777777" w:rsidR="00904ECE" w:rsidRDefault="00904ECE" w:rsidP="00904ECE">
      <w:pPr>
        <w:tabs>
          <w:tab w:val="left" w:pos="567"/>
        </w:tabs>
      </w:pPr>
    </w:p>
    <w:p w14:paraId="272D135A" w14:textId="77777777" w:rsidR="00904ECE" w:rsidRDefault="00904ECE" w:rsidP="00904ECE">
      <w:pPr>
        <w:tabs>
          <w:tab w:val="left" w:pos="567"/>
        </w:tabs>
      </w:pPr>
      <w:r>
        <w:t>EXP</w:t>
      </w:r>
    </w:p>
    <w:p w14:paraId="074C2EDA" w14:textId="77777777" w:rsidR="00904ECE" w:rsidRDefault="00904ECE" w:rsidP="00904ECE">
      <w:pPr>
        <w:tabs>
          <w:tab w:val="left" w:pos="567"/>
        </w:tabs>
      </w:pPr>
    </w:p>
    <w:p w14:paraId="10AE1BCB"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83B0F89" w14:textId="77777777" w:rsidTr="00F4724C">
        <w:tc>
          <w:tcPr>
            <w:tcW w:w="9287" w:type="dxa"/>
          </w:tcPr>
          <w:p w14:paraId="026CEFE0" w14:textId="77777777" w:rsidR="00904ECE" w:rsidRDefault="00904ECE" w:rsidP="00F4724C">
            <w:pPr>
              <w:tabs>
                <w:tab w:val="left" w:pos="567"/>
              </w:tabs>
              <w:ind w:left="567" w:hanging="567"/>
            </w:pPr>
            <w:r>
              <w:rPr>
                <w:b/>
              </w:rPr>
              <w:t>9.</w:t>
            </w:r>
            <w:r>
              <w:rPr>
                <w:b/>
              </w:rPr>
              <w:tab/>
              <w:t>SPECIAL STORAGE CONDITIONS</w:t>
            </w:r>
          </w:p>
        </w:tc>
      </w:tr>
    </w:tbl>
    <w:p w14:paraId="7CCFC639" w14:textId="77777777" w:rsidR="00904ECE" w:rsidRDefault="00904ECE" w:rsidP="00904ECE">
      <w:pPr>
        <w:tabs>
          <w:tab w:val="left" w:pos="567"/>
        </w:tabs>
      </w:pPr>
    </w:p>
    <w:p w14:paraId="49F4662D" w14:textId="77777777" w:rsidR="00904ECE" w:rsidRDefault="00904ECE" w:rsidP="00904ECE">
      <w:pPr>
        <w:tabs>
          <w:tab w:val="left" w:pos="567"/>
        </w:tabs>
      </w:pPr>
      <w:r>
        <w:t>Store in the original package in order to protect from moisture. Do not store above 30</w:t>
      </w:r>
      <w:r>
        <w:sym w:font="Symbol" w:char="F0B0"/>
      </w:r>
      <w:r>
        <w:t xml:space="preserve">C. </w:t>
      </w:r>
    </w:p>
    <w:p w14:paraId="4000B4B9" w14:textId="77777777" w:rsidR="00904ECE" w:rsidRDefault="00904ECE" w:rsidP="00904ECE">
      <w:pPr>
        <w:tabs>
          <w:tab w:val="left" w:pos="567"/>
        </w:tabs>
      </w:pPr>
    </w:p>
    <w:p w14:paraId="7621F804"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16AC1F3" w14:textId="77777777" w:rsidTr="00F4724C">
        <w:tc>
          <w:tcPr>
            <w:tcW w:w="9287" w:type="dxa"/>
          </w:tcPr>
          <w:p w14:paraId="1034B75A" w14:textId="77777777" w:rsidR="00904ECE" w:rsidRDefault="00904ECE" w:rsidP="00F4724C">
            <w:pPr>
              <w:tabs>
                <w:tab w:val="left" w:pos="567"/>
              </w:tabs>
              <w:ind w:left="567" w:hanging="567"/>
              <w:rPr>
                <w:b/>
              </w:rPr>
            </w:pPr>
            <w:r>
              <w:rPr>
                <w:b/>
              </w:rPr>
              <w:t>10.</w:t>
            </w:r>
            <w:r>
              <w:rPr>
                <w:b/>
              </w:rPr>
              <w:tab/>
              <w:t>SPECIAL PRECAUTIONS FOR DISPOSAL OF UNUSED MEDICINAL PRODUCTS OR WASTE MATERIALS DERIVED FROM SUCH MEDICINAL PRODUCTS, IF APPROPRIATE</w:t>
            </w:r>
          </w:p>
        </w:tc>
      </w:tr>
    </w:tbl>
    <w:p w14:paraId="079F6158" w14:textId="77777777" w:rsidR="00904ECE" w:rsidRDefault="00904ECE" w:rsidP="00904ECE">
      <w:pPr>
        <w:tabs>
          <w:tab w:val="left" w:pos="567"/>
        </w:tabs>
      </w:pPr>
    </w:p>
    <w:p w14:paraId="08662D30" w14:textId="77777777" w:rsidR="00904ECE" w:rsidRDefault="00904ECE" w:rsidP="00904ECE">
      <w:pPr>
        <w:tabs>
          <w:tab w:val="left" w:pos="567"/>
        </w:tabs>
      </w:pPr>
    </w:p>
    <w:p w14:paraId="52E0311A"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1028304D" w14:textId="77777777" w:rsidTr="00F4724C">
        <w:tc>
          <w:tcPr>
            <w:tcW w:w="9287" w:type="dxa"/>
          </w:tcPr>
          <w:p w14:paraId="7DC881CA" w14:textId="77777777" w:rsidR="00904ECE" w:rsidRDefault="00904ECE" w:rsidP="00F4724C">
            <w:pPr>
              <w:tabs>
                <w:tab w:val="left" w:pos="567"/>
              </w:tabs>
              <w:ind w:left="567" w:hanging="567"/>
              <w:rPr>
                <w:b/>
              </w:rPr>
            </w:pPr>
            <w:r>
              <w:rPr>
                <w:b/>
              </w:rPr>
              <w:t>11.</w:t>
            </w:r>
            <w:r>
              <w:rPr>
                <w:b/>
              </w:rPr>
              <w:tab/>
              <w:t>NAME AND ADDRESS OF THE MARKETING AUTHORISATION HOLDER</w:t>
            </w:r>
          </w:p>
        </w:tc>
      </w:tr>
    </w:tbl>
    <w:p w14:paraId="70D1AEA5" w14:textId="77777777" w:rsidR="00904ECE" w:rsidRDefault="00904ECE" w:rsidP="00904ECE">
      <w:pPr>
        <w:tabs>
          <w:tab w:val="left" w:pos="567"/>
        </w:tabs>
      </w:pPr>
    </w:p>
    <w:p w14:paraId="3725E461" w14:textId="77777777" w:rsidR="00904ECE" w:rsidRPr="00877361" w:rsidRDefault="00904ECE" w:rsidP="00904ECE">
      <w:pPr>
        <w:rPr>
          <w:bCs/>
          <w:lang w:val="nb-NO"/>
        </w:rPr>
      </w:pPr>
      <w:r w:rsidRPr="00877361">
        <w:rPr>
          <w:bCs/>
          <w:lang w:val="nb-NO"/>
        </w:rPr>
        <w:t>Eli Lilly Nederland B.V.</w:t>
      </w:r>
    </w:p>
    <w:p w14:paraId="43B74191" w14:textId="48ADEB99" w:rsidR="00904ECE" w:rsidRPr="0015238C" w:rsidRDefault="00D75330" w:rsidP="00904ECE">
      <w:pPr>
        <w:rPr>
          <w:bCs/>
        </w:rPr>
      </w:pPr>
      <w:ins w:id="22" w:author="Emina Ruppert" w:date="2025-07-31T10:52:00Z" w16du:dateUtc="2025-07-31T08:52:00Z">
        <w:r w:rsidRPr="00A8761F">
          <w:rPr>
            <w:szCs w:val="22"/>
          </w:rPr>
          <w:t>Orteliuslaan 1000, 3528 BD Utrecht</w:t>
        </w:r>
      </w:ins>
      <w:del w:id="23" w:author="Emina Ruppert" w:date="2025-07-31T10:52:00Z" w16du:dateUtc="2025-07-31T08:52:00Z">
        <w:r w:rsidR="009B662C" w:rsidRPr="00BF7ADE" w:rsidDel="00D75330">
          <w:rPr>
            <w:szCs w:val="22"/>
            <w:lang w:val="en-US"/>
          </w:rPr>
          <w:delText>Papendorpseweg 83, 3528 BJ Utrecht</w:delText>
        </w:r>
      </w:del>
      <w:r w:rsidR="00904ECE" w:rsidRPr="0015238C">
        <w:rPr>
          <w:bCs/>
        </w:rPr>
        <w:br/>
        <w:t>The Netherlands</w:t>
      </w:r>
    </w:p>
    <w:p w14:paraId="685B39D4" w14:textId="77777777" w:rsidR="00904ECE" w:rsidRDefault="00904ECE" w:rsidP="00904ECE">
      <w:pPr>
        <w:tabs>
          <w:tab w:val="left" w:pos="567"/>
        </w:tabs>
      </w:pPr>
    </w:p>
    <w:p w14:paraId="0EC67846" w14:textId="77777777" w:rsidR="0065506C" w:rsidRDefault="0065506C"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C8719B0" w14:textId="77777777" w:rsidTr="00F4724C">
        <w:tc>
          <w:tcPr>
            <w:tcW w:w="9287" w:type="dxa"/>
          </w:tcPr>
          <w:p w14:paraId="6F00CB60" w14:textId="77777777" w:rsidR="00904ECE" w:rsidRDefault="00904ECE" w:rsidP="00F4724C">
            <w:pPr>
              <w:tabs>
                <w:tab w:val="left" w:pos="567"/>
              </w:tabs>
              <w:ind w:left="567" w:hanging="567"/>
              <w:rPr>
                <w:b/>
              </w:rPr>
            </w:pPr>
            <w:r>
              <w:rPr>
                <w:b/>
              </w:rPr>
              <w:t>12.</w:t>
            </w:r>
            <w:r>
              <w:rPr>
                <w:b/>
              </w:rPr>
              <w:tab/>
              <w:t>MARKETING AUTHORISATION NUMBER(S)</w:t>
            </w:r>
          </w:p>
        </w:tc>
      </w:tr>
    </w:tbl>
    <w:p w14:paraId="35F1397F" w14:textId="77777777" w:rsidR="00904ECE" w:rsidRDefault="00904ECE" w:rsidP="00904ECE">
      <w:pPr>
        <w:tabs>
          <w:tab w:val="left" w:pos="567"/>
        </w:tabs>
      </w:pPr>
    </w:p>
    <w:p w14:paraId="02379EB3" w14:textId="77777777" w:rsidR="00904ECE" w:rsidRDefault="00904ECE" w:rsidP="00904ECE">
      <w:pPr>
        <w:tabs>
          <w:tab w:val="left" w:pos="567"/>
        </w:tabs>
      </w:pPr>
      <w:r>
        <w:t>EU/1/02/237/006</w:t>
      </w:r>
    </w:p>
    <w:p w14:paraId="2ACFD92C" w14:textId="77777777" w:rsidR="00904ECE" w:rsidRDefault="00904ECE" w:rsidP="00904ECE">
      <w:pPr>
        <w:tabs>
          <w:tab w:val="left" w:pos="567"/>
        </w:tabs>
      </w:pPr>
    </w:p>
    <w:p w14:paraId="02CB43E8"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7DE461B" w14:textId="77777777" w:rsidTr="00F4724C">
        <w:tc>
          <w:tcPr>
            <w:tcW w:w="9287" w:type="dxa"/>
          </w:tcPr>
          <w:p w14:paraId="4AF8DA5F" w14:textId="77777777" w:rsidR="00904ECE" w:rsidRDefault="00904ECE" w:rsidP="00F4724C">
            <w:pPr>
              <w:tabs>
                <w:tab w:val="left" w:pos="567"/>
              </w:tabs>
              <w:ind w:left="567" w:hanging="567"/>
              <w:rPr>
                <w:b/>
              </w:rPr>
            </w:pPr>
            <w:r>
              <w:rPr>
                <w:b/>
              </w:rPr>
              <w:t>13.</w:t>
            </w:r>
            <w:r>
              <w:rPr>
                <w:b/>
              </w:rPr>
              <w:tab/>
              <w:t>BATCH NUMBER</w:t>
            </w:r>
          </w:p>
        </w:tc>
      </w:tr>
    </w:tbl>
    <w:p w14:paraId="35345140" w14:textId="77777777" w:rsidR="00904ECE" w:rsidRDefault="00904ECE" w:rsidP="00904ECE">
      <w:pPr>
        <w:tabs>
          <w:tab w:val="left" w:pos="567"/>
        </w:tabs>
      </w:pPr>
    </w:p>
    <w:p w14:paraId="331DDD1E" w14:textId="77777777" w:rsidR="00904ECE" w:rsidRDefault="00904ECE" w:rsidP="00904ECE">
      <w:pPr>
        <w:tabs>
          <w:tab w:val="left" w:pos="567"/>
        </w:tabs>
      </w:pPr>
      <w:r>
        <w:t>Lot.</w:t>
      </w:r>
    </w:p>
    <w:p w14:paraId="1BB88BB6" w14:textId="77777777" w:rsidR="00904ECE" w:rsidRDefault="00904ECE" w:rsidP="00904ECE">
      <w:pPr>
        <w:tabs>
          <w:tab w:val="left" w:pos="567"/>
        </w:tabs>
      </w:pPr>
    </w:p>
    <w:p w14:paraId="11D4875B"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046F0AF" w14:textId="77777777" w:rsidTr="00F4724C">
        <w:tc>
          <w:tcPr>
            <w:tcW w:w="9287" w:type="dxa"/>
          </w:tcPr>
          <w:p w14:paraId="2159776A" w14:textId="77777777" w:rsidR="00904ECE" w:rsidRDefault="00904ECE" w:rsidP="00F4724C">
            <w:pPr>
              <w:tabs>
                <w:tab w:val="left" w:pos="567"/>
              </w:tabs>
              <w:ind w:left="567" w:hanging="567"/>
              <w:rPr>
                <w:b/>
              </w:rPr>
            </w:pPr>
            <w:r>
              <w:rPr>
                <w:b/>
              </w:rPr>
              <w:t>14.</w:t>
            </w:r>
            <w:r>
              <w:rPr>
                <w:b/>
              </w:rPr>
              <w:tab/>
              <w:t>GENERAL CLASSIFICATION FOR SUPPLY</w:t>
            </w:r>
          </w:p>
        </w:tc>
      </w:tr>
    </w:tbl>
    <w:p w14:paraId="3C8C0E84" w14:textId="77777777" w:rsidR="00904ECE" w:rsidRDefault="00904ECE" w:rsidP="00904ECE">
      <w:pPr>
        <w:tabs>
          <w:tab w:val="left" w:pos="567"/>
        </w:tabs>
      </w:pPr>
    </w:p>
    <w:p w14:paraId="6415A67C" w14:textId="77777777" w:rsidR="00904ECE" w:rsidRDefault="00904ECE" w:rsidP="00904ECE">
      <w:pPr>
        <w:tabs>
          <w:tab w:val="left" w:pos="567"/>
        </w:tabs>
      </w:pPr>
      <w:r>
        <w:t>Medicinal product subject to medical prescription.</w:t>
      </w:r>
    </w:p>
    <w:p w14:paraId="2DA0C4AE" w14:textId="77777777" w:rsidR="00904ECE" w:rsidRDefault="00904ECE" w:rsidP="00904ECE">
      <w:pPr>
        <w:tabs>
          <w:tab w:val="left" w:pos="567"/>
        </w:tabs>
      </w:pPr>
    </w:p>
    <w:p w14:paraId="0BA614B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7FBD91E" w14:textId="77777777" w:rsidTr="00F4724C">
        <w:tc>
          <w:tcPr>
            <w:tcW w:w="9287" w:type="dxa"/>
          </w:tcPr>
          <w:p w14:paraId="7D7476BB" w14:textId="77777777" w:rsidR="00904ECE" w:rsidRDefault="00904ECE" w:rsidP="00F4724C">
            <w:pPr>
              <w:tabs>
                <w:tab w:val="left" w:pos="567"/>
              </w:tabs>
              <w:ind w:left="567" w:hanging="567"/>
              <w:rPr>
                <w:b/>
              </w:rPr>
            </w:pPr>
            <w:r>
              <w:rPr>
                <w:b/>
              </w:rPr>
              <w:t>15.</w:t>
            </w:r>
            <w:r>
              <w:rPr>
                <w:b/>
              </w:rPr>
              <w:tab/>
              <w:t>INSTRUCTIONS ON USE</w:t>
            </w:r>
          </w:p>
        </w:tc>
      </w:tr>
    </w:tbl>
    <w:p w14:paraId="13C55767" w14:textId="77777777" w:rsidR="00904ECE" w:rsidRDefault="00904ECE" w:rsidP="00904ECE">
      <w:pPr>
        <w:tabs>
          <w:tab w:val="left" w:pos="567"/>
        </w:tabs>
        <w:rPr>
          <w:b/>
          <w:u w:val="single"/>
        </w:rPr>
      </w:pPr>
    </w:p>
    <w:p w14:paraId="14B6B58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6B8E62EB" w14:textId="77777777" w:rsidTr="00F4724C">
        <w:tc>
          <w:tcPr>
            <w:tcW w:w="9287" w:type="dxa"/>
          </w:tcPr>
          <w:p w14:paraId="405DDA59" w14:textId="77777777" w:rsidR="00904ECE" w:rsidRDefault="00904ECE" w:rsidP="00F4724C">
            <w:pPr>
              <w:tabs>
                <w:tab w:val="left" w:pos="567"/>
              </w:tabs>
              <w:ind w:left="567" w:hanging="567"/>
              <w:rPr>
                <w:b/>
              </w:rPr>
            </w:pPr>
            <w:r>
              <w:rPr>
                <w:b/>
              </w:rPr>
              <w:t>16.</w:t>
            </w:r>
            <w:r>
              <w:rPr>
                <w:b/>
              </w:rPr>
              <w:tab/>
              <w:t>INFORMATION IN BRAILLE</w:t>
            </w:r>
          </w:p>
        </w:tc>
      </w:tr>
    </w:tbl>
    <w:p w14:paraId="5075C25D" w14:textId="77777777" w:rsidR="00904ECE" w:rsidRDefault="00904ECE" w:rsidP="00904ECE">
      <w:pPr>
        <w:tabs>
          <w:tab w:val="left" w:pos="567"/>
        </w:tabs>
      </w:pPr>
    </w:p>
    <w:p w14:paraId="50AE4054" w14:textId="77777777" w:rsidR="0000727E" w:rsidRDefault="00904ECE" w:rsidP="00904ECE">
      <w:pPr>
        <w:tabs>
          <w:tab w:val="left" w:pos="567"/>
        </w:tabs>
      </w:pPr>
      <w:r>
        <w:t>cialis 2.5</w:t>
      </w:r>
      <w:r w:rsidR="009D5351">
        <w:t> </w:t>
      </w:r>
      <w:r>
        <w:t>mg</w:t>
      </w:r>
    </w:p>
    <w:p w14:paraId="47E6A87D" w14:textId="77777777" w:rsidR="0000727E" w:rsidRDefault="0000727E" w:rsidP="0000727E">
      <w:pPr>
        <w:tabs>
          <w:tab w:val="left" w:pos="567"/>
        </w:tabs>
        <w:spacing w:line="240" w:lineRule="auto"/>
        <w:rPr>
          <w:noProof/>
          <w:szCs w:val="22"/>
          <w:shd w:val="clear" w:color="auto" w:fill="CCCCCC"/>
        </w:rPr>
      </w:pPr>
    </w:p>
    <w:p w14:paraId="76DA924E" w14:textId="77777777" w:rsidR="0000727E" w:rsidRPr="00772619" w:rsidRDefault="0000727E" w:rsidP="0000727E">
      <w:pPr>
        <w:tabs>
          <w:tab w:val="left" w:pos="567"/>
        </w:tabs>
        <w:spacing w:line="240" w:lineRule="auto"/>
        <w:rPr>
          <w:noProof/>
          <w:szCs w:val="22"/>
          <w:shd w:val="clear" w:color="auto" w:fill="CCCCCC"/>
        </w:rPr>
      </w:pPr>
    </w:p>
    <w:p w14:paraId="3A2BC4CE" w14:textId="77777777" w:rsidR="0000727E" w:rsidRPr="007975CC" w:rsidRDefault="0000727E" w:rsidP="0000727E">
      <w:pPr>
        <w:pBdr>
          <w:top w:val="single" w:sz="4" w:space="1" w:color="auto"/>
          <w:left w:val="single" w:sz="4" w:space="4" w:color="auto"/>
          <w:bottom w:val="single" w:sz="4" w:space="1" w:color="auto"/>
          <w:right w:val="single" w:sz="4" w:space="4" w:color="auto"/>
        </w:pBdr>
        <w:tabs>
          <w:tab w:val="left" w:pos="567"/>
        </w:tabs>
        <w:ind w:left="567" w:hanging="567"/>
        <w:rPr>
          <w:b/>
        </w:rPr>
      </w:pPr>
      <w:r w:rsidRPr="00772619">
        <w:rPr>
          <w:b/>
        </w:rPr>
        <w:t>17.</w:t>
      </w:r>
      <w:r w:rsidRPr="00772619">
        <w:rPr>
          <w:b/>
        </w:rPr>
        <w:tab/>
        <w:t>UNIQUE IDENTIFIER – 2D BARCODE</w:t>
      </w:r>
    </w:p>
    <w:p w14:paraId="3C29E016" w14:textId="77777777" w:rsidR="0000727E" w:rsidRPr="00772619" w:rsidRDefault="0000727E" w:rsidP="0000727E">
      <w:pPr>
        <w:spacing w:line="240" w:lineRule="auto"/>
        <w:rPr>
          <w:noProof/>
        </w:rPr>
      </w:pPr>
    </w:p>
    <w:p w14:paraId="2D86903F" w14:textId="77777777" w:rsidR="0000727E" w:rsidRPr="00772619" w:rsidRDefault="0000727E" w:rsidP="0000727E">
      <w:pPr>
        <w:tabs>
          <w:tab w:val="left" w:pos="567"/>
        </w:tabs>
        <w:spacing w:line="240" w:lineRule="auto"/>
        <w:rPr>
          <w:noProof/>
          <w:szCs w:val="22"/>
          <w:shd w:val="clear" w:color="auto" w:fill="CCCCCC"/>
        </w:rPr>
      </w:pPr>
      <w:r w:rsidRPr="00A375C1">
        <w:rPr>
          <w:noProof/>
          <w:highlight w:val="lightGray"/>
        </w:rPr>
        <w:t>2D barcode carrying the unique identifier included.</w:t>
      </w:r>
    </w:p>
    <w:p w14:paraId="1E589C14" w14:textId="77777777" w:rsidR="0000727E" w:rsidRPr="00772619" w:rsidRDefault="0000727E" w:rsidP="0000727E">
      <w:pPr>
        <w:spacing w:line="240" w:lineRule="auto"/>
        <w:rPr>
          <w:noProof/>
        </w:rPr>
      </w:pPr>
    </w:p>
    <w:p w14:paraId="486860EA" w14:textId="77777777" w:rsidR="0000727E" w:rsidRPr="00772619" w:rsidRDefault="0000727E" w:rsidP="0000727E">
      <w:pPr>
        <w:spacing w:line="240" w:lineRule="auto"/>
        <w:rPr>
          <w:noProof/>
        </w:rPr>
      </w:pPr>
    </w:p>
    <w:p w14:paraId="675ACCF1" w14:textId="77777777" w:rsidR="0000727E" w:rsidRPr="00772619" w:rsidRDefault="0000727E" w:rsidP="0000727E">
      <w:p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772619">
        <w:rPr>
          <w:b/>
          <w:noProof/>
        </w:rPr>
        <w:t>18.</w:t>
      </w:r>
      <w:r w:rsidRPr="00772619">
        <w:rPr>
          <w:b/>
          <w:noProof/>
        </w:rPr>
        <w:tab/>
        <w:t>UNIQUE IDENTIFIER - HUMAN READABLE DATA</w:t>
      </w:r>
    </w:p>
    <w:p w14:paraId="217534E3" w14:textId="77777777" w:rsidR="0000727E" w:rsidRPr="00772619" w:rsidRDefault="0000727E" w:rsidP="0000727E">
      <w:pPr>
        <w:spacing w:line="240" w:lineRule="auto"/>
        <w:rPr>
          <w:noProof/>
        </w:rPr>
      </w:pPr>
    </w:p>
    <w:p w14:paraId="287A9B31" w14:textId="77777777" w:rsidR="0000727E" w:rsidRPr="00772619" w:rsidRDefault="0000727E" w:rsidP="0000727E">
      <w:pPr>
        <w:tabs>
          <w:tab w:val="left" w:pos="567"/>
        </w:tabs>
        <w:rPr>
          <w:color w:val="008000"/>
          <w:szCs w:val="22"/>
        </w:rPr>
      </w:pPr>
      <w:r w:rsidRPr="00772619">
        <w:rPr>
          <w:szCs w:val="22"/>
        </w:rPr>
        <w:t>PC</w:t>
      </w:r>
    </w:p>
    <w:p w14:paraId="02A07F85" w14:textId="77777777" w:rsidR="0000727E" w:rsidRPr="00772619" w:rsidRDefault="0000727E" w:rsidP="0000727E">
      <w:pPr>
        <w:tabs>
          <w:tab w:val="left" w:pos="567"/>
        </w:tabs>
        <w:rPr>
          <w:szCs w:val="22"/>
        </w:rPr>
      </w:pPr>
      <w:r w:rsidRPr="00772619">
        <w:rPr>
          <w:szCs w:val="22"/>
        </w:rPr>
        <w:t>SN</w:t>
      </w:r>
    </w:p>
    <w:p w14:paraId="6248C730" w14:textId="77777777" w:rsidR="0000727E" w:rsidRDefault="0000727E" w:rsidP="0000727E">
      <w:pPr>
        <w:tabs>
          <w:tab w:val="left" w:pos="567"/>
        </w:tabs>
        <w:rPr>
          <w:szCs w:val="22"/>
        </w:rPr>
      </w:pPr>
      <w:r w:rsidRPr="009B3F44">
        <w:rPr>
          <w:szCs w:val="22"/>
        </w:rPr>
        <w:t>NN</w:t>
      </w:r>
    </w:p>
    <w:p w14:paraId="1D0E6D49" w14:textId="77777777" w:rsidR="006D21FB" w:rsidRDefault="00904ECE" w:rsidP="00904ECE">
      <w:pPr>
        <w:tabs>
          <w:tab w:val="left" w:pos="567"/>
        </w:tabs>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1985C432" w14:textId="77777777" w:rsidTr="007177CE">
        <w:tc>
          <w:tcPr>
            <w:tcW w:w="9287" w:type="dxa"/>
          </w:tcPr>
          <w:p w14:paraId="4D8342C4" w14:textId="77777777" w:rsidR="006D21FB" w:rsidRDefault="006D21FB" w:rsidP="007177CE">
            <w:pPr>
              <w:tabs>
                <w:tab w:val="left" w:pos="567"/>
              </w:tabs>
              <w:rPr>
                <w:b/>
              </w:rPr>
            </w:pPr>
            <w:r>
              <w:rPr>
                <w:b/>
              </w:rPr>
              <w:lastRenderedPageBreak/>
              <w:t>MINIMUM PARTICULARS TO APPEAR ON BLISTERS OR STRIPS</w:t>
            </w:r>
          </w:p>
          <w:p w14:paraId="3FA52A5A" w14:textId="77777777" w:rsidR="006D21FB" w:rsidRDefault="006D21FB" w:rsidP="007177CE">
            <w:pPr>
              <w:tabs>
                <w:tab w:val="left" w:pos="567"/>
              </w:tabs>
              <w:rPr>
                <w:b/>
              </w:rPr>
            </w:pPr>
          </w:p>
          <w:p w14:paraId="3E568DAC" w14:textId="77777777" w:rsidR="006D21FB" w:rsidRDefault="006D21FB" w:rsidP="007177CE">
            <w:pPr>
              <w:tabs>
                <w:tab w:val="left" w:pos="567"/>
              </w:tabs>
              <w:rPr>
                <w:b/>
              </w:rPr>
            </w:pPr>
            <w:r>
              <w:rPr>
                <w:b/>
              </w:rPr>
              <w:t>BLISTER</w:t>
            </w:r>
          </w:p>
        </w:tc>
      </w:tr>
    </w:tbl>
    <w:p w14:paraId="3BC47B4B" w14:textId="77777777" w:rsidR="006D21FB" w:rsidRDefault="006D21FB" w:rsidP="006D21FB">
      <w:pPr>
        <w:tabs>
          <w:tab w:val="left" w:pos="567"/>
        </w:tabs>
        <w:rPr>
          <w:b/>
        </w:rPr>
      </w:pPr>
    </w:p>
    <w:p w14:paraId="7BBAD0DF"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1FBDE28E" w14:textId="77777777" w:rsidTr="007177CE">
        <w:tc>
          <w:tcPr>
            <w:tcW w:w="9287" w:type="dxa"/>
          </w:tcPr>
          <w:p w14:paraId="48EBF90A" w14:textId="77777777" w:rsidR="006D21FB" w:rsidRDefault="006D21FB" w:rsidP="007177CE">
            <w:pPr>
              <w:tabs>
                <w:tab w:val="left" w:pos="567"/>
              </w:tabs>
              <w:ind w:left="567" w:hanging="567"/>
              <w:rPr>
                <w:b/>
              </w:rPr>
            </w:pPr>
            <w:r>
              <w:rPr>
                <w:b/>
              </w:rPr>
              <w:t>1.</w:t>
            </w:r>
            <w:r>
              <w:rPr>
                <w:b/>
              </w:rPr>
              <w:tab/>
              <w:t>NAME OF THE MEDICINAL PRODUCT</w:t>
            </w:r>
          </w:p>
        </w:tc>
      </w:tr>
    </w:tbl>
    <w:p w14:paraId="52A926F8" w14:textId="77777777" w:rsidR="006D21FB" w:rsidRDefault="006D21FB" w:rsidP="006D21FB">
      <w:pPr>
        <w:tabs>
          <w:tab w:val="left" w:pos="567"/>
        </w:tabs>
        <w:ind w:left="567" w:hanging="567"/>
      </w:pPr>
    </w:p>
    <w:p w14:paraId="3E48D993" w14:textId="77777777" w:rsidR="006D21FB" w:rsidRDefault="006D21FB" w:rsidP="006D21FB">
      <w:pPr>
        <w:tabs>
          <w:tab w:val="left" w:pos="567"/>
        </w:tabs>
        <w:ind w:left="567" w:hanging="567"/>
      </w:pPr>
      <w:r>
        <w:t>CIALIS 2.5 mg tablets</w:t>
      </w:r>
    </w:p>
    <w:p w14:paraId="0BCFC24F" w14:textId="77777777" w:rsidR="006D21FB" w:rsidRDefault="006D21FB" w:rsidP="006D21FB">
      <w:pPr>
        <w:tabs>
          <w:tab w:val="left" w:pos="567"/>
        </w:tabs>
        <w:ind w:left="567" w:hanging="567"/>
      </w:pPr>
      <w:r>
        <w:t>tadalafil</w:t>
      </w:r>
    </w:p>
    <w:p w14:paraId="3C5E0560" w14:textId="77777777" w:rsidR="006D21FB" w:rsidRDefault="006D21FB" w:rsidP="006D21FB">
      <w:pPr>
        <w:tabs>
          <w:tab w:val="left" w:pos="567"/>
        </w:tabs>
      </w:pPr>
    </w:p>
    <w:p w14:paraId="7E0101F2"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39227BCD" w14:textId="77777777" w:rsidTr="007177CE">
        <w:tc>
          <w:tcPr>
            <w:tcW w:w="9287" w:type="dxa"/>
          </w:tcPr>
          <w:p w14:paraId="07B4AB76" w14:textId="77777777" w:rsidR="006D21FB" w:rsidRDefault="006D21FB" w:rsidP="007177CE">
            <w:pPr>
              <w:tabs>
                <w:tab w:val="left" w:pos="567"/>
              </w:tabs>
              <w:ind w:left="567" w:hanging="567"/>
              <w:rPr>
                <w:b/>
              </w:rPr>
            </w:pPr>
            <w:r>
              <w:rPr>
                <w:b/>
              </w:rPr>
              <w:t>2.</w:t>
            </w:r>
            <w:r>
              <w:rPr>
                <w:b/>
              </w:rPr>
              <w:tab/>
              <w:t>NAME OF THE MARKETING AUTHORISATION HOLDER</w:t>
            </w:r>
          </w:p>
        </w:tc>
      </w:tr>
    </w:tbl>
    <w:p w14:paraId="7AF42835" w14:textId="77777777" w:rsidR="006D21FB" w:rsidRDefault="006D21FB" w:rsidP="006D21FB">
      <w:pPr>
        <w:tabs>
          <w:tab w:val="left" w:pos="567"/>
        </w:tabs>
      </w:pPr>
    </w:p>
    <w:p w14:paraId="03B77710" w14:textId="77777777" w:rsidR="006D21FB" w:rsidRDefault="006D21FB" w:rsidP="006D21FB">
      <w:pPr>
        <w:tabs>
          <w:tab w:val="left" w:pos="567"/>
        </w:tabs>
      </w:pPr>
      <w:r>
        <w:t xml:space="preserve">Lilly </w:t>
      </w:r>
    </w:p>
    <w:p w14:paraId="305F5364" w14:textId="77777777" w:rsidR="006D21FB" w:rsidRDefault="006D21FB" w:rsidP="006D21FB">
      <w:pPr>
        <w:tabs>
          <w:tab w:val="left" w:pos="567"/>
        </w:tabs>
      </w:pPr>
    </w:p>
    <w:p w14:paraId="540EEE1B"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0B4DEE9E" w14:textId="77777777" w:rsidTr="007177CE">
        <w:tc>
          <w:tcPr>
            <w:tcW w:w="9287" w:type="dxa"/>
          </w:tcPr>
          <w:p w14:paraId="5BD16649" w14:textId="77777777" w:rsidR="006D21FB" w:rsidRDefault="006D21FB" w:rsidP="007177CE">
            <w:pPr>
              <w:tabs>
                <w:tab w:val="left" w:pos="567"/>
              </w:tabs>
              <w:ind w:left="567" w:hanging="567"/>
              <w:rPr>
                <w:b/>
              </w:rPr>
            </w:pPr>
            <w:r>
              <w:rPr>
                <w:b/>
              </w:rPr>
              <w:t>3.</w:t>
            </w:r>
            <w:r>
              <w:rPr>
                <w:b/>
              </w:rPr>
              <w:tab/>
              <w:t>EXPIRY DATE</w:t>
            </w:r>
          </w:p>
        </w:tc>
      </w:tr>
    </w:tbl>
    <w:p w14:paraId="47C7CCAF" w14:textId="77777777" w:rsidR="006D21FB" w:rsidRDefault="006D21FB" w:rsidP="006D21FB">
      <w:pPr>
        <w:tabs>
          <w:tab w:val="left" w:pos="567"/>
        </w:tabs>
      </w:pPr>
    </w:p>
    <w:p w14:paraId="570432A2" w14:textId="77777777" w:rsidR="006D21FB" w:rsidRDefault="006D21FB" w:rsidP="006D21FB">
      <w:pPr>
        <w:tabs>
          <w:tab w:val="left" w:pos="567"/>
        </w:tabs>
      </w:pPr>
      <w:r>
        <w:t>EXP</w:t>
      </w:r>
    </w:p>
    <w:p w14:paraId="5717619E" w14:textId="77777777" w:rsidR="006D21FB" w:rsidRDefault="006D21FB" w:rsidP="006D21FB">
      <w:pPr>
        <w:tabs>
          <w:tab w:val="left" w:pos="567"/>
        </w:tabs>
      </w:pPr>
    </w:p>
    <w:p w14:paraId="3708D266"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0916D71B" w14:textId="77777777" w:rsidTr="007177CE">
        <w:tc>
          <w:tcPr>
            <w:tcW w:w="9287" w:type="dxa"/>
          </w:tcPr>
          <w:p w14:paraId="687C7163" w14:textId="77777777" w:rsidR="006D21FB" w:rsidRDefault="006D21FB" w:rsidP="007177CE">
            <w:pPr>
              <w:tabs>
                <w:tab w:val="left" w:pos="567"/>
              </w:tabs>
              <w:ind w:left="567" w:hanging="567"/>
              <w:rPr>
                <w:b/>
              </w:rPr>
            </w:pPr>
            <w:r>
              <w:rPr>
                <w:b/>
              </w:rPr>
              <w:t>4.</w:t>
            </w:r>
            <w:r>
              <w:rPr>
                <w:b/>
              </w:rPr>
              <w:tab/>
              <w:t>BATCH NUMBER</w:t>
            </w:r>
          </w:p>
        </w:tc>
      </w:tr>
    </w:tbl>
    <w:p w14:paraId="4C46EF1D" w14:textId="77777777" w:rsidR="006D21FB" w:rsidRDefault="006D21FB" w:rsidP="006D21FB">
      <w:pPr>
        <w:tabs>
          <w:tab w:val="left" w:pos="567"/>
        </w:tabs>
      </w:pPr>
    </w:p>
    <w:p w14:paraId="5850103D" w14:textId="77777777" w:rsidR="006D21FB" w:rsidRDefault="006D21FB" w:rsidP="006D21FB">
      <w:pPr>
        <w:tabs>
          <w:tab w:val="left" w:pos="567"/>
        </w:tabs>
      </w:pPr>
      <w:r>
        <w:t>Lot</w:t>
      </w:r>
    </w:p>
    <w:p w14:paraId="128BD2CC" w14:textId="77777777" w:rsidR="006D21FB" w:rsidRDefault="006D21FB" w:rsidP="006D21FB">
      <w:pPr>
        <w:tabs>
          <w:tab w:val="left" w:pos="567"/>
        </w:tabs>
      </w:pPr>
    </w:p>
    <w:p w14:paraId="19229F66"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08EC4E95" w14:textId="77777777" w:rsidTr="007177CE">
        <w:tc>
          <w:tcPr>
            <w:tcW w:w="9287" w:type="dxa"/>
          </w:tcPr>
          <w:p w14:paraId="6049C3E0" w14:textId="77777777" w:rsidR="006D21FB" w:rsidRDefault="006D21FB" w:rsidP="007177CE">
            <w:pPr>
              <w:tabs>
                <w:tab w:val="left" w:pos="567"/>
              </w:tabs>
              <w:ind w:left="567" w:hanging="567"/>
              <w:rPr>
                <w:b/>
              </w:rPr>
            </w:pPr>
            <w:r>
              <w:rPr>
                <w:b/>
              </w:rPr>
              <w:t>5.</w:t>
            </w:r>
            <w:r>
              <w:rPr>
                <w:b/>
              </w:rPr>
              <w:tab/>
              <w:t>OTHER</w:t>
            </w:r>
          </w:p>
        </w:tc>
      </w:tr>
    </w:tbl>
    <w:p w14:paraId="6C8F5450" w14:textId="77777777" w:rsidR="006D21FB" w:rsidRDefault="006D21FB" w:rsidP="006D21FB">
      <w:pPr>
        <w:tabs>
          <w:tab w:val="left" w:pos="567"/>
        </w:tabs>
      </w:pPr>
    </w:p>
    <w:p w14:paraId="3E49966A" w14:textId="77777777" w:rsidR="003E1770" w:rsidRDefault="004D25B3" w:rsidP="006D21FB">
      <w:pPr>
        <w:tabs>
          <w:tab w:val="left" w:pos="567"/>
        </w:tabs>
      </w:pPr>
      <w:r>
        <w:t>Mon</w:t>
      </w:r>
      <w:r w:rsidR="00C81E65">
        <w:t>.</w:t>
      </w:r>
    </w:p>
    <w:p w14:paraId="117179F1" w14:textId="77777777" w:rsidR="003E1770" w:rsidRDefault="00C81E65" w:rsidP="006D21FB">
      <w:pPr>
        <w:tabs>
          <w:tab w:val="left" w:pos="567"/>
        </w:tabs>
      </w:pPr>
      <w:r>
        <w:t>Tue.</w:t>
      </w:r>
    </w:p>
    <w:p w14:paraId="472DCC22" w14:textId="77777777" w:rsidR="003E1770" w:rsidRDefault="00C81E65" w:rsidP="006D21FB">
      <w:pPr>
        <w:tabs>
          <w:tab w:val="left" w:pos="567"/>
        </w:tabs>
      </w:pPr>
      <w:r>
        <w:t>Wed.</w:t>
      </w:r>
    </w:p>
    <w:p w14:paraId="639DD2B5" w14:textId="77777777" w:rsidR="003E1770" w:rsidRDefault="00C81E65" w:rsidP="006D21FB">
      <w:pPr>
        <w:tabs>
          <w:tab w:val="left" w:pos="567"/>
        </w:tabs>
      </w:pPr>
      <w:r>
        <w:t>Thu.</w:t>
      </w:r>
    </w:p>
    <w:p w14:paraId="64376372" w14:textId="77777777" w:rsidR="003E1770" w:rsidRDefault="00C81E65" w:rsidP="006D21FB">
      <w:pPr>
        <w:tabs>
          <w:tab w:val="left" w:pos="567"/>
        </w:tabs>
      </w:pPr>
      <w:r>
        <w:t>Fri.</w:t>
      </w:r>
    </w:p>
    <w:p w14:paraId="607537A5" w14:textId="77777777" w:rsidR="003E1770" w:rsidRDefault="00C81E65" w:rsidP="006D21FB">
      <w:pPr>
        <w:tabs>
          <w:tab w:val="left" w:pos="567"/>
        </w:tabs>
      </w:pPr>
      <w:r>
        <w:t>Sat.</w:t>
      </w:r>
    </w:p>
    <w:p w14:paraId="33C5C507" w14:textId="6A97E691" w:rsidR="00C81E65" w:rsidRDefault="00C81E65" w:rsidP="006D21FB">
      <w:pPr>
        <w:tabs>
          <w:tab w:val="left" w:pos="567"/>
        </w:tabs>
      </w:pPr>
      <w:r>
        <w:t>Sun.</w:t>
      </w:r>
    </w:p>
    <w:p w14:paraId="6C0AEE7A" w14:textId="6B33F0E3" w:rsidR="0089395E" w:rsidRDefault="0089395E" w:rsidP="006D21FB">
      <w:pPr>
        <w:tabs>
          <w:tab w:val="left" w:pos="567"/>
        </w:tabs>
      </w:pPr>
    </w:p>
    <w:p w14:paraId="42AD25C2" w14:textId="77777777" w:rsidR="0089395E" w:rsidRDefault="0089395E" w:rsidP="006D21FB">
      <w:pPr>
        <w:tabs>
          <w:tab w:val="left" w:pos="567"/>
        </w:tabs>
      </w:pPr>
    </w:p>
    <w:p w14:paraId="1FCBC164" w14:textId="77777777" w:rsidR="00C81E65" w:rsidRDefault="00C81E65" w:rsidP="006D21FB">
      <w:pPr>
        <w:tabs>
          <w:tab w:val="left" w:pos="567"/>
        </w:tabs>
      </w:pPr>
    </w:p>
    <w:p w14:paraId="5E0A3047" w14:textId="77777777" w:rsidR="00904ECE" w:rsidRDefault="006D21FB" w:rsidP="006D21FB">
      <w:pPr>
        <w:tabs>
          <w:tab w:val="left" w:pos="567"/>
        </w:tabs>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69CB7F7" w14:textId="77777777" w:rsidTr="00F4724C">
        <w:trPr>
          <w:trHeight w:val="1040"/>
        </w:trPr>
        <w:tc>
          <w:tcPr>
            <w:tcW w:w="9287" w:type="dxa"/>
            <w:tcBorders>
              <w:bottom w:val="single" w:sz="4" w:space="0" w:color="auto"/>
            </w:tcBorders>
          </w:tcPr>
          <w:p w14:paraId="47EB0E3A" w14:textId="77777777" w:rsidR="00904ECE" w:rsidRDefault="00904ECE" w:rsidP="00F4724C">
            <w:pPr>
              <w:tabs>
                <w:tab w:val="left" w:pos="567"/>
              </w:tabs>
              <w:rPr>
                <w:b/>
              </w:rPr>
            </w:pPr>
            <w:r>
              <w:rPr>
                <w:b/>
              </w:rPr>
              <w:lastRenderedPageBreak/>
              <w:t xml:space="preserve">PARTICULARS TO APPEAR ON THE OUTER PACKAGING </w:t>
            </w:r>
          </w:p>
          <w:p w14:paraId="1F8D9945" w14:textId="77777777" w:rsidR="00904ECE" w:rsidRDefault="00904ECE" w:rsidP="00F4724C">
            <w:pPr>
              <w:tabs>
                <w:tab w:val="left" w:pos="567"/>
              </w:tabs>
              <w:rPr>
                <w:b/>
              </w:rPr>
            </w:pPr>
          </w:p>
          <w:p w14:paraId="163DA983" w14:textId="77777777" w:rsidR="00904ECE" w:rsidRDefault="00904ECE" w:rsidP="00F4724C">
            <w:pPr>
              <w:tabs>
                <w:tab w:val="left" w:pos="567"/>
              </w:tabs>
              <w:rPr>
                <w:b/>
                <w:lang w:val="fr-FR"/>
              </w:rPr>
            </w:pPr>
            <w:r>
              <w:rPr>
                <w:b/>
                <w:lang w:val="fr-FR"/>
              </w:rPr>
              <w:t>OUTER CARTON</w:t>
            </w:r>
          </w:p>
        </w:tc>
      </w:tr>
    </w:tbl>
    <w:p w14:paraId="554A7378" w14:textId="77777777" w:rsidR="00904ECE" w:rsidRDefault="00904ECE" w:rsidP="00904ECE">
      <w:pPr>
        <w:tabs>
          <w:tab w:val="left" w:pos="567"/>
        </w:tabs>
        <w:rPr>
          <w:lang w:val="fr-FR"/>
        </w:rPr>
      </w:pPr>
    </w:p>
    <w:p w14:paraId="243C9C49" w14:textId="77777777" w:rsidR="00904ECE" w:rsidRDefault="00904ECE" w:rsidP="00904ECE">
      <w:pPr>
        <w:tabs>
          <w:tab w:val="left" w:pos="567"/>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E2D7F40" w14:textId="77777777" w:rsidTr="00F4724C">
        <w:tc>
          <w:tcPr>
            <w:tcW w:w="9287" w:type="dxa"/>
          </w:tcPr>
          <w:p w14:paraId="44446041" w14:textId="77777777" w:rsidR="00904ECE" w:rsidRDefault="00904ECE" w:rsidP="00F4724C">
            <w:pPr>
              <w:tabs>
                <w:tab w:val="left" w:pos="567"/>
              </w:tabs>
              <w:ind w:left="567" w:hanging="567"/>
              <w:rPr>
                <w:b/>
              </w:rPr>
            </w:pPr>
            <w:r>
              <w:rPr>
                <w:b/>
              </w:rPr>
              <w:t>1.</w:t>
            </w:r>
            <w:r>
              <w:rPr>
                <w:b/>
              </w:rPr>
              <w:tab/>
              <w:t>NAME OF THE MEDICINAL PRODUCT</w:t>
            </w:r>
          </w:p>
        </w:tc>
      </w:tr>
    </w:tbl>
    <w:p w14:paraId="0277615E" w14:textId="77777777" w:rsidR="00904ECE" w:rsidRDefault="00904ECE" w:rsidP="00904ECE">
      <w:pPr>
        <w:tabs>
          <w:tab w:val="left" w:pos="567"/>
        </w:tabs>
      </w:pPr>
    </w:p>
    <w:p w14:paraId="38DEFF95" w14:textId="77777777" w:rsidR="00904ECE" w:rsidRDefault="00904ECE" w:rsidP="00904ECE">
      <w:pPr>
        <w:tabs>
          <w:tab w:val="left" w:pos="567"/>
        </w:tabs>
      </w:pPr>
      <w:r>
        <w:t>CIALIS 5 mg film-coated tablets</w:t>
      </w:r>
    </w:p>
    <w:p w14:paraId="5DFFC5F4" w14:textId="77777777" w:rsidR="00904ECE" w:rsidRDefault="00904ECE" w:rsidP="00904ECE">
      <w:pPr>
        <w:tabs>
          <w:tab w:val="left" w:pos="567"/>
        </w:tabs>
      </w:pPr>
      <w:r>
        <w:t>tadalafil</w:t>
      </w:r>
    </w:p>
    <w:p w14:paraId="385A15C8" w14:textId="77777777" w:rsidR="00904ECE" w:rsidRDefault="00904ECE" w:rsidP="00904ECE">
      <w:pPr>
        <w:tabs>
          <w:tab w:val="left" w:pos="567"/>
        </w:tabs>
      </w:pPr>
    </w:p>
    <w:p w14:paraId="730261F6" w14:textId="77777777" w:rsidR="0065506C" w:rsidRDefault="0065506C"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C6A342C" w14:textId="77777777" w:rsidTr="00F4724C">
        <w:tc>
          <w:tcPr>
            <w:tcW w:w="9287" w:type="dxa"/>
          </w:tcPr>
          <w:p w14:paraId="3D74FF12" w14:textId="77777777" w:rsidR="00904ECE" w:rsidRDefault="00904ECE" w:rsidP="00F4724C">
            <w:pPr>
              <w:tabs>
                <w:tab w:val="left" w:pos="567"/>
              </w:tabs>
              <w:ind w:left="567" w:hanging="567"/>
              <w:rPr>
                <w:b/>
              </w:rPr>
            </w:pPr>
            <w:r>
              <w:rPr>
                <w:b/>
              </w:rPr>
              <w:t>2.</w:t>
            </w:r>
            <w:r>
              <w:rPr>
                <w:b/>
              </w:rPr>
              <w:tab/>
              <w:t>STATEMENT OF ACTIVE SUBSTANCE(S)</w:t>
            </w:r>
          </w:p>
        </w:tc>
      </w:tr>
    </w:tbl>
    <w:p w14:paraId="216065A3" w14:textId="77777777" w:rsidR="00904ECE" w:rsidRDefault="00904ECE" w:rsidP="00904ECE">
      <w:pPr>
        <w:tabs>
          <w:tab w:val="left" w:pos="567"/>
        </w:tabs>
      </w:pPr>
    </w:p>
    <w:p w14:paraId="0A27D60A" w14:textId="77777777" w:rsidR="00904ECE" w:rsidRDefault="00904ECE" w:rsidP="00904ECE">
      <w:pPr>
        <w:tabs>
          <w:tab w:val="left" w:pos="567"/>
        </w:tabs>
      </w:pPr>
      <w:r>
        <w:t>Each tablet contains 5</w:t>
      </w:r>
      <w:r w:rsidR="009D5351">
        <w:t> </w:t>
      </w:r>
      <w:r>
        <w:t>mg tadalafil</w:t>
      </w:r>
    </w:p>
    <w:p w14:paraId="354AFD79" w14:textId="77777777" w:rsidR="00904ECE" w:rsidRDefault="00904ECE" w:rsidP="00904ECE">
      <w:pPr>
        <w:tabs>
          <w:tab w:val="left" w:pos="567"/>
        </w:tabs>
      </w:pPr>
    </w:p>
    <w:p w14:paraId="18EADB82"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1745829B" w14:textId="77777777" w:rsidTr="00F4724C">
        <w:tc>
          <w:tcPr>
            <w:tcW w:w="9287" w:type="dxa"/>
          </w:tcPr>
          <w:p w14:paraId="04F3C7D2" w14:textId="77777777" w:rsidR="00904ECE" w:rsidRDefault="00904ECE" w:rsidP="00F4724C">
            <w:pPr>
              <w:tabs>
                <w:tab w:val="left" w:pos="567"/>
              </w:tabs>
              <w:ind w:left="567" w:hanging="567"/>
              <w:rPr>
                <w:b/>
              </w:rPr>
            </w:pPr>
            <w:r>
              <w:rPr>
                <w:b/>
              </w:rPr>
              <w:t>3.</w:t>
            </w:r>
            <w:r>
              <w:rPr>
                <w:b/>
              </w:rPr>
              <w:tab/>
              <w:t>LIST OF EXCIPIENTS</w:t>
            </w:r>
          </w:p>
        </w:tc>
      </w:tr>
    </w:tbl>
    <w:p w14:paraId="60B03A71" w14:textId="77777777" w:rsidR="00904ECE" w:rsidRDefault="00904ECE" w:rsidP="00904ECE">
      <w:pPr>
        <w:tabs>
          <w:tab w:val="left" w:pos="567"/>
        </w:tabs>
      </w:pPr>
    </w:p>
    <w:p w14:paraId="63BEDB7D" w14:textId="77777777" w:rsidR="007125DF" w:rsidRDefault="00256E65" w:rsidP="00904ECE">
      <w:pPr>
        <w:tabs>
          <w:tab w:val="left" w:pos="567"/>
        </w:tabs>
      </w:pPr>
      <w:r>
        <w:t>l</w:t>
      </w:r>
      <w:r w:rsidR="00904ECE">
        <w:t>actose</w:t>
      </w:r>
    </w:p>
    <w:p w14:paraId="2BF72D78" w14:textId="77777777" w:rsidR="00904ECE" w:rsidRDefault="00904ECE" w:rsidP="00904ECE">
      <w:pPr>
        <w:tabs>
          <w:tab w:val="left" w:pos="567"/>
        </w:tabs>
      </w:pPr>
    </w:p>
    <w:p w14:paraId="44980D04" w14:textId="77777777" w:rsidR="00904ECE" w:rsidRDefault="00904ECE" w:rsidP="00904ECE">
      <w:pPr>
        <w:tabs>
          <w:tab w:val="left" w:pos="567"/>
        </w:tabs>
      </w:pPr>
      <w:r>
        <w:t>See leaflet for further information.</w:t>
      </w:r>
    </w:p>
    <w:p w14:paraId="183823AE" w14:textId="77777777" w:rsidR="00904ECE" w:rsidRDefault="00904ECE" w:rsidP="00904ECE">
      <w:pPr>
        <w:tabs>
          <w:tab w:val="left" w:pos="567"/>
        </w:tabs>
      </w:pPr>
    </w:p>
    <w:p w14:paraId="3CBD79CA" w14:textId="77777777" w:rsidR="0065506C" w:rsidRDefault="0065506C"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C69A9BF" w14:textId="77777777" w:rsidTr="00F4724C">
        <w:tc>
          <w:tcPr>
            <w:tcW w:w="9287" w:type="dxa"/>
          </w:tcPr>
          <w:p w14:paraId="4BF62155" w14:textId="77777777" w:rsidR="00904ECE" w:rsidRDefault="00904ECE" w:rsidP="00F4724C">
            <w:pPr>
              <w:tabs>
                <w:tab w:val="left" w:pos="567"/>
              </w:tabs>
              <w:ind w:left="567" w:hanging="567"/>
              <w:rPr>
                <w:b/>
              </w:rPr>
            </w:pPr>
            <w:r>
              <w:rPr>
                <w:b/>
              </w:rPr>
              <w:t>4.</w:t>
            </w:r>
            <w:r>
              <w:rPr>
                <w:b/>
              </w:rPr>
              <w:tab/>
              <w:t>PHARMACEUTICAL FORM AND CONTENTS</w:t>
            </w:r>
          </w:p>
        </w:tc>
      </w:tr>
    </w:tbl>
    <w:p w14:paraId="3CA1E57F" w14:textId="77777777" w:rsidR="00904ECE" w:rsidRDefault="00904ECE" w:rsidP="00904ECE">
      <w:pPr>
        <w:tabs>
          <w:tab w:val="left" w:pos="567"/>
        </w:tabs>
      </w:pPr>
    </w:p>
    <w:p w14:paraId="29EDFC33" w14:textId="77777777" w:rsidR="00904ECE" w:rsidRDefault="00904ECE" w:rsidP="00904ECE">
      <w:pPr>
        <w:tabs>
          <w:tab w:val="left" w:pos="567"/>
        </w:tabs>
      </w:pPr>
      <w:r>
        <w:t>14 film-coated tablets</w:t>
      </w:r>
    </w:p>
    <w:p w14:paraId="29F0F9CF" w14:textId="77777777" w:rsidR="00904ECE" w:rsidRDefault="00904ECE" w:rsidP="00904ECE">
      <w:pPr>
        <w:tabs>
          <w:tab w:val="left" w:pos="567"/>
        </w:tabs>
      </w:pPr>
      <w:r w:rsidRPr="00A375C1">
        <w:rPr>
          <w:highlight w:val="lightGray"/>
        </w:rPr>
        <w:t>28 film-coated tablets</w:t>
      </w:r>
    </w:p>
    <w:p w14:paraId="1CAC4667" w14:textId="77777777" w:rsidR="00904ECE" w:rsidRDefault="00885160" w:rsidP="00904ECE">
      <w:pPr>
        <w:tabs>
          <w:tab w:val="left" w:pos="567"/>
        </w:tabs>
      </w:pPr>
      <w:r w:rsidRPr="00A375C1">
        <w:rPr>
          <w:highlight w:val="lightGray"/>
        </w:rPr>
        <w:t>84 film-coated tablets</w:t>
      </w:r>
    </w:p>
    <w:p w14:paraId="1815ACD8" w14:textId="77777777" w:rsidR="00904ECE" w:rsidRDefault="00904ECE" w:rsidP="00904ECE">
      <w:pPr>
        <w:tabs>
          <w:tab w:val="left" w:pos="567"/>
        </w:tabs>
      </w:pPr>
    </w:p>
    <w:p w14:paraId="1294A2A1" w14:textId="77777777" w:rsidR="0065506C" w:rsidRDefault="0065506C"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1EBBD3B5" w14:textId="77777777" w:rsidTr="00F4724C">
        <w:tc>
          <w:tcPr>
            <w:tcW w:w="9287" w:type="dxa"/>
          </w:tcPr>
          <w:p w14:paraId="6B2FAAE4" w14:textId="77777777" w:rsidR="00904ECE" w:rsidRDefault="00904ECE" w:rsidP="00F4724C">
            <w:pPr>
              <w:tabs>
                <w:tab w:val="left" w:pos="567"/>
              </w:tabs>
              <w:ind w:left="567" w:hanging="567"/>
              <w:rPr>
                <w:b/>
              </w:rPr>
            </w:pPr>
            <w:r>
              <w:rPr>
                <w:b/>
              </w:rPr>
              <w:t>5.</w:t>
            </w:r>
            <w:r>
              <w:rPr>
                <w:b/>
              </w:rPr>
              <w:tab/>
              <w:t>METHOD AND ROUTE(S) OF ADMINISTRATION</w:t>
            </w:r>
          </w:p>
        </w:tc>
      </w:tr>
    </w:tbl>
    <w:p w14:paraId="12CA9F60" w14:textId="77777777" w:rsidR="00904ECE" w:rsidRDefault="00904ECE" w:rsidP="00904ECE">
      <w:pPr>
        <w:tabs>
          <w:tab w:val="left" w:pos="567"/>
        </w:tabs>
      </w:pPr>
    </w:p>
    <w:p w14:paraId="0250D575" w14:textId="77777777" w:rsidR="00877361" w:rsidRDefault="00877361" w:rsidP="00877361">
      <w:pPr>
        <w:tabs>
          <w:tab w:val="left" w:pos="567"/>
        </w:tabs>
      </w:pPr>
      <w:r>
        <w:t>Read the package leaflet before use.</w:t>
      </w:r>
    </w:p>
    <w:p w14:paraId="7219AA17" w14:textId="77777777" w:rsidR="00904ECE" w:rsidRDefault="00877361" w:rsidP="00877361">
      <w:pPr>
        <w:tabs>
          <w:tab w:val="left" w:pos="567"/>
        </w:tabs>
      </w:pPr>
      <w:r>
        <w:t>For oral once-a-day use.</w:t>
      </w:r>
    </w:p>
    <w:p w14:paraId="5D9F2439" w14:textId="77777777" w:rsidR="00904ECE" w:rsidRDefault="00904ECE" w:rsidP="00904ECE">
      <w:pPr>
        <w:tabs>
          <w:tab w:val="left" w:pos="567"/>
        </w:tabs>
      </w:pPr>
    </w:p>
    <w:p w14:paraId="3D3D96D1" w14:textId="77777777" w:rsidR="00885160" w:rsidRDefault="00885160"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0AAAAA1" w14:textId="77777777" w:rsidTr="00F4724C">
        <w:tc>
          <w:tcPr>
            <w:tcW w:w="9287" w:type="dxa"/>
          </w:tcPr>
          <w:p w14:paraId="7ECFB048" w14:textId="77777777" w:rsidR="00904ECE" w:rsidRDefault="00904ECE" w:rsidP="00F4724C">
            <w:pPr>
              <w:tabs>
                <w:tab w:val="left" w:pos="567"/>
              </w:tabs>
              <w:ind w:left="567" w:hanging="567"/>
              <w:rPr>
                <w:b/>
              </w:rPr>
            </w:pPr>
            <w:r>
              <w:rPr>
                <w:b/>
              </w:rPr>
              <w:t>6.</w:t>
            </w:r>
            <w:r>
              <w:rPr>
                <w:b/>
              </w:rPr>
              <w:tab/>
              <w:t>SPECIAL WARNING THAT THE MEDICINAL PRODUCT MUST BE STORED OUT OF THE</w:t>
            </w:r>
            <w:r w:rsidR="000C2C3A">
              <w:rPr>
                <w:b/>
              </w:rPr>
              <w:t xml:space="preserve"> </w:t>
            </w:r>
            <w:r>
              <w:rPr>
                <w:b/>
              </w:rPr>
              <w:t>SIGHT</w:t>
            </w:r>
            <w:r w:rsidR="00877361">
              <w:rPr>
                <w:b/>
              </w:rPr>
              <w:t xml:space="preserve"> AND REACH</w:t>
            </w:r>
            <w:r>
              <w:rPr>
                <w:b/>
              </w:rPr>
              <w:t xml:space="preserve"> OF CHILDREN</w:t>
            </w:r>
          </w:p>
        </w:tc>
      </w:tr>
    </w:tbl>
    <w:p w14:paraId="2E608854" w14:textId="77777777" w:rsidR="00904ECE" w:rsidRDefault="00904ECE" w:rsidP="00904ECE">
      <w:pPr>
        <w:tabs>
          <w:tab w:val="left" w:pos="567"/>
        </w:tabs>
      </w:pPr>
    </w:p>
    <w:p w14:paraId="485ACDF1" w14:textId="77777777" w:rsidR="00904ECE" w:rsidRDefault="00904ECE" w:rsidP="00904ECE">
      <w:pPr>
        <w:tabs>
          <w:tab w:val="left" w:pos="567"/>
        </w:tabs>
      </w:pPr>
      <w:r>
        <w:t xml:space="preserve">Keep out of the </w:t>
      </w:r>
      <w:r w:rsidR="00877361">
        <w:t>sight</w:t>
      </w:r>
      <w:r>
        <w:t xml:space="preserve"> and </w:t>
      </w:r>
      <w:r w:rsidR="00877361">
        <w:t>reach</w:t>
      </w:r>
      <w:r>
        <w:t xml:space="preserve"> of children.</w:t>
      </w:r>
    </w:p>
    <w:p w14:paraId="5E9B6A35" w14:textId="77777777" w:rsidR="00904ECE" w:rsidRDefault="00904ECE" w:rsidP="00904ECE">
      <w:pPr>
        <w:tabs>
          <w:tab w:val="left" w:pos="567"/>
        </w:tabs>
      </w:pPr>
    </w:p>
    <w:p w14:paraId="0B4658B6"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87BE9C5" w14:textId="77777777" w:rsidTr="00F4724C">
        <w:tc>
          <w:tcPr>
            <w:tcW w:w="9287" w:type="dxa"/>
          </w:tcPr>
          <w:p w14:paraId="24C5EF59" w14:textId="77777777" w:rsidR="00904ECE" w:rsidRDefault="00904ECE" w:rsidP="00F4724C">
            <w:pPr>
              <w:tabs>
                <w:tab w:val="left" w:pos="567"/>
              </w:tabs>
              <w:ind w:left="567" w:hanging="567"/>
              <w:rPr>
                <w:b/>
              </w:rPr>
            </w:pPr>
            <w:r>
              <w:rPr>
                <w:b/>
              </w:rPr>
              <w:t>7.</w:t>
            </w:r>
            <w:r>
              <w:rPr>
                <w:b/>
              </w:rPr>
              <w:tab/>
              <w:t>OTHER SPECIAL WARNING(S), IF NECESSARY</w:t>
            </w:r>
          </w:p>
        </w:tc>
      </w:tr>
    </w:tbl>
    <w:p w14:paraId="24C40C80" w14:textId="77777777" w:rsidR="00904ECE" w:rsidRDefault="00904ECE" w:rsidP="00904ECE">
      <w:pPr>
        <w:tabs>
          <w:tab w:val="left" w:pos="567"/>
        </w:tabs>
      </w:pPr>
    </w:p>
    <w:p w14:paraId="10204D7D"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175C6788" w14:textId="77777777" w:rsidTr="00F4724C">
        <w:tc>
          <w:tcPr>
            <w:tcW w:w="9287" w:type="dxa"/>
          </w:tcPr>
          <w:p w14:paraId="424976B9" w14:textId="77777777" w:rsidR="00904ECE" w:rsidRDefault="00904ECE" w:rsidP="00F4724C">
            <w:pPr>
              <w:tabs>
                <w:tab w:val="left" w:pos="567"/>
              </w:tabs>
              <w:ind w:left="567" w:hanging="567"/>
              <w:rPr>
                <w:b/>
              </w:rPr>
            </w:pPr>
            <w:r>
              <w:rPr>
                <w:b/>
              </w:rPr>
              <w:t>8.</w:t>
            </w:r>
            <w:r>
              <w:rPr>
                <w:b/>
              </w:rPr>
              <w:tab/>
              <w:t>EXPIRY DATE</w:t>
            </w:r>
          </w:p>
        </w:tc>
      </w:tr>
    </w:tbl>
    <w:p w14:paraId="4EFC9B74" w14:textId="77777777" w:rsidR="00904ECE" w:rsidRDefault="00904ECE" w:rsidP="00904ECE">
      <w:pPr>
        <w:tabs>
          <w:tab w:val="left" w:pos="567"/>
        </w:tabs>
      </w:pPr>
    </w:p>
    <w:p w14:paraId="4BE4A32E" w14:textId="77777777" w:rsidR="00904ECE" w:rsidRDefault="00904ECE" w:rsidP="00904ECE">
      <w:pPr>
        <w:tabs>
          <w:tab w:val="left" w:pos="567"/>
        </w:tabs>
      </w:pPr>
      <w:r>
        <w:t>EXP.</w:t>
      </w:r>
    </w:p>
    <w:p w14:paraId="1D550716" w14:textId="77777777" w:rsidR="00904ECE" w:rsidRDefault="00904ECE" w:rsidP="00904ECE">
      <w:pPr>
        <w:tabs>
          <w:tab w:val="left" w:pos="567"/>
        </w:tabs>
      </w:pPr>
    </w:p>
    <w:p w14:paraId="61FD95A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BA47ECD" w14:textId="77777777" w:rsidTr="00F4724C">
        <w:tc>
          <w:tcPr>
            <w:tcW w:w="9287" w:type="dxa"/>
          </w:tcPr>
          <w:p w14:paraId="58623BFF" w14:textId="77777777" w:rsidR="00904ECE" w:rsidRDefault="00904ECE" w:rsidP="00F4724C">
            <w:pPr>
              <w:tabs>
                <w:tab w:val="left" w:pos="567"/>
              </w:tabs>
              <w:ind w:left="567" w:hanging="567"/>
            </w:pPr>
            <w:r>
              <w:rPr>
                <w:b/>
              </w:rPr>
              <w:t>9.</w:t>
            </w:r>
            <w:r>
              <w:rPr>
                <w:b/>
              </w:rPr>
              <w:tab/>
              <w:t>SPECIAL STORAGE CONDITIONS</w:t>
            </w:r>
          </w:p>
        </w:tc>
      </w:tr>
    </w:tbl>
    <w:p w14:paraId="00A15E29" w14:textId="77777777" w:rsidR="00904ECE" w:rsidRDefault="00904ECE" w:rsidP="00904ECE">
      <w:pPr>
        <w:tabs>
          <w:tab w:val="left" w:pos="567"/>
        </w:tabs>
      </w:pPr>
    </w:p>
    <w:p w14:paraId="49A5FCA6" w14:textId="77777777" w:rsidR="00904ECE" w:rsidRDefault="00904ECE" w:rsidP="00904ECE">
      <w:pPr>
        <w:tabs>
          <w:tab w:val="left" w:pos="567"/>
        </w:tabs>
      </w:pPr>
      <w:r>
        <w:t>Store in the original package in order to protect from moisture. Do not store above 25</w:t>
      </w:r>
      <w:r>
        <w:sym w:font="Symbol" w:char="F0B0"/>
      </w:r>
      <w:r>
        <w:t xml:space="preserve">C. </w:t>
      </w:r>
    </w:p>
    <w:p w14:paraId="7FDA3728" w14:textId="77777777" w:rsidR="00904ECE" w:rsidRDefault="00904ECE" w:rsidP="00904ECE">
      <w:pPr>
        <w:tabs>
          <w:tab w:val="left" w:pos="567"/>
        </w:tabs>
      </w:pPr>
    </w:p>
    <w:p w14:paraId="7182F07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D3602FD" w14:textId="77777777" w:rsidTr="00F4724C">
        <w:tc>
          <w:tcPr>
            <w:tcW w:w="9287" w:type="dxa"/>
          </w:tcPr>
          <w:p w14:paraId="474F0314" w14:textId="77777777" w:rsidR="00904ECE" w:rsidRDefault="00904ECE" w:rsidP="00F4724C">
            <w:pPr>
              <w:tabs>
                <w:tab w:val="left" w:pos="567"/>
              </w:tabs>
              <w:ind w:left="567" w:hanging="567"/>
              <w:rPr>
                <w:b/>
              </w:rPr>
            </w:pPr>
            <w:r>
              <w:rPr>
                <w:b/>
              </w:rPr>
              <w:t>10.</w:t>
            </w:r>
            <w:r>
              <w:rPr>
                <w:b/>
              </w:rPr>
              <w:tab/>
              <w:t>SPECIAL PRECAUTIONS FOR DISPOSAL OF UNUSED MEDICINAL PRODUCTS OR WASTE MATERIALS DERIVED FROM SUCH MEDICINAL PRODUCTS, IF APPROPRIATE</w:t>
            </w:r>
          </w:p>
        </w:tc>
      </w:tr>
    </w:tbl>
    <w:p w14:paraId="5C1D6CE4" w14:textId="77777777" w:rsidR="00904ECE" w:rsidRDefault="00904ECE" w:rsidP="00904ECE">
      <w:pPr>
        <w:tabs>
          <w:tab w:val="left" w:pos="567"/>
        </w:tabs>
      </w:pPr>
    </w:p>
    <w:p w14:paraId="6FE73D84"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6C2C32BA" w14:textId="77777777" w:rsidTr="00F4724C">
        <w:tc>
          <w:tcPr>
            <w:tcW w:w="9287" w:type="dxa"/>
          </w:tcPr>
          <w:p w14:paraId="152FF73A" w14:textId="77777777" w:rsidR="00904ECE" w:rsidRDefault="00904ECE" w:rsidP="00F4724C">
            <w:pPr>
              <w:tabs>
                <w:tab w:val="left" w:pos="567"/>
              </w:tabs>
              <w:ind w:left="567" w:hanging="567"/>
              <w:rPr>
                <w:b/>
              </w:rPr>
            </w:pPr>
            <w:r>
              <w:rPr>
                <w:b/>
              </w:rPr>
              <w:t>11.</w:t>
            </w:r>
            <w:r>
              <w:rPr>
                <w:b/>
              </w:rPr>
              <w:tab/>
              <w:t>NAME AND ADDRESS OF THE MARKETING AUTHORISATION HOLDER</w:t>
            </w:r>
          </w:p>
        </w:tc>
      </w:tr>
    </w:tbl>
    <w:p w14:paraId="76A2EE6C" w14:textId="77777777" w:rsidR="00904ECE" w:rsidRDefault="00904ECE" w:rsidP="00904ECE">
      <w:pPr>
        <w:tabs>
          <w:tab w:val="left" w:pos="567"/>
        </w:tabs>
      </w:pPr>
    </w:p>
    <w:p w14:paraId="63A191F4" w14:textId="77777777" w:rsidR="00904ECE" w:rsidRPr="00877361" w:rsidRDefault="00904ECE" w:rsidP="00904ECE">
      <w:pPr>
        <w:rPr>
          <w:bCs/>
          <w:lang w:val="nb-NO"/>
        </w:rPr>
      </w:pPr>
      <w:r w:rsidRPr="00877361">
        <w:rPr>
          <w:bCs/>
          <w:lang w:val="nb-NO"/>
        </w:rPr>
        <w:t>Eli Lilly Nederland B.V.</w:t>
      </w:r>
    </w:p>
    <w:p w14:paraId="48692D0F" w14:textId="64839AD1" w:rsidR="00904ECE" w:rsidRPr="0015238C" w:rsidRDefault="00D75330" w:rsidP="00904ECE">
      <w:pPr>
        <w:rPr>
          <w:bCs/>
        </w:rPr>
      </w:pPr>
      <w:ins w:id="24" w:author="Emina Ruppert" w:date="2025-07-31T10:52:00Z" w16du:dateUtc="2025-07-31T08:52:00Z">
        <w:r w:rsidRPr="00A8761F">
          <w:rPr>
            <w:szCs w:val="22"/>
          </w:rPr>
          <w:t>Orteliuslaan 1000, 3528 BD Utrecht</w:t>
        </w:r>
      </w:ins>
      <w:del w:id="25" w:author="Emina Ruppert" w:date="2025-07-31T10:52:00Z" w16du:dateUtc="2025-07-31T08:52:00Z">
        <w:r w:rsidR="009B662C" w:rsidRPr="00BF7ADE" w:rsidDel="00D75330">
          <w:rPr>
            <w:szCs w:val="22"/>
            <w:lang w:val="en-US"/>
          </w:rPr>
          <w:delText>Papendorpseweg 83, 3528 BJ Utrecht</w:delText>
        </w:r>
      </w:del>
      <w:r w:rsidR="00904ECE" w:rsidRPr="0015238C">
        <w:rPr>
          <w:bCs/>
        </w:rPr>
        <w:br/>
        <w:t>The Netherlands</w:t>
      </w:r>
    </w:p>
    <w:p w14:paraId="05F2761D" w14:textId="77777777" w:rsidR="00904ECE" w:rsidRDefault="00904ECE" w:rsidP="00904ECE">
      <w:pPr>
        <w:tabs>
          <w:tab w:val="left" w:pos="567"/>
        </w:tabs>
      </w:pPr>
    </w:p>
    <w:p w14:paraId="41A9EBF6" w14:textId="77777777" w:rsidR="0065506C" w:rsidRDefault="0065506C"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0654163" w14:textId="77777777" w:rsidTr="00F4724C">
        <w:tc>
          <w:tcPr>
            <w:tcW w:w="9287" w:type="dxa"/>
          </w:tcPr>
          <w:p w14:paraId="2ECE0367" w14:textId="77777777" w:rsidR="00904ECE" w:rsidRDefault="00904ECE" w:rsidP="00F4724C">
            <w:pPr>
              <w:tabs>
                <w:tab w:val="left" w:pos="567"/>
              </w:tabs>
              <w:ind w:left="567" w:hanging="567"/>
              <w:rPr>
                <w:b/>
              </w:rPr>
            </w:pPr>
            <w:r>
              <w:rPr>
                <w:b/>
              </w:rPr>
              <w:t>12.</w:t>
            </w:r>
            <w:r>
              <w:rPr>
                <w:b/>
              </w:rPr>
              <w:tab/>
              <w:t>MARKETING AUTHORISATION NUMBER(S)</w:t>
            </w:r>
          </w:p>
        </w:tc>
      </w:tr>
    </w:tbl>
    <w:p w14:paraId="378A4AEE" w14:textId="77777777" w:rsidR="00904ECE" w:rsidRDefault="00904ECE" w:rsidP="00904ECE">
      <w:pPr>
        <w:tabs>
          <w:tab w:val="left" w:pos="567"/>
        </w:tabs>
      </w:pPr>
    </w:p>
    <w:p w14:paraId="4F696FBE" w14:textId="77777777" w:rsidR="00904ECE" w:rsidRDefault="00904ECE" w:rsidP="00904ECE">
      <w:pPr>
        <w:tabs>
          <w:tab w:val="left" w:pos="567"/>
        </w:tabs>
      </w:pPr>
      <w:r>
        <w:t xml:space="preserve"> EU/1/02/237/007</w:t>
      </w:r>
      <w:r w:rsidRPr="00A375C1">
        <w:rPr>
          <w:highlight w:val="lightGray"/>
        </w:rPr>
        <w:t>-008</w:t>
      </w:r>
      <w:r w:rsidR="00885160" w:rsidRPr="00A375C1">
        <w:rPr>
          <w:highlight w:val="lightGray"/>
        </w:rPr>
        <w:t>, 010</w:t>
      </w:r>
    </w:p>
    <w:p w14:paraId="1AF0995A" w14:textId="77777777" w:rsidR="00904ECE" w:rsidRDefault="00904ECE" w:rsidP="00904ECE">
      <w:pPr>
        <w:tabs>
          <w:tab w:val="left" w:pos="567"/>
        </w:tabs>
      </w:pPr>
    </w:p>
    <w:p w14:paraId="1B37D68F"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8D3CF0E" w14:textId="77777777" w:rsidTr="00F4724C">
        <w:tc>
          <w:tcPr>
            <w:tcW w:w="9287" w:type="dxa"/>
          </w:tcPr>
          <w:p w14:paraId="482EDCA7" w14:textId="77777777" w:rsidR="00904ECE" w:rsidRDefault="00904ECE" w:rsidP="00F4724C">
            <w:pPr>
              <w:tabs>
                <w:tab w:val="left" w:pos="567"/>
              </w:tabs>
              <w:ind w:left="567" w:hanging="567"/>
              <w:rPr>
                <w:b/>
              </w:rPr>
            </w:pPr>
            <w:r>
              <w:rPr>
                <w:b/>
              </w:rPr>
              <w:t>13.</w:t>
            </w:r>
            <w:r>
              <w:rPr>
                <w:b/>
              </w:rPr>
              <w:tab/>
              <w:t>BATCH NUMBER</w:t>
            </w:r>
          </w:p>
        </w:tc>
      </w:tr>
    </w:tbl>
    <w:p w14:paraId="00BB2481" w14:textId="77777777" w:rsidR="00904ECE" w:rsidRDefault="00904ECE" w:rsidP="00904ECE">
      <w:pPr>
        <w:tabs>
          <w:tab w:val="left" w:pos="567"/>
        </w:tabs>
      </w:pPr>
    </w:p>
    <w:p w14:paraId="2674293B" w14:textId="77777777" w:rsidR="00904ECE" w:rsidRDefault="00904ECE" w:rsidP="00904ECE">
      <w:pPr>
        <w:tabs>
          <w:tab w:val="left" w:pos="567"/>
        </w:tabs>
      </w:pPr>
      <w:r>
        <w:t>Lot.</w:t>
      </w:r>
    </w:p>
    <w:p w14:paraId="515E7109" w14:textId="77777777" w:rsidR="00904ECE" w:rsidRDefault="00904ECE" w:rsidP="00904ECE">
      <w:pPr>
        <w:tabs>
          <w:tab w:val="left" w:pos="567"/>
        </w:tabs>
      </w:pPr>
    </w:p>
    <w:p w14:paraId="2F2338E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E311459" w14:textId="77777777" w:rsidTr="00F4724C">
        <w:tc>
          <w:tcPr>
            <w:tcW w:w="9287" w:type="dxa"/>
          </w:tcPr>
          <w:p w14:paraId="7549E05C" w14:textId="77777777" w:rsidR="00904ECE" w:rsidRDefault="00904ECE" w:rsidP="00F4724C">
            <w:pPr>
              <w:tabs>
                <w:tab w:val="left" w:pos="567"/>
              </w:tabs>
              <w:ind w:left="567" w:hanging="567"/>
              <w:rPr>
                <w:b/>
              </w:rPr>
            </w:pPr>
            <w:r>
              <w:rPr>
                <w:b/>
              </w:rPr>
              <w:t>14.</w:t>
            </w:r>
            <w:r>
              <w:rPr>
                <w:b/>
              </w:rPr>
              <w:tab/>
              <w:t>GENERAL CLASSIFICATION FOR SUPPLY</w:t>
            </w:r>
          </w:p>
        </w:tc>
      </w:tr>
    </w:tbl>
    <w:p w14:paraId="2BE6559A" w14:textId="77777777" w:rsidR="00904ECE" w:rsidRDefault="00904ECE" w:rsidP="00904ECE">
      <w:pPr>
        <w:tabs>
          <w:tab w:val="left" w:pos="567"/>
        </w:tabs>
      </w:pPr>
    </w:p>
    <w:p w14:paraId="3E6EC26C" w14:textId="77777777" w:rsidR="00904ECE" w:rsidRDefault="00904ECE" w:rsidP="00904ECE">
      <w:pPr>
        <w:tabs>
          <w:tab w:val="left" w:pos="567"/>
        </w:tabs>
      </w:pPr>
      <w:r>
        <w:t>Medicinal product subject to medical prescription.</w:t>
      </w:r>
    </w:p>
    <w:p w14:paraId="3A257C08" w14:textId="77777777" w:rsidR="00904ECE" w:rsidRDefault="00904ECE" w:rsidP="00904ECE">
      <w:pPr>
        <w:tabs>
          <w:tab w:val="left" w:pos="567"/>
        </w:tabs>
      </w:pPr>
    </w:p>
    <w:p w14:paraId="4B140DBB"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DF32FE8" w14:textId="77777777" w:rsidTr="00F4724C">
        <w:tc>
          <w:tcPr>
            <w:tcW w:w="9287" w:type="dxa"/>
          </w:tcPr>
          <w:p w14:paraId="5B5F9C11" w14:textId="77777777" w:rsidR="00904ECE" w:rsidRDefault="00904ECE" w:rsidP="00F4724C">
            <w:pPr>
              <w:tabs>
                <w:tab w:val="left" w:pos="567"/>
              </w:tabs>
              <w:ind w:left="567" w:hanging="567"/>
              <w:rPr>
                <w:b/>
              </w:rPr>
            </w:pPr>
            <w:r>
              <w:rPr>
                <w:b/>
              </w:rPr>
              <w:t>15.</w:t>
            </w:r>
            <w:r>
              <w:rPr>
                <w:b/>
              </w:rPr>
              <w:tab/>
              <w:t>INSTRUCTIONS ON USE</w:t>
            </w:r>
          </w:p>
        </w:tc>
      </w:tr>
    </w:tbl>
    <w:p w14:paraId="7581E185" w14:textId="77777777" w:rsidR="00904ECE" w:rsidRDefault="00904ECE" w:rsidP="00904ECE">
      <w:pPr>
        <w:tabs>
          <w:tab w:val="left" w:pos="567"/>
        </w:tabs>
        <w:rPr>
          <w:b/>
          <w:u w:val="single"/>
        </w:rPr>
      </w:pPr>
    </w:p>
    <w:p w14:paraId="12B5B078"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57E95F5" w14:textId="77777777" w:rsidTr="00F4724C">
        <w:tc>
          <w:tcPr>
            <w:tcW w:w="9287" w:type="dxa"/>
          </w:tcPr>
          <w:p w14:paraId="5F3F9687" w14:textId="77777777" w:rsidR="00904ECE" w:rsidRDefault="00904ECE" w:rsidP="00F4724C">
            <w:pPr>
              <w:tabs>
                <w:tab w:val="left" w:pos="567"/>
              </w:tabs>
              <w:ind w:left="567" w:hanging="567"/>
              <w:rPr>
                <w:b/>
              </w:rPr>
            </w:pPr>
            <w:r>
              <w:rPr>
                <w:b/>
              </w:rPr>
              <w:t>16.</w:t>
            </w:r>
            <w:r>
              <w:rPr>
                <w:b/>
              </w:rPr>
              <w:tab/>
              <w:t>INFORMATION IN BRAILLE</w:t>
            </w:r>
          </w:p>
        </w:tc>
      </w:tr>
    </w:tbl>
    <w:p w14:paraId="044B947A" w14:textId="77777777" w:rsidR="00904ECE" w:rsidRDefault="00904ECE" w:rsidP="00904ECE">
      <w:pPr>
        <w:tabs>
          <w:tab w:val="left" w:pos="567"/>
        </w:tabs>
      </w:pPr>
    </w:p>
    <w:p w14:paraId="628BAFD6" w14:textId="77777777" w:rsidR="0000727E" w:rsidRDefault="00904ECE" w:rsidP="00904ECE">
      <w:pPr>
        <w:tabs>
          <w:tab w:val="left" w:pos="567"/>
        </w:tabs>
      </w:pPr>
      <w:r>
        <w:t>cialis 5</w:t>
      </w:r>
      <w:r w:rsidR="009D5351">
        <w:t> </w:t>
      </w:r>
      <w:r>
        <w:t>mg</w:t>
      </w:r>
    </w:p>
    <w:p w14:paraId="23E58254" w14:textId="77777777" w:rsidR="0000727E" w:rsidRDefault="0000727E" w:rsidP="0000727E">
      <w:pPr>
        <w:tabs>
          <w:tab w:val="left" w:pos="567"/>
        </w:tabs>
        <w:spacing w:line="240" w:lineRule="auto"/>
        <w:rPr>
          <w:noProof/>
          <w:szCs w:val="22"/>
          <w:shd w:val="clear" w:color="auto" w:fill="CCCCCC"/>
        </w:rPr>
      </w:pPr>
    </w:p>
    <w:p w14:paraId="36C5A556" w14:textId="77777777" w:rsidR="0000727E" w:rsidRPr="00772619" w:rsidRDefault="0000727E" w:rsidP="0000727E">
      <w:pPr>
        <w:tabs>
          <w:tab w:val="left" w:pos="567"/>
        </w:tabs>
        <w:spacing w:line="240" w:lineRule="auto"/>
        <w:rPr>
          <w:noProof/>
          <w:szCs w:val="22"/>
          <w:shd w:val="clear" w:color="auto" w:fill="CCCCCC"/>
        </w:rPr>
      </w:pPr>
    </w:p>
    <w:p w14:paraId="57649F65" w14:textId="77777777" w:rsidR="0000727E" w:rsidRPr="007975CC" w:rsidRDefault="0000727E" w:rsidP="0000727E">
      <w:pPr>
        <w:pBdr>
          <w:top w:val="single" w:sz="4" w:space="1" w:color="auto"/>
          <w:left w:val="single" w:sz="4" w:space="4" w:color="auto"/>
          <w:bottom w:val="single" w:sz="4" w:space="1" w:color="auto"/>
          <w:right w:val="single" w:sz="4" w:space="4" w:color="auto"/>
        </w:pBdr>
        <w:tabs>
          <w:tab w:val="left" w:pos="567"/>
        </w:tabs>
        <w:ind w:left="567" w:hanging="567"/>
        <w:rPr>
          <w:b/>
        </w:rPr>
      </w:pPr>
      <w:r w:rsidRPr="00772619">
        <w:rPr>
          <w:b/>
        </w:rPr>
        <w:t>17.</w:t>
      </w:r>
      <w:r w:rsidRPr="00772619">
        <w:rPr>
          <w:b/>
        </w:rPr>
        <w:tab/>
        <w:t>UNIQUE IDENTIFIER – 2D BARCODE</w:t>
      </w:r>
    </w:p>
    <w:p w14:paraId="4A43C6A6" w14:textId="77777777" w:rsidR="0000727E" w:rsidRPr="00772619" w:rsidRDefault="0000727E" w:rsidP="0000727E">
      <w:pPr>
        <w:spacing w:line="240" w:lineRule="auto"/>
        <w:rPr>
          <w:noProof/>
        </w:rPr>
      </w:pPr>
    </w:p>
    <w:p w14:paraId="2528A9CB" w14:textId="77777777" w:rsidR="0000727E" w:rsidRPr="00772619" w:rsidRDefault="0000727E" w:rsidP="0000727E">
      <w:pPr>
        <w:tabs>
          <w:tab w:val="left" w:pos="567"/>
        </w:tabs>
        <w:spacing w:line="240" w:lineRule="auto"/>
        <w:rPr>
          <w:noProof/>
          <w:szCs w:val="22"/>
          <w:shd w:val="clear" w:color="auto" w:fill="CCCCCC"/>
        </w:rPr>
      </w:pPr>
      <w:r w:rsidRPr="00A375C1">
        <w:rPr>
          <w:noProof/>
          <w:highlight w:val="lightGray"/>
        </w:rPr>
        <w:t>2D barcode carrying the unique identifier included.</w:t>
      </w:r>
    </w:p>
    <w:p w14:paraId="2406A245" w14:textId="77777777" w:rsidR="0000727E" w:rsidRPr="00772619" w:rsidRDefault="0000727E" w:rsidP="0000727E">
      <w:pPr>
        <w:spacing w:line="240" w:lineRule="auto"/>
        <w:rPr>
          <w:noProof/>
        </w:rPr>
      </w:pPr>
    </w:p>
    <w:p w14:paraId="2D8BFC85" w14:textId="77777777" w:rsidR="0000727E" w:rsidRPr="00772619" w:rsidRDefault="0000727E" w:rsidP="0000727E">
      <w:pPr>
        <w:spacing w:line="240" w:lineRule="auto"/>
        <w:rPr>
          <w:noProof/>
        </w:rPr>
      </w:pPr>
    </w:p>
    <w:p w14:paraId="6E6350C8" w14:textId="77777777" w:rsidR="0000727E" w:rsidRPr="00772619" w:rsidRDefault="0000727E" w:rsidP="0000727E">
      <w:p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772619">
        <w:rPr>
          <w:b/>
          <w:noProof/>
        </w:rPr>
        <w:t>18.</w:t>
      </w:r>
      <w:r w:rsidRPr="00772619">
        <w:rPr>
          <w:b/>
          <w:noProof/>
        </w:rPr>
        <w:tab/>
        <w:t>UNIQUE IDENTIFIER - HUMAN READABLE DATA</w:t>
      </w:r>
    </w:p>
    <w:p w14:paraId="731EFA05" w14:textId="77777777" w:rsidR="0000727E" w:rsidRPr="00772619" w:rsidRDefault="0000727E" w:rsidP="0000727E">
      <w:pPr>
        <w:spacing w:line="240" w:lineRule="auto"/>
        <w:rPr>
          <w:noProof/>
        </w:rPr>
      </w:pPr>
    </w:p>
    <w:p w14:paraId="066A8B47" w14:textId="77777777" w:rsidR="0000727E" w:rsidRPr="00772619" w:rsidRDefault="0000727E" w:rsidP="0000727E">
      <w:pPr>
        <w:tabs>
          <w:tab w:val="left" w:pos="567"/>
        </w:tabs>
        <w:rPr>
          <w:color w:val="008000"/>
          <w:szCs w:val="22"/>
        </w:rPr>
      </w:pPr>
      <w:r w:rsidRPr="00772619">
        <w:rPr>
          <w:szCs w:val="22"/>
        </w:rPr>
        <w:t>PC</w:t>
      </w:r>
    </w:p>
    <w:p w14:paraId="406DE734" w14:textId="77777777" w:rsidR="0000727E" w:rsidRPr="00772619" w:rsidRDefault="0000727E" w:rsidP="0000727E">
      <w:pPr>
        <w:tabs>
          <w:tab w:val="left" w:pos="567"/>
        </w:tabs>
        <w:rPr>
          <w:szCs w:val="22"/>
        </w:rPr>
      </w:pPr>
      <w:r w:rsidRPr="00772619">
        <w:rPr>
          <w:szCs w:val="22"/>
        </w:rPr>
        <w:t>SN</w:t>
      </w:r>
    </w:p>
    <w:p w14:paraId="534B8982" w14:textId="77777777" w:rsidR="0000727E" w:rsidRDefault="0000727E" w:rsidP="0000727E">
      <w:pPr>
        <w:tabs>
          <w:tab w:val="left" w:pos="567"/>
        </w:tabs>
        <w:rPr>
          <w:szCs w:val="22"/>
        </w:rPr>
      </w:pPr>
      <w:r w:rsidRPr="009B3F44">
        <w:rPr>
          <w:szCs w:val="22"/>
        </w:rPr>
        <w:t>NN</w:t>
      </w:r>
    </w:p>
    <w:p w14:paraId="13E73558" w14:textId="77777777" w:rsidR="006D21FB" w:rsidRDefault="00904ECE" w:rsidP="006D21FB">
      <w:pPr>
        <w:tabs>
          <w:tab w:val="left" w:pos="567"/>
        </w:tabs>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2ACFA7E5" w14:textId="77777777" w:rsidTr="007177CE">
        <w:tc>
          <w:tcPr>
            <w:tcW w:w="9287" w:type="dxa"/>
          </w:tcPr>
          <w:p w14:paraId="27F620C6" w14:textId="77777777" w:rsidR="006D21FB" w:rsidRDefault="006D21FB" w:rsidP="007177CE">
            <w:pPr>
              <w:tabs>
                <w:tab w:val="left" w:pos="567"/>
              </w:tabs>
              <w:rPr>
                <w:b/>
              </w:rPr>
            </w:pPr>
            <w:r>
              <w:rPr>
                <w:b/>
              </w:rPr>
              <w:lastRenderedPageBreak/>
              <w:t>MINIMUM PARTICULARS TO APPEAR ON BLISTERS OR STRIPS</w:t>
            </w:r>
          </w:p>
          <w:p w14:paraId="2854216D" w14:textId="77777777" w:rsidR="006D21FB" w:rsidRDefault="006D21FB" w:rsidP="007177CE">
            <w:pPr>
              <w:tabs>
                <w:tab w:val="left" w:pos="567"/>
              </w:tabs>
              <w:rPr>
                <w:b/>
              </w:rPr>
            </w:pPr>
          </w:p>
          <w:p w14:paraId="3E930FBD" w14:textId="77777777" w:rsidR="006D21FB" w:rsidRDefault="006D21FB" w:rsidP="007177CE">
            <w:pPr>
              <w:tabs>
                <w:tab w:val="left" w:pos="567"/>
              </w:tabs>
              <w:rPr>
                <w:b/>
              </w:rPr>
            </w:pPr>
            <w:r>
              <w:rPr>
                <w:b/>
              </w:rPr>
              <w:t>BLISTERS</w:t>
            </w:r>
          </w:p>
        </w:tc>
      </w:tr>
    </w:tbl>
    <w:p w14:paraId="7B68B4AF" w14:textId="77777777" w:rsidR="006D21FB" w:rsidRDefault="006D21FB" w:rsidP="006D21FB">
      <w:pPr>
        <w:tabs>
          <w:tab w:val="left" w:pos="567"/>
        </w:tabs>
        <w:rPr>
          <w:b/>
        </w:rPr>
      </w:pPr>
    </w:p>
    <w:p w14:paraId="7AE89C20"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33631F79" w14:textId="77777777" w:rsidTr="007177CE">
        <w:tc>
          <w:tcPr>
            <w:tcW w:w="9287" w:type="dxa"/>
          </w:tcPr>
          <w:p w14:paraId="48BA6FE2" w14:textId="77777777" w:rsidR="006D21FB" w:rsidRDefault="006D21FB" w:rsidP="007177CE">
            <w:pPr>
              <w:tabs>
                <w:tab w:val="left" w:pos="567"/>
              </w:tabs>
              <w:ind w:left="567" w:hanging="567"/>
              <w:rPr>
                <w:b/>
              </w:rPr>
            </w:pPr>
            <w:r>
              <w:rPr>
                <w:b/>
              </w:rPr>
              <w:t>1.</w:t>
            </w:r>
            <w:r>
              <w:rPr>
                <w:b/>
              </w:rPr>
              <w:tab/>
              <w:t>NAME OF THE MEDICINAL PRODUCT</w:t>
            </w:r>
          </w:p>
        </w:tc>
      </w:tr>
    </w:tbl>
    <w:p w14:paraId="7CBB2DC9" w14:textId="77777777" w:rsidR="006D21FB" w:rsidRDefault="006D21FB" w:rsidP="006D21FB">
      <w:pPr>
        <w:tabs>
          <w:tab w:val="left" w:pos="567"/>
        </w:tabs>
        <w:ind w:left="567" w:hanging="567"/>
      </w:pPr>
    </w:p>
    <w:p w14:paraId="33D86724" w14:textId="77777777" w:rsidR="006D21FB" w:rsidRDefault="006D21FB" w:rsidP="006D21FB">
      <w:pPr>
        <w:tabs>
          <w:tab w:val="left" w:pos="567"/>
        </w:tabs>
        <w:ind w:left="567" w:hanging="567"/>
      </w:pPr>
      <w:r>
        <w:t>CIALIS 5 mg tablets</w:t>
      </w:r>
    </w:p>
    <w:p w14:paraId="0FF991F1" w14:textId="77777777" w:rsidR="006D21FB" w:rsidRDefault="006D21FB" w:rsidP="006D21FB">
      <w:pPr>
        <w:tabs>
          <w:tab w:val="left" w:pos="567"/>
        </w:tabs>
        <w:ind w:left="567" w:hanging="567"/>
      </w:pPr>
      <w:r>
        <w:t>tadalafil</w:t>
      </w:r>
    </w:p>
    <w:p w14:paraId="7460976D" w14:textId="77777777" w:rsidR="006D21FB" w:rsidRDefault="006D21FB" w:rsidP="006D21FB">
      <w:pPr>
        <w:tabs>
          <w:tab w:val="left" w:pos="567"/>
        </w:tabs>
      </w:pPr>
    </w:p>
    <w:p w14:paraId="389E1860"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105B3E59" w14:textId="77777777" w:rsidTr="007177CE">
        <w:tc>
          <w:tcPr>
            <w:tcW w:w="9287" w:type="dxa"/>
          </w:tcPr>
          <w:p w14:paraId="2419E462" w14:textId="77777777" w:rsidR="006D21FB" w:rsidRDefault="006D21FB" w:rsidP="007177CE">
            <w:pPr>
              <w:tabs>
                <w:tab w:val="left" w:pos="567"/>
              </w:tabs>
              <w:ind w:left="567" w:hanging="567"/>
              <w:rPr>
                <w:b/>
              </w:rPr>
            </w:pPr>
            <w:r>
              <w:rPr>
                <w:b/>
              </w:rPr>
              <w:t>2.</w:t>
            </w:r>
            <w:r>
              <w:rPr>
                <w:b/>
              </w:rPr>
              <w:tab/>
              <w:t>NAME OF THE MARKETING AUTHORISATION HOLDER</w:t>
            </w:r>
          </w:p>
        </w:tc>
      </w:tr>
    </w:tbl>
    <w:p w14:paraId="17739F65" w14:textId="77777777" w:rsidR="006D21FB" w:rsidRDefault="006D21FB" w:rsidP="006D21FB">
      <w:pPr>
        <w:tabs>
          <w:tab w:val="left" w:pos="567"/>
        </w:tabs>
      </w:pPr>
    </w:p>
    <w:p w14:paraId="49B6AEF9" w14:textId="77777777" w:rsidR="006D21FB" w:rsidRDefault="006D21FB" w:rsidP="006D21FB">
      <w:pPr>
        <w:tabs>
          <w:tab w:val="left" w:pos="567"/>
        </w:tabs>
      </w:pPr>
      <w:r>
        <w:t xml:space="preserve">Lilly </w:t>
      </w:r>
    </w:p>
    <w:p w14:paraId="006352AA" w14:textId="77777777" w:rsidR="006D21FB" w:rsidRDefault="006D21FB" w:rsidP="006D21FB">
      <w:pPr>
        <w:tabs>
          <w:tab w:val="left" w:pos="567"/>
        </w:tabs>
      </w:pPr>
    </w:p>
    <w:p w14:paraId="7D66ECD1"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11BC86A5" w14:textId="77777777" w:rsidTr="007177CE">
        <w:tc>
          <w:tcPr>
            <w:tcW w:w="9287" w:type="dxa"/>
          </w:tcPr>
          <w:p w14:paraId="7097FC72" w14:textId="77777777" w:rsidR="006D21FB" w:rsidRDefault="006D21FB" w:rsidP="007177CE">
            <w:pPr>
              <w:tabs>
                <w:tab w:val="left" w:pos="567"/>
              </w:tabs>
              <w:ind w:left="567" w:hanging="567"/>
              <w:rPr>
                <w:b/>
              </w:rPr>
            </w:pPr>
            <w:r>
              <w:rPr>
                <w:b/>
              </w:rPr>
              <w:t>3.</w:t>
            </w:r>
            <w:r>
              <w:rPr>
                <w:b/>
              </w:rPr>
              <w:tab/>
              <w:t>EXPIRY DATE</w:t>
            </w:r>
          </w:p>
        </w:tc>
      </w:tr>
    </w:tbl>
    <w:p w14:paraId="08862AB5" w14:textId="77777777" w:rsidR="006D21FB" w:rsidRDefault="006D21FB" w:rsidP="006D21FB">
      <w:pPr>
        <w:tabs>
          <w:tab w:val="left" w:pos="567"/>
        </w:tabs>
      </w:pPr>
    </w:p>
    <w:p w14:paraId="1E210F2A" w14:textId="77777777" w:rsidR="006D21FB" w:rsidRDefault="006D21FB" w:rsidP="006D21FB">
      <w:pPr>
        <w:tabs>
          <w:tab w:val="left" w:pos="567"/>
        </w:tabs>
      </w:pPr>
      <w:r>
        <w:t>EXP</w:t>
      </w:r>
    </w:p>
    <w:p w14:paraId="754F7494" w14:textId="77777777" w:rsidR="006D21FB" w:rsidRDefault="006D21FB" w:rsidP="006D21FB">
      <w:pPr>
        <w:tabs>
          <w:tab w:val="left" w:pos="567"/>
        </w:tabs>
      </w:pPr>
    </w:p>
    <w:p w14:paraId="0438460F"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3CDD3BFA" w14:textId="77777777" w:rsidTr="007177CE">
        <w:tc>
          <w:tcPr>
            <w:tcW w:w="9287" w:type="dxa"/>
          </w:tcPr>
          <w:p w14:paraId="7DE45D53" w14:textId="77777777" w:rsidR="006D21FB" w:rsidRDefault="006D21FB" w:rsidP="007177CE">
            <w:pPr>
              <w:tabs>
                <w:tab w:val="left" w:pos="567"/>
              </w:tabs>
              <w:ind w:left="567" w:hanging="567"/>
              <w:rPr>
                <w:b/>
              </w:rPr>
            </w:pPr>
            <w:r>
              <w:rPr>
                <w:b/>
              </w:rPr>
              <w:t>4.</w:t>
            </w:r>
            <w:r>
              <w:rPr>
                <w:b/>
              </w:rPr>
              <w:tab/>
              <w:t>BATCH NUMBER</w:t>
            </w:r>
          </w:p>
        </w:tc>
      </w:tr>
    </w:tbl>
    <w:p w14:paraId="0E52C55B" w14:textId="77777777" w:rsidR="006D21FB" w:rsidRDefault="006D21FB" w:rsidP="006D21FB">
      <w:pPr>
        <w:tabs>
          <w:tab w:val="left" w:pos="567"/>
        </w:tabs>
      </w:pPr>
    </w:p>
    <w:p w14:paraId="1869FE3E" w14:textId="77777777" w:rsidR="006D21FB" w:rsidRDefault="006D21FB" w:rsidP="006D21FB">
      <w:pPr>
        <w:tabs>
          <w:tab w:val="left" w:pos="567"/>
        </w:tabs>
      </w:pPr>
      <w:r>
        <w:t>Lot</w:t>
      </w:r>
    </w:p>
    <w:p w14:paraId="354B3D42" w14:textId="77777777" w:rsidR="006D21FB" w:rsidRDefault="006D21FB" w:rsidP="006D21FB">
      <w:pPr>
        <w:tabs>
          <w:tab w:val="left" w:pos="567"/>
        </w:tabs>
      </w:pPr>
    </w:p>
    <w:p w14:paraId="2279D150"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10F15D5B" w14:textId="77777777" w:rsidTr="007177CE">
        <w:tc>
          <w:tcPr>
            <w:tcW w:w="9287" w:type="dxa"/>
          </w:tcPr>
          <w:p w14:paraId="365FB6B7" w14:textId="77777777" w:rsidR="006D21FB" w:rsidRDefault="006D21FB" w:rsidP="007177CE">
            <w:pPr>
              <w:tabs>
                <w:tab w:val="left" w:pos="567"/>
              </w:tabs>
              <w:ind w:left="567" w:hanging="567"/>
              <w:rPr>
                <w:b/>
              </w:rPr>
            </w:pPr>
            <w:r>
              <w:rPr>
                <w:b/>
              </w:rPr>
              <w:t>5.</w:t>
            </w:r>
            <w:r>
              <w:rPr>
                <w:b/>
              </w:rPr>
              <w:tab/>
              <w:t>OTHER</w:t>
            </w:r>
          </w:p>
        </w:tc>
      </w:tr>
    </w:tbl>
    <w:p w14:paraId="16971B7E" w14:textId="77777777" w:rsidR="006D21FB" w:rsidRDefault="006D21FB" w:rsidP="006D21FB">
      <w:pPr>
        <w:tabs>
          <w:tab w:val="left" w:pos="567"/>
        </w:tabs>
      </w:pPr>
    </w:p>
    <w:p w14:paraId="7A9030E0" w14:textId="77777777" w:rsidR="003E1770" w:rsidRPr="003E1770" w:rsidRDefault="003E1770" w:rsidP="003E1770">
      <w:pPr>
        <w:autoSpaceDE w:val="0"/>
        <w:autoSpaceDN w:val="0"/>
        <w:adjustRightInd w:val="0"/>
        <w:spacing w:line="240" w:lineRule="auto"/>
        <w:rPr>
          <w:szCs w:val="22"/>
          <w:lang w:eastAsia="en-GB"/>
        </w:rPr>
      </w:pPr>
      <w:r w:rsidRPr="003E1770">
        <w:rPr>
          <w:szCs w:val="22"/>
          <w:lang w:eastAsia="en-GB"/>
        </w:rPr>
        <w:t>Mon.</w:t>
      </w:r>
    </w:p>
    <w:p w14:paraId="08AFEA6E" w14:textId="66C1F2CA" w:rsidR="003E1770" w:rsidRPr="003E1770" w:rsidRDefault="003E1770" w:rsidP="003E1770">
      <w:pPr>
        <w:autoSpaceDE w:val="0"/>
        <w:autoSpaceDN w:val="0"/>
        <w:adjustRightInd w:val="0"/>
        <w:spacing w:line="240" w:lineRule="auto"/>
        <w:rPr>
          <w:szCs w:val="22"/>
          <w:lang w:eastAsia="en-GB"/>
        </w:rPr>
      </w:pPr>
      <w:r w:rsidRPr="003E1770">
        <w:rPr>
          <w:rFonts w:eastAsia="Calibri"/>
          <w:szCs w:val="22"/>
          <w:lang w:eastAsia="en-GB"/>
        </w:rPr>
        <w:t>Tue.</w:t>
      </w:r>
    </w:p>
    <w:p w14:paraId="5FC1248C" w14:textId="4452E616" w:rsidR="003E1770" w:rsidRPr="003E1770" w:rsidRDefault="003E1770" w:rsidP="003E1770">
      <w:pPr>
        <w:autoSpaceDE w:val="0"/>
        <w:autoSpaceDN w:val="0"/>
        <w:adjustRightInd w:val="0"/>
        <w:spacing w:line="240" w:lineRule="auto"/>
        <w:rPr>
          <w:szCs w:val="22"/>
          <w:lang w:eastAsia="en-GB"/>
        </w:rPr>
      </w:pPr>
      <w:r w:rsidRPr="003E1770">
        <w:rPr>
          <w:rFonts w:eastAsia="Calibri"/>
          <w:szCs w:val="22"/>
          <w:lang w:eastAsia="en-GB"/>
        </w:rPr>
        <w:t>Wed.</w:t>
      </w:r>
    </w:p>
    <w:p w14:paraId="0FA3FD9B" w14:textId="77777777" w:rsidR="003E1770" w:rsidRPr="003E1770" w:rsidRDefault="003E1770" w:rsidP="003E1770">
      <w:pPr>
        <w:autoSpaceDE w:val="0"/>
        <w:autoSpaceDN w:val="0"/>
        <w:adjustRightInd w:val="0"/>
        <w:spacing w:line="240" w:lineRule="auto"/>
        <w:rPr>
          <w:szCs w:val="22"/>
          <w:lang w:eastAsia="en-GB"/>
        </w:rPr>
      </w:pPr>
      <w:r w:rsidRPr="003E1770">
        <w:rPr>
          <w:szCs w:val="22"/>
          <w:lang w:eastAsia="en-GB"/>
        </w:rPr>
        <w:t>Thu.</w:t>
      </w:r>
    </w:p>
    <w:p w14:paraId="2144E89F" w14:textId="77777777" w:rsidR="003E1770" w:rsidRPr="003E1770" w:rsidRDefault="003E1770" w:rsidP="003E1770">
      <w:pPr>
        <w:autoSpaceDE w:val="0"/>
        <w:autoSpaceDN w:val="0"/>
        <w:adjustRightInd w:val="0"/>
        <w:spacing w:line="240" w:lineRule="auto"/>
        <w:rPr>
          <w:szCs w:val="22"/>
          <w:lang w:eastAsia="en-GB"/>
        </w:rPr>
      </w:pPr>
      <w:r w:rsidRPr="003E1770">
        <w:rPr>
          <w:szCs w:val="22"/>
          <w:lang w:eastAsia="en-GB"/>
        </w:rPr>
        <w:t>Fri.</w:t>
      </w:r>
    </w:p>
    <w:p w14:paraId="6B9CCFE9" w14:textId="77777777" w:rsidR="003E1770" w:rsidRPr="003E1770" w:rsidRDefault="003E1770" w:rsidP="003E1770">
      <w:pPr>
        <w:autoSpaceDE w:val="0"/>
        <w:autoSpaceDN w:val="0"/>
        <w:adjustRightInd w:val="0"/>
        <w:spacing w:line="240" w:lineRule="auto"/>
        <w:rPr>
          <w:szCs w:val="22"/>
          <w:lang w:eastAsia="en-GB"/>
        </w:rPr>
      </w:pPr>
      <w:r w:rsidRPr="003E1770">
        <w:rPr>
          <w:szCs w:val="22"/>
          <w:lang w:eastAsia="en-GB"/>
        </w:rPr>
        <w:t>Sat.</w:t>
      </w:r>
    </w:p>
    <w:p w14:paraId="481C47AC" w14:textId="77777777" w:rsidR="003E1770" w:rsidRPr="003E1770" w:rsidRDefault="003E1770" w:rsidP="003E1770">
      <w:pPr>
        <w:tabs>
          <w:tab w:val="left" w:pos="567"/>
        </w:tabs>
        <w:rPr>
          <w:szCs w:val="22"/>
          <w:lang w:eastAsia="en-GB"/>
        </w:rPr>
      </w:pPr>
      <w:r w:rsidRPr="003E1770">
        <w:rPr>
          <w:szCs w:val="22"/>
          <w:lang w:eastAsia="en-GB"/>
        </w:rPr>
        <w:t>Sun.</w:t>
      </w:r>
    </w:p>
    <w:p w14:paraId="16211E59" w14:textId="77777777" w:rsidR="00904ECE" w:rsidRPr="000C2C3A" w:rsidRDefault="006D21FB" w:rsidP="006D21FB">
      <w:pPr>
        <w:tabs>
          <w:tab w:val="left" w:pos="567"/>
        </w:tabs>
        <w:rPr>
          <w:szCs w:val="22"/>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200E449" w14:textId="77777777" w:rsidTr="00F4724C">
        <w:trPr>
          <w:trHeight w:val="1040"/>
        </w:trPr>
        <w:tc>
          <w:tcPr>
            <w:tcW w:w="9287" w:type="dxa"/>
            <w:tcBorders>
              <w:bottom w:val="single" w:sz="4" w:space="0" w:color="auto"/>
            </w:tcBorders>
          </w:tcPr>
          <w:p w14:paraId="0F95F654" w14:textId="77777777" w:rsidR="00904ECE" w:rsidRDefault="00904ECE" w:rsidP="00F4724C">
            <w:pPr>
              <w:tabs>
                <w:tab w:val="left" w:pos="567"/>
              </w:tabs>
              <w:rPr>
                <w:b/>
              </w:rPr>
            </w:pPr>
            <w:r>
              <w:rPr>
                <w:b/>
              </w:rPr>
              <w:lastRenderedPageBreak/>
              <w:t xml:space="preserve">PARTICULARS TO APPEAR ON THE OUTER PACKAGING </w:t>
            </w:r>
          </w:p>
          <w:p w14:paraId="0717BEA0" w14:textId="77777777" w:rsidR="00904ECE" w:rsidRDefault="00904ECE" w:rsidP="00F4724C">
            <w:pPr>
              <w:tabs>
                <w:tab w:val="left" w:pos="567"/>
              </w:tabs>
              <w:rPr>
                <w:b/>
              </w:rPr>
            </w:pPr>
          </w:p>
          <w:p w14:paraId="34F8A5E4" w14:textId="77777777" w:rsidR="00904ECE" w:rsidRDefault="00904ECE" w:rsidP="00F4724C">
            <w:pPr>
              <w:tabs>
                <w:tab w:val="left" w:pos="567"/>
              </w:tabs>
              <w:rPr>
                <w:b/>
                <w:lang w:val="fr-FR"/>
              </w:rPr>
            </w:pPr>
            <w:r>
              <w:rPr>
                <w:b/>
                <w:lang w:val="fr-FR"/>
              </w:rPr>
              <w:t>OUTER CARTON</w:t>
            </w:r>
          </w:p>
        </w:tc>
      </w:tr>
    </w:tbl>
    <w:p w14:paraId="374290CC" w14:textId="77777777" w:rsidR="00904ECE" w:rsidRDefault="00904ECE" w:rsidP="00904ECE">
      <w:pPr>
        <w:tabs>
          <w:tab w:val="left" w:pos="567"/>
        </w:tabs>
        <w:rPr>
          <w:lang w:val="fr-FR"/>
        </w:rPr>
      </w:pPr>
    </w:p>
    <w:p w14:paraId="0FB9B881" w14:textId="77777777" w:rsidR="00904ECE" w:rsidRDefault="00904ECE" w:rsidP="00904ECE">
      <w:pPr>
        <w:tabs>
          <w:tab w:val="left" w:pos="567"/>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7117EB1" w14:textId="77777777" w:rsidTr="00F4724C">
        <w:tc>
          <w:tcPr>
            <w:tcW w:w="9287" w:type="dxa"/>
          </w:tcPr>
          <w:p w14:paraId="62E7F0E5" w14:textId="77777777" w:rsidR="00904ECE" w:rsidRDefault="00904ECE" w:rsidP="00F4724C">
            <w:pPr>
              <w:tabs>
                <w:tab w:val="left" w:pos="567"/>
              </w:tabs>
              <w:ind w:left="567" w:hanging="567"/>
              <w:rPr>
                <w:b/>
              </w:rPr>
            </w:pPr>
            <w:r>
              <w:rPr>
                <w:b/>
              </w:rPr>
              <w:t>1.</w:t>
            </w:r>
            <w:r>
              <w:rPr>
                <w:b/>
              </w:rPr>
              <w:tab/>
              <w:t>NAME OF THE MEDICINAL PRODUCT</w:t>
            </w:r>
          </w:p>
        </w:tc>
      </w:tr>
    </w:tbl>
    <w:p w14:paraId="75365604" w14:textId="77777777" w:rsidR="00904ECE" w:rsidRDefault="00904ECE" w:rsidP="00904ECE">
      <w:pPr>
        <w:tabs>
          <w:tab w:val="left" w:pos="567"/>
        </w:tabs>
      </w:pPr>
    </w:p>
    <w:p w14:paraId="408ED243" w14:textId="77777777" w:rsidR="00904ECE" w:rsidRDefault="00904ECE" w:rsidP="00904ECE">
      <w:pPr>
        <w:tabs>
          <w:tab w:val="left" w:pos="567"/>
        </w:tabs>
      </w:pPr>
      <w:r>
        <w:t>CIALIS 10 mg film-coated tablets</w:t>
      </w:r>
    </w:p>
    <w:p w14:paraId="42252317" w14:textId="77777777" w:rsidR="00904ECE" w:rsidRDefault="00904ECE" w:rsidP="00904ECE">
      <w:pPr>
        <w:tabs>
          <w:tab w:val="left" w:pos="567"/>
        </w:tabs>
      </w:pPr>
      <w:r>
        <w:t>tadalafil</w:t>
      </w:r>
    </w:p>
    <w:p w14:paraId="25BFFF86" w14:textId="77777777" w:rsidR="00904ECE" w:rsidRDefault="00904ECE" w:rsidP="00904ECE">
      <w:pPr>
        <w:tabs>
          <w:tab w:val="left" w:pos="567"/>
        </w:tabs>
      </w:pPr>
    </w:p>
    <w:p w14:paraId="51BA8D2C"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6E0701A3" w14:textId="77777777" w:rsidTr="00F4724C">
        <w:tc>
          <w:tcPr>
            <w:tcW w:w="9287" w:type="dxa"/>
          </w:tcPr>
          <w:p w14:paraId="7CC6B47C" w14:textId="77777777" w:rsidR="00904ECE" w:rsidRDefault="00904ECE" w:rsidP="00F4724C">
            <w:pPr>
              <w:tabs>
                <w:tab w:val="left" w:pos="567"/>
              </w:tabs>
              <w:ind w:left="567" w:hanging="567"/>
              <w:rPr>
                <w:b/>
              </w:rPr>
            </w:pPr>
            <w:r>
              <w:rPr>
                <w:b/>
              </w:rPr>
              <w:t>2.</w:t>
            </w:r>
            <w:r>
              <w:rPr>
                <w:b/>
              </w:rPr>
              <w:tab/>
              <w:t>STATEMENT OF ACTIVE SUBSTANCE(S)</w:t>
            </w:r>
          </w:p>
        </w:tc>
      </w:tr>
    </w:tbl>
    <w:p w14:paraId="1DD6CF84" w14:textId="77777777" w:rsidR="00904ECE" w:rsidRDefault="00904ECE" w:rsidP="00904ECE">
      <w:pPr>
        <w:tabs>
          <w:tab w:val="left" w:pos="567"/>
        </w:tabs>
      </w:pPr>
    </w:p>
    <w:p w14:paraId="54E3B3D3" w14:textId="77777777" w:rsidR="00904ECE" w:rsidRDefault="00904ECE" w:rsidP="00904ECE">
      <w:pPr>
        <w:tabs>
          <w:tab w:val="left" w:pos="567"/>
        </w:tabs>
      </w:pPr>
      <w:r>
        <w:t>Each tablet contains 10</w:t>
      </w:r>
      <w:r w:rsidR="009D5351">
        <w:t> </w:t>
      </w:r>
      <w:r>
        <w:t>mg tadalafil</w:t>
      </w:r>
    </w:p>
    <w:p w14:paraId="3E767A52" w14:textId="77777777" w:rsidR="00904ECE" w:rsidRDefault="00904ECE" w:rsidP="00904ECE">
      <w:pPr>
        <w:tabs>
          <w:tab w:val="left" w:pos="567"/>
        </w:tabs>
      </w:pPr>
    </w:p>
    <w:p w14:paraId="623F7F5E" w14:textId="77777777" w:rsidR="00142BEB" w:rsidRDefault="00142BEB"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B608B12" w14:textId="77777777" w:rsidTr="00F4724C">
        <w:tc>
          <w:tcPr>
            <w:tcW w:w="9287" w:type="dxa"/>
          </w:tcPr>
          <w:p w14:paraId="39062259" w14:textId="77777777" w:rsidR="00904ECE" w:rsidRDefault="00904ECE" w:rsidP="00F4724C">
            <w:pPr>
              <w:tabs>
                <w:tab w:val="left" w:pos="567"/>
              </w:tabs>
              <w:ind w:left="567" w:hanging="567"/>
              <w:rPr>
                <w:b/>
              </w:rPr>
            </w:pPr>
            <w:r>
              <w:rPr>
                <w:b/>
              </w:rPr>
              <w:t>3.</w:t>
            </w:r>
            <w:r>
              <w:rPr>
                <w:b/>
              </w:rPr>
              <w:tab/>
              <w:t>LIST OF EXCIPIENTS</w:t>
            </w:r>
          </w:p>
        </w:tc>
      </w:tr>
    </w:tbl>
    <w:p w14:paraId="01C40A1C" w14:textId="77777777" w:rsidR="00904ECE" w:rsidRDefault="00904ECE" w:rsidP="00904ECE">
      <w:pPr>
        <w:tabs>
          <w:tab w:val="left" w:pos="567"/>
        </w:tabs>
      </w:pPr>
    </w:p>
    <w:p w14:paraId="58C47C1C" w14:textId="77777777" w:rsidR="00904ECE" w:rsidRDefault="00256E65" w:rsidP="00904ECE">
      <w:pPr>
        <w:tabs>
          <w:tab w:val="left" w:pos="567"/>
        </w:tabs>
      </w:pPr>
      <w:r>
        <w:t>l</w:t>
      </w:r>
      <w:r w:rsidR="00904ECE">
        <w:t>actose</w:t>
      </w:r>
    </w:p>
    <w:p w14:paraId="04DA10E6" w14:textId="77777777" w:rsidR="00904ECE" w:rsidRDefault="00904ECE" w:rsidP="00904ECE">
      <w:pPr>
        <w:tabs>
          <w:tab w:val="left" w:pos="567"/>
        </w:tabs>
      </w:pPr>
      <w:r>
        <w:t xml:space="preserve">See leaflet for further information. </w:t>
      </w:r>
    </w:p>
    <w:p w14:paraId="3CC7000D" w14:textId="77777777" w:rsidR="00904ECE" w:rsidRDefault="00904ECE" w:rsidP="00904ECE">
      <w:pPr>
        <w:tabs>
          <w:tab w:val="left" w:pos="567"/>
        </w:tabs>
      </w:pPr>
    </w:p>
    <w:p w14:paraId="3959CAEA"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1EBF6058" w14:textId="77777777" w:rsidTr="00F4724C">
        <w:tc>
          <w:tcPr>
            <w:tcW w:w="9287" w:type="dxa"/>
          </w:tcPr>
          <w:p w14:paraId="44CA44D4" w14:textId="77777777" w:rsidR="00904ECE" w:rsidRDefault="00904ECE" w:rsidP="00F4724C">
            <w:pPr>
              <w:tabs>
                <w:tab w:val="left" w:pos="567"/>
              </w:tabs>
              <w:ind w:left="567" w:hanging="567"/>
              <w:rPr>
                <w:b/>
              </w:rPr>
            </w:pPr>
            <w:r>
              <w:rPr>
                <w:b/>
              </w:rPr>
              <w:t>4.</w:t>
            </w:r>
            <w:r>
              <w:rPr>
                <w:b/>
              </w:rPr>
              <w:tab/>
              <w:t>PHARMACEUTICAL FORM AND CONTENTS</w:t>
            </w:r>
          </w:p>
        </w:tc>
      </w:tr>
    </w:tbl>
    <w:p w14:paraId="2EDFD5F4" w14:textId="77777777" w:rsidR="00904ECE" w:rsidRDefault="00904ECE" w:rsidP="00904ECE">
      <w:pPr>
        <w:tabs>
          <w:tab w:val="left" w:pos="567"/>
        </w:tabs>
      </w:pPr>
    </w:p>
    <w:p w14:paraId="5C1FBE24" w14:textId="77777777" w:rsidR="00904ECE" w:rsidRDefault="00904ECE" w:rsidP="00904ECE">
      <w:pPr>
        <w:tabs>
          <w:tab w:val="left" w:pos="567"/>
        </w:tabs>
      </w:pPr>
      <w:r>
        <w:t>4 film-coated tablets</w:t>
      </w:r>
    </w:p>
    <w:p w14:paraId="48CE5660" w14:textId="77777777" w:rsidR="00904ECE" w:rsidRDefault="00904ECE" w:rsidP="00904ECE">
      <w:pPr>
        <w:tabs>
          <w:tab w:val="left" w:pos="567"/>
        </w:tabs>
      </w:pPr>
    </w:p>
    <w:p w14:paraId="2ED47EE9"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A322B6F" w14:textId="77777777" w:rsidTr="00F4724C">
        <w:tc>
          <w:tcPr>
            <w:tcW w:w="9287" w:type="dxa"/>
          </w:tcPr>
          <w:p w14:paraId="291588E9" w14:textId="77777777" w:rsidR="00904ECE" w:rsidRDefault="00904ECE" w:rsidP="00F4724C">
            <w:pPr>
              <w:tabs>
                <w:tab w:val="left" w:pos="567"/>
              </w:tabs>
              <w:ind w:left="567" w:hanging="567"/>
              <w:rPr>
                <w:b/>
              </w:rPr>
            </w:pPr>
            <w:r>
              <w:rPr>
                <w:b/>
              </w:rPr>
              <w:t>5.</w:t>
            </w:r>
            <w:r>
              <w:rPr>
                <w:b/>
              </w:rPr>
              <w:tab/>
              <w:t>METHOD AND ROUTE(S) OF ADMINISTRATION</w:t>
            </w:r>
          </w:p>
        </w:tc>
      </w:tr>
    </w:tbl>
    <w:p w14:paraId="31B92488" w14:textId="77777777" w:rsidR="00904ECE" w:rsidRDefault="00904ECE" w:rsidP="00904ECE">
      <w:pPr>
        <w:tabs>
          <w:tab w:val="left" w:pos="567"/>
        </w:tabs>
      </w:pPr>
    </w:p>
    <w:p w14:paraId="26BB3BC4" w14:textId="77777777" w:rsidR="00904ECE" w:rsidRDefault="00904ECE" w:rsidP="00904ECE">
      <w:pPr>
        <w:tabs>
          <w:tab w:val="left" w:pos="567"/>
        </w:tabs>
      </w:pPr>
      <w:r>
        <w:t>Read the package leaflet before use.</w:t>
      </w:r>
    </w:p>
    <w:p w14:paraId="77F0972E" w14:textId="77777777" w:rsidR="00877361" w:rsidRDefault="00877361" w:rsidP="00904ECE">
      <w:pPr>
        <w:tabs>
          <w:tab w:val="left" w:pos="567"/>
        </w:tabs>
      </w:pPr>
      <w:r>
        <w:t>For oral use.</w:t>
      </w:r>
    </w:p>
    <w:p w14:paraId="63E4BCC4" w14:textId="77777777" w:rsidR="00904ECE" w:rsidRDefault="00904ECE" w:rsidP="00904ECE">
      <w:pPr>
        <w:tabs>
          <w:tab w:val="left" w:pos="567"/>
        </w:tabs>
      </w:pPr>
    </w:p>
    <w:p w14:paraId="592A8B2F" w14:textId="77777777" w:rsidR="000C2C3A" w:rsidRDefault="000C2C3A"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9330C8C" w14:textId="77777777" w:rsidTr="00F4724C">
        <w:tc>
          <w:tcPr>
            <w:tcW w:w="9287" w:type="dxa"/>
          </w:tcPr>
          <w:p w14:paraId="502A7E10" w14:textId="77777777" w:rsidR="00904ECE" w:rsidRDefault="00904ECE" w:rsidP="00F4724C">
            <w:pPr>
              <w:tabs>
                <w:tab w:val="left" w:pos="567"/>
              </w:tabs>
              <w:ind w:left="567" w:hanging="567"/>
              <w:rPr>
                <w:b/>
              </w:rPr>
            </w:pPr>
            <w:r>
              <w:rPr>
                <w:b/>
              </w:rPr>
              <w:t>6.</w:t>
            </w:r>
            <w:r>
              <w:rPr>
                <w:b/>
              </w:rPr>
              <w:tab/>
              <w:t xml:space="preserve">SPECIAL WARNING THAT THE MEDICINAL PRODUCT MUST BE STORED OUT OF THE SIGHT </w:t>
            </w:r>
            <w:r w:rsidR="009672F1">
              <w:rPr>
                <w:b/>
              </w:rPr>
              <w:t xml:space="preserve">AND REACH </w:t>
            </w:r>
            <w:r>
              <w:rPr>
                <w:b/>
              </w:rPr>
              <w:t>OF CHILDREN</w:t>
            </w:r>
          </w:p>
        </w:tc>
      </w:tr>
    </w:tbl>
    <w:p w14:paraId="06751D72" w14:textId="77777777" w:rsidR="00904ECE" w:rsidRDefault="00904ECE" w:rsidP="00904ECE">
      <w:pPr>
        <w:tabs>
          <w:tab w:val="left" w:pos="567"/>
        </w:tabs>
      </w:pPr>
    </w:p>
    <w:p w14:paraId="55F755EF" w14:textId="77777777" w:rsidR="00904ECE" w:rsidRDefault="00904ECE" w:rsidP="00904ECE">
      <w:pPr>
        <w:tabs>
          <w:tab w:val="left" w:pos="567"/>
        </w:tabs>
      </w:pPr>
      <w:r>
        <w:t xml:space="preserve">Keep out of the </w:t>
      </w:r>
      <w:r w:rsidR="009672F1">
        <w:t>sight</w:t>
      </w:r>
      <w:r>
        <w:t xml:space="preserve"> and </w:t>
      </w:r>
      <w:r w:rsidR="009672F1">
        <w:t>reach</w:t>
      </w:r>
      <w:r>
        <w:t xml:space="preserve"> of children.</w:t>
      </w:r>
    </w:p>
    <w:p w14:paraId="0CA8A285" w14:textId="77777777" w:rsidR="00904ECE" w:rsidRDefault="00904ECE" w:rsidP="00904ECE">
      <w:pPr>
        <w:tabs>
          <w:tab w:val="left" w:pos="567"/>
        </w:tabs>
      </w:pPr>
    </w:p>
    <w:p w14:paraId="3C6F82FC"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59E53C4" w14:textId="77777777" w:rsidTr="00F4724C">
        <w:tc>
          <w:tcPr>
            <w:tcW w:w="9287" w:type="dxa"/>
          </w:tcPr>
          <w:p w14:paraId="1D00E001" w14:textId="77777777" w:rsidR="00904ECE" w:rsidRDefault="00904ECE" w:rsidP="00F4724C">
            <w:pPr>
              <w:tabs>
                <w:tab w:val="left" w:pos="567"/>
              </w:tabs>
              <w:ind w:left="567" w:hanging="567"/>
              <w:rPr>
                <w:b/>
              </w:rPr>
            </w:pPr>
            <w:r>
              <w:rPr>
                <w:b/>
              </w:rPr>
              <w:t>7.</w:t>
            </w:r>
            <w:r>
              <w:rPr>
                <w:b/>
              </w:rPr>
              <w:tab/>
              <w:t>OTHER SPECIAL WARNING(S), IF NECESSARY</w:t>
            </w:r>
          </w:p>
        </w:tc>
      </w:tr>
    </w:tbl>
    <w:p w14:paraId="66005207" w14:textId="77777777" w:rsidR="00904ECE" w:rsidRDefault="00904ECE" w:rsidP="00904ECE">
      <w:pPr>
        <w:tabs>
          <w:tab w:val="left" w:pos="567"/>
        </w:tabs>
      </w:pPr>
    </w:p>
    <w:p w14:paraId="3557CFDA"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638A1DE5" w14:textId="77777777" w:rsidTr="00F4724C">
        <w:tc>
          <w:tcPr>
            <w:tcW w:w="9287" w:type="dxa"/>
          </w:tcPr>
          <w:p w14:paraId="04CDBAF6" w14:textId="77777777" w:rsidR="00904ECE" w:rsidRDefault="00904ECE" w:rsidP="00F4724C">
            <w:pPr>
              <w:tabs>
                <w:tab w:val="left" w:pos="567"/>
              </w:tabs>
              <w:ind w:left="567" w:hanging="567"/>
              <w:rPr>
                <w:b/>
              </w:rPr>
            </w:pPr>
            <w:r>
              <w:rPr>
                <w:b/>
              </w:rPr>
              <w:t>8.</w:t>
            </w:r>
            <w:r>
              <w:rPr>
                <w:b/>
              </w:rPr>
              <w:tab/>
              <w:t>EXPIRY DATE</w:t>
            </w:r>
          </w:p>
        </w:tc>
      </w:tr>
    </w:tbl>
    <w:p w14:paraId="44A9D2AD" w14:textId="77777777" w:rsidR="00904ECE" w:rsidRDefault="00904ECE" w:rsidP="00904ECE">
      <w:pPr>
        <w:tabs>
          <w:tab w:val="left" w:pos="567"/>
        </w:tabs>
      </w:pPr>
    </w:p>
    <w:p w14:paraId="420413AF" w14:textId="77777777" w:rsidR="00904ECE" w:rsidRDefault="00904ECE" w:rsidP="00904ECE">
      <w:pPr>
        <w:tabs>
          <w:tab w:val="left" w:pos="567"/>
        </w:tabs>
      </w:pPr>
      <w:r>
        <w:t xml:space="preserve">EXP </w:t>
      </w:r>
    </w:p>
    <w:p w14:paraId="3173FC70" w14:textId="77777777" w:rsidR="00904ECE" w:rsidRDefault="00904ECE" w:rsidP="00904ECE">
      <w:pPr>
        <w:tabs>
          <w:tab w:val="left" w:pos="567"/>
        </w:tabs>
      </w:pPr>
    </w:p>
    <w:p w14:paraId="49A822B0"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1F7E6526" w14:textId="77777777" w:rsidTr="00F4724C">
        <w:tc>
          <w:tcPr>
            <w:tcW w:w="9287" w:type="dxa"/>
          </w:tcPr>
          <w:p w14:paraId="52479726" w14:textId="77777777" w:rsidR="00904ECE" w:rsidRDefault="00904ECE" w:rsidP="00F4724C">
            <w:pPr>
              <w:tabs>
                <w:tab w:val="left" w:pos="567"/>
              </w:tabs>
              <w:ind w:left="567" w:hanging="567"/>
            </w:pPr>
            <w:r>
              <w:rPr>
                <w:b/>
              </w:rPr>
              <w:t>9.</w:t>
            </w:r>
            <w:r>
              <w:rPr>
                <w:b/>
              </w:rPr>
              <w:tab/>
              <w:t>SPECIAL STORAGE CONDITIONS</w:t>
            </w:r>
          </w:p>
        </w:tc>
      </w:tr>
    </w:tbl>
    <w:p w14:paraId="4EFB1C33" w14:textId="77777777" w:rsidR="00904ECE" w:rsidRDefault="00904ECE" w:rsidP="00904ECE">
      <w:pPr>
        <w:tabs>
          <w:tab w:val="left" w:pos="567"/>
        </w:tabs>
      </w:pPr>
    </w:p>
    <w:p w14:paraId="1275AF9D" w14:textId="77777777" w:rsidR="00904ECE" w:rsidRDefault="00904ECE" w:rsidP="00904ECE">
      <w:pPr>
        <w:tabs>
          <w:tab w:val="left" w:pos="567"/>
        </w:tabs>
      </w:pPr>
      <w:r>
        <w:t>Store in the original package in order to protect from moisture. Do not store above 30</w:t>
      </w:r>
      <w:r>
        <w:sym w:font="Symbol" w:char="F0B0"/>
      </w:r>
      <w:r>
        <w:t xml:space="preserve">C. </w:t>
      </w:r>
    </w:p>
    <w:p w14:paraId="47DEE0C4" w14:textId="77777777" w:rsidR="00904ECE" w:rsidRDefault="00904ECE" w:rsidP="00904ECE">
      <w:pPr>
        <w:tabs>
          <w:tab w:val="left" w:pos="567"/>
        </w:tabs>
      </w:pPr>
    </w:p>
    <w:p w14:paraId="4C61AB06"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4AB1B46" w14:textId="77777777" w:rsidTr="00F4724C">
        <w:tc>
          <w:tcPr>
            <w:tcW w:w="9287" w:type="dxa"/>
          </w:tcPr>
          <w:p w14:paraId="59EAEDA1" w14:textId="77777777" w:rsidR="00904ECE" w:rsidRDefault="00904ECE" w:rsidP="000C2C3A">
            <w:pPr>
              <w:keepNext/>
              <w:tabs>
                <w:tab w:val="left" w:pos="567"/>
              </w:tabs>
              <w:ind w:left="567" w:hanging="567"/>
              <w:rPr>
                <w:b/>
              </w:rPr>
            </w:pPr>
            <w:r>
              <w:rPr>
                <w:b/>
              </w:rPr>
              <w:lastRenderedPageBreak/>
              <w:t>10.</w:t>
            </w:r>
            <w:r>
              <w:rPr>
                <w:b/>
              </w:rPr>
              <w:tab/>
              <w:t>SPECIAL PRECAUTIONS FOR DISPOSAL OF UNUSED MEDICINAL PRODUCTS OR WASTE MATERIALS DERIVED FROM SUCH MEDICINAL PRODUCTS, IF APPROPRIATE</w:t>
            </w:r>
          </w:p>
        </w:tc>
      </w:tr>
    </w:tbl>
    <w:p w14:paraId="5342017A" w14:textId="77777777" w:rsidR="00904ECE" w:rsidRDefault="00904ECE" w:rsidP="00904ECE">
      <w:pPr>
        <w:tabs>
          <w:tab w:val="left" w:pos="567"/>
        </w:tabs>
      </w:pPr>
    </w:p>
    <w:p w14:paraId="263F963D" w14:textId="77777777" w:rsidR="000C2C3A" w:rsidRDefault="000C2C3A"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17DF0F64" w14:textId="77777777" w:rsidTr="00F4724C">
        <w:tc>
          <w:tcPr>
            <w:tcW w:w="9287" w:type="dxa"/>
          </w:tcPr>
          <w:p w14:paraId="707371BB" w14:textId="77777777" w:rsidR="00904ECE" w:rsidRDefault="00904ECE" w:rsidP="00F4724C">
            <w:pPr>
              <w:tabs>
                <w:tab w:val="left" w:pos="567"/>
              </w:tabs>
              <w:ind w:left="567" w:hanging="567"/>
              <w:rPr>
                <w:b/>
              </w:rPr>
            </w:pPr>
            <w:r>
              <w:rPr>
                <w:b/>
              </w:rPr>
              <w:t>11.</w:t>
            </w:r>
            <w:r>
              <w:rPr>
                <w:b/>
              </w:rPr>
              <w:tab/>
              <w:t>NAME AND ADDRESS OF THE MARKETING AUTHORISATION HOLDER</w:t>
            </w:r>
          </w:p>
        </w:tc>
      </w:tr>
    </w:tbl>
    <w:p w14:paraId="635E3DED" w14:textId="77777777" w:rsidR="00904ECE" w:rsidRDefault="00904ECE" w:rsidP="00904ECE">
      <w:pPr>
        <w:tabs>
          <w:tab w:val="left" w:pos="567"/>
        </w:tabs>
      </w:pPr>
    </w:p>
    <w:p w14:paraId="317A9BB1" w14:textId="77777777" w:rsidR="00904ECE" w:rsidRPr="009672F1" w:rsidRDefault="00904ECE" w:rsidP="00904ECE">
      <w:pPr>
        <w:rPr>
          <w:bCs/>
          <w:lang w:val="nb-NO"/>
        </w:rPr>
      </w:pPr>
      <w:r w:rsidRPr="009672F1">
        <w:rPr>
          <w:bCs/>
          <w:lang w:val="nb-NO"/>
        </w:rPr>
        <w:t>Eli Lilly Nederland B.V.</w:t>
      </w:r>
    </w:p>
    <w:p w14:paraId="47B3B309" w14:textId="7560D7D3" w:rsidR="00904ECE" w:rsidRPr="0015238C" w:rsidRDefault="00D75330" w:rsidP="00904ECE">
      <w:pPr>
        <w:rPr>
          <w:bCs/>
        </w:rPr>
      </w:pPr>
      <w:ins w:id="26" w:author="Emina Ruppert" w:date="2025-07-31T10:52:00Z" w16du:dateUtc="2025-07-31T08:52:00Z">
        <w:r w:rsidRPr="00A8761F">
          <w:rPr>
            <w:szCs w:val="22"/>
          </w:rPr>
          <w:t>Orteliuslaan 1000, 3528 BD Utrecht</w:t>
        </w:r>
      </w:ins>
      <w:del w:id="27" w:author="Emina Ruppert" w:date="2025-07-31T10:52:00Z" w16du:dateUtc="2025-07-31T08:52:00Z">
        <w:r w:rsidR="009B662C" w:rsidRPr="00BF7ADE" w:rsidDel="00D75330">
          <w:rPr>
            <w:szCs w:val="22"/>
            <w:lang w:val="en-US"/>
          </w:rPr>
          <w:delText>Papendorpseweg 83, 3528 BJ Utrecht</w:delText>
        </w:r>
      </w:del>
      <w:r w:rsidR="00904ECE" w:rsidRPr="0015238C">
        <w:rPr>
          <w:bCs/>
        </w:rPr>
        <w:br/>
        <w:t>The Netherlands</w:t>
      </w:r>
    </w:p>
    <w:p w14:paraId="53E84306" w14:textId="77777777" w:rsidR="00904ECE" w:rsidRDefault="00904ECE" w:rsidP="00904ECE">
      <w:pPr>
        <w:tabs>
          <w:tab w:val="left" w:pos="567"/>
        </w:tabs>
      </w:pPr>
    </w:p>
    <w:p w14:paraId="10602675" w14:textId="77777777" w:rsidR="00142BEB" w:rsidRDefault="00142BEB"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24A98647" w14:textId="77777777" w:rsidTr="00F4724C">
        <w:tc>
          <w:tcPr>
            <w:tcW w:w="9287" w:type="dxa"/>
          </w:tcPr>
          <w:p w14:paraId="53B011D9" w14:textId="77777777" w:rsidR="00904ECE" w:rsidRDefault="00904ECE" w:rsidP="00F4724C">
            <w:pPr>
              <w:tabs>
                <w:tab w:val="left" w:pos="567"/>
              </w:tabs>
              <w:ind w:left="567" w:hanging="567"/>
              <w:rPr>
                <w:b/>
              </w:rPr>
            </w:pPr>
            <w:r>
              <w:rPr>
                <w:b/>
              </w:rPr>
              <w:t>12.</w:t>
            </w:r>
            <w:r>
              <w:rPr>
                <w:b/>
              </w:rPr>
              <w:tab/>
              <w:t>MARKETING AUTHORISATION NUMBER(S)</w:t>
            </w:r>
          </w:p>
        </w:tc>
      </w:tr>
    </w:tbl>
    <w:p w14:paraId="16912078" w14:textId="77777777" w:rsidR="00904ECE" w:rsidRDefault="00904ECE" w:rsidP="00904ECE">
      <w:pPr>
        <w:tabs>
          <w:tab w:val="left" w:pos="567"/>
        </w:tabs>
      </w:pPr>
    </w:p>
    <w:p w14:paraId="58976ACB" w14:textId="77777777" w:rsidR="00904ECE" w:rsidRDefault="00904ECE" w:rsidP="00904ECE">
      <w:pPr>
        <w:tabs>
          <w:tab w:val="left" w:pos="567"/>
        </w:tabs>
      </w:pPr>
      <w:r>
        <w:t>EU/1/02/237/001</w:t>
      </w:r>
    </w:p>
    <w:p w14:paraId="43E8C75C" w14:textId="77777777" w:rsidR="00904ECE" w:rsidRDefault="00904ECE" w:rsidP="00904ECE">
      <w:pPr>
        <w:tabs>
          <w:tab w:val="left" w:pos="567"/>
        </w:tabs>
      </w:pPr>
    </w:p>
    <w:p w14:paraId="5434F78D"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46360ED" w14:textId="77777777" w:rsidTr="00F4724C">
        <w:tc>
          <w:tcPr>
            <w:tcW w:w="9287" w:type="dxa"/>
          </w:tcPr>
          <w:p w14:paraId="0F09C1FB" w14:textId="77777777" w:rsidR="00904ECE" w:rsidRDefault="00904ECE" w:rsidP="00F4724C">
            <w:pPr>
              <w:tabs>
                <w:tab w:val="left" w:pos="567"/>
              </w:tabs>
              <w:ind w:left="567" w:hanging="567"/>
              <w:rPr>
                <w:b/>
              </w:rPr>
            </w:pPr>
            <w:r>
              <w:rPr>
                <w:b/>
              </w:rPr>
              <w:t>13.</w:t>
            </w:r>
            <w:r>
              <w:rPr>
                <w:b/>
              </w:rPr>
              <w:tab/>
              <w:t>BATCH NUMBER</w:t>
            </w:r>
          </w:p>
        </w:tc>
      </w:tr>
    </w:tbl>
    <w:p w14:paraId="738A140D" w14:textId="77777777" w:rsidR="00904ECE" w:rsidRDefault="00904ECE" w:rsidP="00904ECE">
      <w:pPr>
        <w:tabs>
          <w:tab w:val="left" w:pos="567"/>
        </w:tabs>
      </w:pPr>
    </w:p>
    <w:p w14:paraId="13301A28" w14:textId="77777777" w:rsidR="00904ECE" w:rsidRDefault="00904ECE" w:rsidP="00904ECE">
      <w:pPr>
        <w:tabs>
          <w:tab w:val="left" w:pos="567"/>
        </w:tabs>
      </w:pPr>
      <w:r>
        <w:t>Lot.</w:t>
      </w:r>
    </w:p>
    <w:p w14:paraId="37682582" w14:textId="77777777" w:rsidR="00904ECE" w:rsidRDefault="00904ECE" w:rsidP="00904ECE">
      <w:pPr>
        <w:tabs>
          <w:tab w:val="left" w:pos="567"/>
        </w:tabs>
      </w:pPr>
    </w:p>
    <w:p w14:paraId="3173AFD0"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EF3C3B2" w14:textId="77777777" w:rsidTr="00F4724C">
        <w:tc>
          <w:tcPr>
            <w:tcW w:w="9287" w:type="dxa"/>
          </w:tcPr>
          <w:p w14:paraId="3E2C9242" w14:textId="77777777" w:rsidR="00904ECE" w:rsidRDefault="00904ECE" w:rsidP="00F4724C">
            <w:pPr>
              <w:tabs>
                <w:tab w:val="left" w:pos="567"/>
              </w:tabs>
              <w:ind w:left="567" w:hanging="567"/>
              <w:rPr>
                <w:b/>
              </w:rPr>
            </w:pPr>
            <w:r>
              <w:rPr>
                <w:b/>
              </w:rPr>
              <w:t>14.</w:t>
            </w:r>
            <w:r>
              <w:rPr>
                <w:b/>
              </w:rPr>
              <w:tab/>
              <w:t>GENERAL CLASSIFICATION FOR SUPPLY</w:t>
            </w:r>
          </w:p>
        </w:tc>
      </w:tr>
    </w:tbl>
    <w:p w14:paraId="78A755B5" w14:textId="77777777" w:rsidR="00904ECE" w:rsidRDefault="00904ECE" w:rsidP="00904ECE">
      <w:pPr>
        <w:tabs>
          <w:tab w:val="left" w:pos="567"/>
        </w:tabs>
      </w:pPr>
    </w:p>
    <w:p w14:paraId="468FFCFC" w14:textId="77777777" w:rsidR="00904ECE" w:rsidRDefault="00904ECE" w:rsidP="00904ECE">
      <w:pPr>
        <w:tabs>
          <w:tab w:val="left" w:pos="567"/>
        </w:tabs>
      </w:pPr>
      <w:r>
        <w:t>Medicinal product subject to medical prescription.</w:t>
      </w:r>
    </w:p>
    <w:p w14:paraId="1CE92FAF" w14:textId="77777777" w:rsidR="00904ECE" w:rsidRDefault="00904ECE" w:rsidP="00904ECE">
      <w:pPr>
        <w:tabs>
          <w:tab w:val="left" w:pos="567"/>
        </w:tabs>
      </w:pPr>
    </w:p>
    <w:p w14:paraId="38D701C6"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64B3B390" w14:textId="77777777" w:rsidTr="00F4724C">
        <w:tc>
          <w:tcPr>
            <w:tcW w:w="9287" w:type="dxa"/>
          </w:tcPr>
          <w:p w14:paraId="2B6BE16C" w14:textId="77777777" w:rsidR="00904ECE" w:rsidRDefault="00904ECE" w:rsidP="00F4724C">
            <w:pPr>
              <w:tabs>
                <w:tab w:val="left" w:pos="567"/>
              </w:tabs>
              <w:ind w:left="567" w:hanging="567"/>
              <w:rPr>
                <w:b/>
              </w:rPr>
            </w:pPr>
            <w:r>
              <w:rPr>
                <w:b/>
              </w:rPr>
              <w:t>15.</w:t>
            </w:r>
            <w:r>
              <w:rPr>
                <w:b/>
              </w:rPr>
              <w:tab/>
              <w:t>INSTRUCTIONS ON USE</w:t>
            </w:r>
          </w:p>
        </w:tc>
      </w:tr>
    </w:tbl>
    <w:p w14:paraId="5CFC9884" w14:textId="77777777" w:rsidR="00904ECE" w:rsidRDefault="00904ECE" w:rsidP="00904ECE">
      <w:pPr>
        <w:tabs>
          <w:tab w:val="left" w:pos="567"/>
        </w:tabs>
        <w:rPr>
          <w:b/>
          <w:u w:val="single"/>
        </w:rPr>
      </w:pPr>
    </w:p>
    <w:p w14:paraId="6173EDCC" w14:textId="77777777" w:rsidR="00904ECE" w:rsidRDefault="00904ECE" w:rsidP="00904ECE">
      <w:pPr>
        <w:tabs>
          <w:tab w:val="left" w:pos="567"/>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A7ADD11" w14:textId="77777777" w:rsidTr="00F4724C">
        <w:tc>
          <w:tcPr>
            <w:tcW w:w="9287" w:type="dxa"/>
          </w:tcPr>
          <w:p w14:paraId="37768FE4" w14:textId="77777777" w:rsidR="00904ECE" w:rsidRDefault="00904ECE" w:rsidP="00F4724C">
            <w:pPr>
              <w:tabs>
                <w:tab w:val="left" w:pos="567"/>
              </w:tabs>
              <w:ind w:left="567" w:hanging="567"/>
              <w:rPr>
                <w:b/>
              </w:rPr>
            </w:pPr>
            <w:r>
              <w:rPr>
                <w:b/>
              </w:rPr>
              <w:t>16.</w:t>
            </w:r>
            <w:r>
              <w:rPr>
                <w:b/>
              </w:rPr>
              <w:tab/>
              <w:t>INFORMATION IN BRAILLE</w:t>
            </w:r>
          </w:p>
        </w:tc>
      </w:tr>
    </w:tbl>
    <w:p w14:paraId="367FBAB4" w14:textId="77777777" w:rsidR="00904ECE" w:rsidRDefault="00904ECE" w:rsidP="00904ECE">
      <w:pPr>
        <w:tabs>
          <w:tab w:val="left" w:pos="567"/>
        </w:tabs>
      </w:pPr>
    </w:p>
    <w:p w14:paraId="5D2A69F3" w14:textId="77777777" w:rsidR="0000727E" w:rsidRDefault="00904ECE" w:rsidP="00904ECE">
      <w:pPr>
        <w:tabs>
          <w:tab w:val="left" w:pos="567"/>
        </w:tabs>
      </w:pPr>
      <w:r>
        <w:t>cialis 10</w:t>
      </w:r>
      <w:r w:rsidR="009D5351">
        <w:t> </w:t>
      </w:r>
      <w:r>
        <w:t>mg</w:t>
      </w:r>
    </w:p>
    <w:p w14:paraId="3F2F71F5" w14:textId="77777777" w:rsidR="0000727E" w:rsidRDefault="0000727E" w:rsidP="00904ECE">
      <w:pPr>
        <w:tabs>
          <w:tab w:val="left" w:pos="567"/>
        </w:tabs>
      </w:pPr>
    </w:p>
    <w:p w14:paraId="1A33A650" w14:textId="77777777" w:rsidR="0000727E" w:rsidRPr="00772619" w:rsidRDefault="0000727E" w:rsidP="0000727E">
      <w:pPr>
        <w:tabs>
          <w:tab w:val="left" w:pos="567"/>
        </w:tabs>
        <w:spacing w:line="240" w:lineRule="auto"/>
        <w:rPr>
          <w:noProof/>
          <w:szCs w:val="22"/>
          <w:shd w:val="clear" w:color="auto" w:fill="CCCCCC"/>
        </w:rPr>
      </w:pPr>
    </w:p>
    <w:p w14:paraId="4A800A87" w14:textId="77777777" w:rsidR="0000727E" w:rsidRPr="007975CC" w:rsidRDefault="0000727E" w:rsidP="0000727E">
      <w:pPr>
        <w:pBdr>
          <w:top w:val="single" w:sz="4" w:space="1" w:color="auto"/>
          <w:left w:val="single" w:sz="4" w:space="4" w:color="auto"/>
          <w:bottom w:val="single" w:sz="4" w:space="1" w:color="auto"/>
          <w:right w:val="single" w:sz="4" w:space="4" w:color="auto"/>
        </w:pBdr>
        <w:tabs>
          <w:tab w:val="left" w:pos="567"/>
        </w:tabs>
        <w:ind w:left="567" w:hanging="567"/>
        <w:rPr>
          <w:b/>
        </w:rPr>
      </w:pPr>
      <w:r w:rsidRPr="00772619">
        <w:rPr>
          <w:b/>
        </w:rPr>
        <w:t>17.</w:t>
      </w:r>
      <w:r w:rsidRPr="00772619">
        <w:rPr>
          <w:b/>
        </w:rPr>
        <w:tab/>
        <w:t>UNIQUE IDENTIFIER – 2D BARCODE</w:t>
      </w:r>
    </w:p>
    <w:p w14:paraId="2D20B11D" w14:textId="77777777" w:rsidR="0000727E" w:rsidRPr="00772619" w:rsidRDefault="0000727E" w:rsidP="0000727E">
      <w:pPr>
        <w:spacing w:line="240" w:lineRule="auto"/>
        <w:rPr>
          <w:noProof/>
        </w:rPr>
      </w:pPr>
    </w:p>
    <w:p w14:paraId="5A3777BB" w14:textId="77777777" w:rsidR="0000727E" w:rsidRPr="00772619" w:rsidRDefault="0000727E" w:rsidP="0000727E">
      <w:pPr>
        <w:tabs>
          <w:tab w:val="left" w:pos="567"/>
        </w:tabs>
        <w:spacing w:line="240" w:lineRule="auto"/>
        <w:rPr>
          <w:noProof/>
          <w:szCs w:val="22"/>
          <w:shd w:val="clear" w:color="auto" w:fill="CCCCCC"/>
        </w:rPr>
      </w:pPr>
      <w:r w:rsidRPr="00A375C1">
        <w:rPr>
          <w:noProof/>
          <w:highlight w:val="lightGray"/>
        </w:rPr>
        <w:t>2D barcode carrying the unique identifier included.</w:t>
      </w:r>
    </w:p>
    <w:p w14:paraId="1CF924BE" w14:textId="77777777" w:rsidR="0000727E" w:rsidRPr="00772619" w:rsidRDefault="0000727E" w:rsidP="0000727E">
      <w:pPr>
        <w:spacing w:line="240" w:lineRule="auto"/>
        <w:rPr>
          <w:noProof/>
        </w:rPr>
      </w:pPr>
    </w:p>
    <w:p w14:paraId="1D033E67" w14:textId="77777777" w:rsidR="0000727E" w:rsidRPr="00772619" w:rsidRDefault="0000727E" w:rsidP="0000727E">
      <w:pPr>
        <w:spacing w:line="240" w:lineRule="auto"/>
        <w:rPr>
          <w:noProof/>
        </w:rPr>
      </w:pPr>
    </w:p>
    <w:p w14:paraId="207DC3CC" w14:textId="77777777" w:rsidR="0000727E" w:rsidRPr="00772619" w:rsidRDefault="0000727E" w:rsidP="0000727E">
      <w:p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772619">
        <w:rPr>
          <w:b/>
          <w:noProof/>
        </w:rPr>
        <w:t>18.</w:t>
      </w:r>
      <w:r w:rsidRPr="00772619">
        <w:rPr>
          <w:b/>
          <w:noProof/>
        </w:rPr>
        <w:tab/>
        <w:t>UNIQUE IDENTIFIER - HUMAN READABLE DATA</w:t>
      </w:r>
    </w:p>
    <w:p w14:paraId="13CD1C70" w14:textId="77777777" w:rsidR="0000727E" w:rsidRPr="00772619" w:rsidRDefault="0000727E" w:rsidP="0000727E">
      <w:pPr>
        <w:spacing w:line="240" w:lineRule="auto"/>
        <w:rPr>
          <w:noProof/>
        </w:rPr>
      </w:pPr>
    </w:p>
    <w:p w14:paraId="3EC8B86C" w14:textId="77777777" w:rsidR="0000727E" w:rsidRPr="00772619" w:rsidRDefault="0000727E" w:rsidP="0000727E">
      <w:pPr>
        <w:tabs>
          <w:tab w:val="left" w:pos="567"/>
        </w:tabs>
        <w:rPr>
          <w:color w:val="008000"/>
          <w:szCs w:val="22"/>
        </w:rPr>
      </w:pPr>
      <w:r w:rsidRPr="00772619">
        <w:rPr>
          <w:szCs w:val="22"/>
        </w:rPr>
        <w:t>PC</w:t>
      </w:r>
    </w:p>
    <w:p w14:paraId="3557E8DE" w14:textId="77777777" w:rsidR="0000727E" w:rsidRPr="00772619" w:rsidRDefault="0000727E" w:rsidP="0000727E">
      <w:pPr>
        <w:tabs>
          <w:tab w:val="left" w:pos="567"/>
        </w:tabs>
        <w:rPr>
          <w:szCs w:val="22"/>
        </w:rPr>
      </w:pPr>
      <w:r w:rsidRPr="00772619">
        <w:rPr>
          <w:szCs w:val="22"/>
        </w:rPr>
        <w:t>SN</w:t>
      </w:r>
    </w:p>
    <w:p w14:paraId="088D5A21" w14:textId="77777777" w:rsidR="0000727E" w:rsidRDefault="0000727E" w:rsidP="0000727E">
      <w:pPr>
        <w:tabs>
          <w:tab w:val="left" w:pos="567"/>
        </w:tabs>
        <w:rPr>
          <w:szCs w:val="22"/>
        </w:rPr>
      </w:pPr>
      <w:r w:rsidRPr="009B3F44">
        <w:rPr>
          <w:szCs w:val="22"/>
        </w:rPr>
        <w:t>NN</w:t>
      </w:r>
    </w:p>
    <w:p w14:paraId="31C7506C" w14:textId="77777777" w:rsidR="006D21FB" w:rsidRDefault="00904ECE" w:rsidP="006D21FB">
      <w:pPr>
        <w:pStyle w:val="EndnoteText"/>
        <w:tabs>
          <w:tab w:val="left" w:pos="567"/>
        </w:tabs>
        <w:rPr>
          <w:sz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5B94832A" w14:textId="77777777" w:rsidTr="007177CE">
        <w:tc>
          <w:tcPr>
            <w:tcW w:w="9287" w:type="dxa"/>
          </w:tcPr>
          <w:p w14:paraId="46650E0F" w14:textId="77777777" w:rsidR="006D21FB" w:rsidRDefault="006D21FB" w:rsidP="007177CE">
            <w:pPr>
              <w:tabs>
                <w:tab w:val="left" w:pos="567"/>
              </w:tabs>
              <w:rPr>
                <w:b/>
              </w:rPr>
            </w:pPr>
            <w:r>
              <w:rPr>
                <w:b/>
              </w:rPr>
              <w:lastRenderedPageBreak/>
              <w:t>MINIMUM PARTICULARS TO APPEAR ON BLISTERS OR STRIPS</w:t>
            </w:r>
          </w:p>
          <w:p w14:paraId="2DD93296" w14:textId="77777777" w:rsidR="006D21FB" w:rsidRDefault="006D21FB" w:rsidP="007177CE">
            <w:pPr>
              <w:tabs>
                <w:tab w:val="left" w:pos="567"/>
              </w:tabs>
              <w:rPr>
                <w:b/>
              </w:rPr>
            </w:pPr>
          </w:p>
          <w:p w14:paraId="007675DE" w14:textId="77777777" w:rsidR="006D21FB" w:rsidRDefault="006D21FB" w:rsidP="007177CE">
            <w:pPr>
              <w:tabs>
                <w:tab w:val="left" w:pos="567"/>
              </w:tabs>
              <w:rPr>
                <w:b/>
              </w:rPr>
            </w:pPr>
            <w:r>
              <w:rPr>
                <w:b/>
              </w:rPr>
              <w:t>BLISTER</w:t>
            </w:r>
          </w:p>
        </w:tc>
      </w:tr>
    </w:tbl>
    <w:p w14:paraId="6B78C0F7" w14:textId="77777777" w:rsidR="006D21FB" w:rsidRDefault="006D21FB" w:rsidP="006D21FB">
      <w:pPr>
        <w:tabs>
          <w:tab w:val="left" w:pos="567"/>
        </w:tabs>
        <w:rPr>
          <w:b/>
        </w:rPr>
      </w:pPr>
    </w:p>
    <w:p w14:paraId="128FBFD1"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358D168A" w14:textId="77777777" w:rsidTr="007177CE">
        <w:tc>
          <w:tcPr>
            <w:tcW w:w="9287" w:type="dxa"/>
          </w:tcPr>
          <w:p w14:paraId="2FBE609C" w14:textId="77777777" w:rsidR="006D21FB" w:rsidRDefault="006D21FB" w:rsidP="007177CE">
            <w:pPr>
              <w:tabs>
                <w:tab w:val="left" w:pos="567"/>
              </w:tabs>
              <w:ind w:left="567" w:hanging="567"/>
              <w:rPr>
                <w:b/>
              </w:rPr>
            </w:pPr>
            <w:r>
              <w:rPr>
                <w:b/>
              </w:rPr>
              <w:t>1.</w:t>
            </w:r>
            <w:r>
              <w:rPr>
                <w:b/>
              </w:rPr>
              <w:tab/>
              <w:t>NAME OF THE MEDICINAL PRODUCT</w:t>
            </w:r>
          </w:p>
        </w:tc>
      </w:tr>
    </w:tbl>
    <w:p w14:paraId="00A68C1F" w14:textId="77777777" w:rsidR="006D21FB" w:rsidRDefault="006D21FB" w:rsidP="006D21FB">
      <w:pPr>
        <w:tabs>
          <w:tab w:val="left" w:pos="567"/>
        </w:tabs>
        <w:ind w:left="567" w:hanging="567"/>
      </w:pPr>
    </w:p>
    <w:p w14:paraId="105A2887" w14:textId="77777777" w:rsidR="006D21FB" w:rsidRDefault="006D21FB" w:rsidP="006D21FB">
      <w:pPr>
        <w:tabs>
          <w:tab w:val="left" w:pos="567"/>
        </w:tabs>
        <w:ind w:left="567" w:hanging="567"/>
      </w:pPr>
      <w:r>
        <w:t>CIALIS 10 mg tablets</w:t>
      </w:r>
    </w:p>
    <w:p w14:paraId="6DD17D69" w14:textId="77777777" w:rsidR="006D21FB" w:rsidRDefault="006D21FB" w:rsidP="006D21FB">
      <w:pPr>
        <w:tabs>
          <w:tab w:val="left" w:pos="567"/>
        </w:tabs>
        <w:ind w:left="567" w:hanging="567"/>
      </w:pPr>
      <w:r>
        <w:t>tadalafil</w:t>
      </w:r>
    </w:p>
    <w:p w14:paraId="18C51D98" w14:textId="77777777" w:rsidR="006D21FB" w:rsidRDefault="006D21FB" w:rsidP="006D21FB">
      <w:pPr>
        <w:tabs>
          <w:tab w:val="left" w:pos="567"/>
        </w:tabs>
      </w:pPr>
    </w:p>
    <w:p w14:paraId="5D0D166D"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6D58464C" w14:textId="77777777" w:rsidTr="007177CE">
        <w:tc>
          <w:tcPr>
            <w:tcW w:w="9287" w:type="dxa"/>
          </w:tcPr>
          <w:p w14:paraId="5A223501" w14:textId="77777777" w:rsidR="006D21FB" w:rsidRDefault="006D21FB" w:rsidP="007177CE">
            <w:pPr>
              <w:tabs>
                <w:tab w:val="left" w:pos="567"/>
              </w:tabs>
              <w:ind w:left="567" w:hanging="567"/>
              <w:rPr>
                <w:b/>
              </w:rPr>
            </w:pPr>
            <w:r>
              <w:rPr>
                <w:b/>
              </w:rPr>
              <w:t>2.</w:t>
            </w:r>
            <w:r>
              <w:rPr>
                <w:b/>
              </w:rPr>
              <w:tab/>
              <w:t>NAME OF THE MARKETING AUTHORISATION HOLDER</w:t>
            </w:r>
          </w:p>
        </w:tc>
      </w:tr>
    </w:tbl>
    <w:p w14:paraId="6E8DB0C4" w14:textId="77777777" w:rsidR="006D21FB" w:rsidRDefault="006D21FB" w:rsidP="006D21FB">
      <w:pPr>
        <w:tabs>
          <w:tab w:val="left" w:pos="567"/>
        </w:tabs>
      </w:pPr>
    </w:p>
    <w:p w14:paraId="4CC3436B" w14:textId="77777777" w:rsidR="006D21FB" w:rsidRDefault="006D21FB" w:rsidP="006D21FB">
      <w:pPr>
        <w:tabs>
          <w:tab w:val="left" w:pos="567"/>
        </w:tabs>
      </w:pPr>
      <w:r>
        <w:t xml:space="preserve">Lilly </w:t>
      </w:r>
    </w:p>
    <w:p w14:paraId="79FE2F38" w14:textId="77777777" w:rsidR="006D21FB" w:rsidRDefault="006D21FB" w:rsidP="006D21FB">
      <w:pPr>
        <w:tabs>
          <w:tab w:val="left" w:pos="567"/>
        </w:tabs>
      </w:pPr>
    </w:p>
    <w:p w14:paraId="27665EE6"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20866F83" w14:textId="77777777" w:rsidTr="007177CE">
        <w:tc>
          <w:tcPr>
            <w:tcW w:w="9287" w:type="dxa"/>
          </w:tcPr>
          <w:p w14:paraId="1D53523B" w14:textId="77777777" w:rsidR="006D21FB" w:rsidRDefault="006D21FB" w:rsidP="007177CE">
            <w:pPr>
              <w:tabs>
                <w:tab w:val="left" w:pos="567"/>
              </w:tabs>
              <w:ind w:left="567" w:hanging="567"/>
              <w:rPr>
                <w:b/>
              </w:rPr>
            </w:pPr>
            <w:r>
              <w:rPr>
                <w:b/>
              </w:rPr>
              <w:t>3.</w:t>
            </w:r>
            <w:r>
              <w:rPr>
                <w:b/>
              </w:rPr>
              <w:tab/>
              <w:t>EXPIRY DATE</w:t>
            </w:r>
          </w:p>
        </w:tc>
      </w:tr>
    </w:tbl>
    <w:p w14:paraId="6070B267" w14:textId="77777777" w:rsidR="006D21FB" w:rsidRDefault="006D21FB" w:rsidP="006D21FB">
      <w:pPr>
        <w:tabs>
          <w:tab w:val="left" w:pos="567"/>
        </w:tabs>
      </w:pPr>
    </w:p>
    <w:p w14:paraId="5E791400" w14:textId="77777777" w:rsidR="006D21FB" w:rsidRDefault="006D21FB" w:rsidP="006D21FB">
      <w:pPr>
        <w:tabs>
          <w:tab w:val="left" w:pos="567"/>
        </w:tabs>
      </w:pPr>
      <w:r>
        <w:t>EXP</w:t>
      </w:r>
    </w:p>
    <w:p w14:paraId="66012422" w14:textId="77777777" w:rsidR="006D21FB" w:rsidRDefault="006D21FB" w:rsidP="006D21FB">
      <w:pPr>
        <w:tabs>
          <w:tab w:val="left" w:pos="567"/>
        </w:tabs>
      </w:pPr>
    </w:p>
    <w:p w14:paraId="54D407EA"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74C219D4" w14:textId="77777777" w:rsidTr="007177CE">
        <w:tc>
          <w:tcPr>
            <w:tcW w:w="9287" w:type="dxa"/>
          </w:tcPr>
          <w:p w14:paraId="6540747F" w14:textId="77777777" w:rsidR="006D21FB" w:rsidRDefault="006D21FB" w:rsidP="007177CE">
            <w:pPr>
              <w:tabs>
                <w:tab w:val="left" w:pos="567"/>
              </w:tabs>
              <w:ind w:left="567" w:hanging="567"/>
              <w:rPr>
                <w:b/>
              </w:rPr>
            </w:pPr>
            <w:r>
              <w:rPr>
                <w:b/>
              </w:rPr>
              <w:t>4.</w:t>
            </w:r>
            <w:r>
              <w:rPr>
                <w:b/>
              </w:rPr>
              <w:tab/>
              <w:t>BATCH NUMBER</w:t>
            </w:r>
          </w:p>
        </w:tc>
      </w:tr>
    </w:tbl>
    <w:p w14:paraId="5565D738" w14:textId="77777777" w:rsidR="006D21FB" w:rsidRDefault="006D21FB" w:rsidP="006D21FB">
      <w:pPr>
        <w:tabs>
          <w:tab w:val="left" w:pos="567"/>
        </w:tabs>
      </w:pPr>
    </w:p>
    <w:p w14:paraId="3EFE6D44" w14:textId="77777777" w:rsidR="006D21FB" w:rsidRDefault="006D21FB" w:rsidP="006D21FB">
      <w:pPr>
        <w:tabs>
          <w:tab w:val="left" w:pos="567"/>
        </w:tabs>
      </w:pPr>
      <w:r>
        <w:t>Lot</w:t>
      </w:r>
    </w:p>
    <w:p w14:paraId="41B28F16" w14:textId="77777777" w:rsidR="006D21FB" w:rsidRDefault="006D21FB" w:rsidP="006D21FB">
      <w:pPr>
        <w:tabs>
          <w:tab w:val="left" w:pos="567"/>
        </w:tabs>
      </w:pPr>
    </w:p>
    <w:p w14:paraId="7A282078" w14:textId="77777777" w:rsidR="006D21FB" w:rsidRDefault="006D21FB" w:rsidP="006D21F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21FB" w14:paraId="799E7DF5" w14:textId="77777777" w:rsidTr="007177CE">
        <w:tc>
          <w:tcPr>
            <w:tcW w:w="9287" w:type="dxa"/>
          </w:tcPr>
          <w:p w14:paraId="7072A7DB" w14:textId="77777777" w:rsidR="006D21FB" w:rsidRDefault="006D21FB" w:rsidP="007177CE">
            <w:pPr>
              <w:tabs>
                <w:tab w:val="left" w:pos="567"/>
              </w:tabs>
              <w:ind w:left="567" w:hanging="567"/>
              <w:rPr>
                <w:b/>
              </w:rPr>
            </w:pPr>
            <w:r>
              <w:rPr>
                <w:b/>
              </w:rPr>
              <w:t>5.</w:t>
            </w:r>
            <w:r>
              <w:rPr>
                <w:b/>
              </w:rPr>
              <w:tab/>
              <w:t>OTHER</w:t>
            </w:r>
          </w:p>
        </w:tc>
      </w:tr>
    </w:tbl>
    <w:p w14:paraId="50531484" w14:textId="77777777" w:rsidR="006D21FB" w:rsidRDefault="006D21FB" w:rsidP="006D21FB">
      <w:pPr>
        <w:tabs>
          <w:tab w:val="left" w:pos="567"/>
        </w:tabs>
      </w:pPr>
    </w:p>
    <w:p w14:paraId="1E46F72E" w14:textId="77777777" w:rsidR="00904ECE" w:rsidRDefault="006D21FB" w:rsidP="006D21FB">
      <w:pPr>
        <w:tabs>
          <w:tab w:val="left" w:pos="567"/>
        </w:tabs>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74DC40A" w14:textId="77777777" w:rsidTr="00F4724C">
        <w:trPr>
          <w:trHeight w:val="1040"/>
        </w:trPr>
        <w:tc>
          <w:tcPr>
            <w:tcW w:w="9287" w:type="dxa"/>
            <w:tcBorders>
              <w:bottom w:val="single" w:sz="4" w:space="0" w:color="auto"/>
            </w:tcBorders>
          </w:tcPr>
          <w:p w14:paraId="2385506B" w14:textId="77777777" w:rsidR="00904ECE" w:rsidRDefault="00904ECE" w:rsidP="00F4724C">
            <w:pPr>
              <w:tabs>
                <w:tab w:val="left" w:pos="567"/>
              </w:tabs>
              <w:rPr>
                <w:b/>
              </w:rPr>
            </w:pPr>
            <w:r>
              <w:rPr>
                <w:b/>
              </w:rPr>
              <w:lastRenderedPageBreak/>
              <w:t xml:space="preserve">PARTICULARS TO APPEAR ON THE OUTER PACKAGING </w:t>
            </w:r>
          </w:p>
          <w:p w14:paraId="4C6ACEE5" w14:textId="77777777" w:rsidR="00904ECE" w:rsidRDefault="00904ECE" w:rsidP="00F4724C">
            <w:pPr>
              <w:tabs>
                <w:tab w:val="left" w:pos="567"/>
              </w:tabs>
              <w:rPr>
                <w:b/>
              </w:rPr>
            </w:pPr>
          </w:p>
          <w:p w14:paraId="388FFF9C" w14:textId="77777777" w:rsidR="00904ECE" w:rsidRDefault="00904ECE" w:rsidP="00F4724C">
            <w:pPr>
              <w:tabs>
                <w:tab w:val="left" w:pos="567"/>
              </w:tabs>
              <w:rPr>
                <w:b/>
                <w:lang w:val="fr-FR"/>
              </w:rPr>
            </w:pPr>
            <w:r>
              <w:rPr>
                <w:b/>
                <w:lang w:val="fr-FR"/>
              </w:rPr>
              <w:t>OUTER CARTON</w:t>
            </w:r>
          </w:p>
        </w:tc>
      </w:tr>
    </w:tbl>
    <w:p w14:paraId="4D66683B" w14:textId="77777777" w:rsidR="00904ECE" w:rsidRDefault="00904ECE" w:rsidP="00904ECE">
      <w:pPr>
        <w:tabs>
          <w:tab w:val="left" w:pos="567"/>
        </w:tabs>
        <w:rPr>
          <w:lang w:val="fr-FR"/>
        </w:rPr>
      </w:pPr>
    </w:p>
    <w:p w14:paraId="6CB98CE7" w14:textId="77777777" w:rsidR="00904ECE" w:rsidRDefault="00904ECE" w:rsidP="00904ECE">
      <w:pPr>
        <w:tabs>
          <w:tab w:val="left" w:pos="567"/>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747D230" w14:textId="77777777" w:rsidTr="00F4724C">
        <w:tc>
          <w:tcPr>
            <w:tcW w:w="9287" w:type="dxa"/>
          </w:tcPr>
          <w:p w14:paraId="255F6238" w14:textId="77777777" w:rsidR="00904ECE" w:rsidRDefault="00904ECE" w:rsidP="00F4724C">
            <w:pPr>
              <w:tabs>
                <w:tab w:val="left" w:pos="567"/>
              </w:tabs>
              <w:ind w:left="567" w:hanging="567"/>
              <w:rPr>
                <w:b/>
              </w:rPr>
            </w:pPr>
            <w:r>
              <w:rPr>
                <w:b/>
              </w:rPr>
              <w:t>1.</w:t>
            </w:r>
            <w:r>
              <w:rPr>
                <w:b/>
              </w:rPr>
              <w:tab/>
              <w:t>NAME OF THE MEDICINAL PRODUCT</w:t>
            </w:r>
          </w:p>
        </w:tc>
      </w:tr>
    </w:tbl>
    <w:p w14:paraId="79575F17" w14:textId="77777777" w:rsidR="00904ECE" w:rsidRDefault="00904ECE" w:rsidP="00904ECE">
      <w:pPr>
        <w:tabs>
          <w:tab w:val="left" w:pos="567"/>
        </w:tabs>
      </w:pPr>
    </w:p>
    <w:p w14:paraId="27E7E586" w14:textId="77777777" w:rsidR="00904ECE" w:rsidRDefault="00904ECE" w:rsidP="00904ECE">
      <w:pPr>
        <w:tabs>
          <w:tab w:val="left" w:pos="567"/>
        </w:tabs>
      </w:pPr>
      <w:r>
        <w:t>CIALIS 20 mg film-coated tablets</w:t>
      </w:r>
    </w:p>
    <w:p w14:paraId="065D1C60" w14:textId="77777777" w:rsidR="00904ECE" w:rsidRDefault="00904ECE" w:rsidP="00904ECE">
      <w:pPr>
        <w:tabs>
          <w:tab w:val="left" w:pos="567"/>
        </w:tabs>
      </w:pPr>
      <w:r>
        <w:t>tadalafil</w:t>
      </w:r>
    </w:p>
    <w:p w14:paraId="3D16486C" w14:textId="77777777" w:rsidR="00904ECE" w:rsidRDefault="00904ECE" w:rsidP="00904ECE">
      <w:pPr>
        <w:tabs>
          <w:tab w:val="left" w:pos="567"/>
        </w:tabs>
      </w:pPr>
    </w:p>
    <w:p w14:paraId="1AE51DE5" w14:textId="77777777" w:rsidR="00142BEB" w:rsidRDefault="00142BEB"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EC637C8" w14:textId="77777777" w:rsidTr="00F4724C">
        <w:tc>
          <w:tcPr>
            <w:tcW w:w="9287" w:type="dxa"/>
          </w:tcPr>
          <w:p w14:paraId="62B898AE" w14:textId="77777777" w:rsidR="00904ECE" w:rsidRDefault="00904ECE" w:rsidP="00F4724C">
            <w:pPr>
              <w:tabs>
                <w:tab w:val="left" w:pos="567"/>
              </w:tabs>
              <w:ind w:left="567" w:hanging="567"/>
              <w:rPr>
                <w:b/>
              </w:rPr>
            </w:pPr>
            <w:r>
              <w:rPr>
                <w:b/>
              </w:rPr>
              <w:t>2.</w:t>
            </w:r>
            <w:r>
              <w:rPr>
                <w:b/>
              </w:rPr>
              <w:tab/>
              <w:t>STATEMENT OF ACTIVE SUBSTANCE(S)</w:t>
            </w:r>
          </w:p>
        </w:tc>
      </w:tr>
    </w:tbl>
    <w:p w14:paraId="7556D50F" w14:textId="77777777" w:rsidR="00904ECE" w:rsidRDefault="00904ECE" w:rsidP="00904ECE">
      <w:pPr>
        <w:tabs>
          <w:tab w:val="left" w:pos="567"/>
        </w:tabs>
      </w:pPr>
    </w:p>
    <w:p w14:paraId="1F38A5C0" w14:textId="77777777" w:rsidR="00904ECE" w:rsidRDefault="00904ECE" w:rsidP="00904ECE">
      <w:pPr>
        <w:tabs>
          <w:tab w:val="left" w:pos="567"/>
        </w:tabs>
      </w:pPr>
      <w:r>
        <w:t>Each tablet contains 20</w:t>
      </w:r>
      <w:r w:rsidR="00877361">
        <w:t> </w:t>
      </w:r>
      <w:r>
        <w:t>mg tadalafil</w:t>
      </w:r>
    </w:p>
    <w:p w14:paraId="5B3B6F9F" w14:textId="77777777" w:rsidR="00904ECE" w:rsidRDefault="00904ECE" w:rsidP="00904ECE">
      <w:pPr>
        <w:tabs>
          <w:tab w:val="left" w:pos="567"/>
        </w:tabs>
      </w:pPr>
    </w:p>
    <w:p w14:paraId="1235FB6F"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C982D55" w14:textId="77777777" w:rsidTr="00F4724C">
        <w:tc>
          <w:tcPr>
            <w:tcW w:w="9287" w:type="dxa"/>
          </w:tcPr>
          <w:p w14:paraId="3BFB8E8B" w14:textId="77777777" w:rsidR="00904ECE" w:rsidRDefault="00904ECE" w:rsidP="00F4724C">
            <w:pPr>
              <w:tabs>
                <w:tab w:val="left" w:pos="567"/>
              </w:tabs>
              <w:ind w:left="567" w:hanging="567"/>
              <w:rPr>
                <w:b/>
              </w:rPr>
            </w:pPr>
            <w:r>
              <w:rPr>
                <w:b/>
              </w:rPr>
              <w:t>3.</w:t>
            </w:r>
            <w:r>
              <w:rPr>
                <w:b/>
              </w:rPr>
              <w:tab/>
              <w:t>LIST OF EXCIPIENTS</w:t>
            </w:r>
          </w:p>
        </w:tc>
      </w:tr>
    </w:tbl>
    <w:p w14:paraId="350FF09E" w14:textId="77777777" w:rsidR="00904ECE" w:rsidRDefault="00904ECE" w:rsidP="00904ECE">
      <w:pPr>
        <w:tabs>
          <w:tab w:val="left" w:pos="567"/>
        </w:tabs>
      </w:pPr>
    </w:p>
    <w:p w14:paraId="3F8EB5F7" w14:textId="77777777" w:rsidR="007125DF" w:rsidRDefault="00904ECE" w:rsidP="00904ECE">
      <w:pPr>
        <w:tabs>
          <w:tab w:val="left" w:pos="567"/>
        </w:tabs>
      </w:pPr>
      <w:r>
        <w:t>lactose</w:t>
      </w:r>
    </w:p>
    <w:p w14:paraId="60E79307" w14:textId="77777777" w:rsidR="00904ECE" w:rsidRDefault="00904ECE" w:rsidP="00904ECE">
      <w:pPr>
        <w:tabs>
          <w:tab w:val="left" w:pos="567"/>
        </w:tabs>
      </w:pPr>
      <w:r>
        <w:t xml:space="preserve">See leaflet for further information. </w:t>
      </w:r>
    </w:p>
    <w:p w14:paraId="2F006CA1" w14:textId="77777777" w:rsidR="00904ECE" w:rsidRDefault="00904ECE" w:rsidP="00904ECE">
      <w:pPr>
        <w:tabs>
          <w:tab w:val="left" w:pos="567"/>
        </w:tabs>
      </w:pPr>
    </w:p>
    <w:p w14:paraId="3E542458"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CB7F311" w14:textId="77777777" w:rsidTr="00F4724C">
        <w:tc>
          <w:tcPr>
            <w:tcW w:w="9287" w:type="dxa"/>
          </w:tcPr>
          <w:p w14:paraId="3D03253A" w14:textId="77777777" w:rsidR="00904ECE" w:rsidRDefault="00904ECE" w:rsidP="00F4724C">
            <w:pPr>
              <w:tabs>
                <w:tab w:val="left" w:pos="567"/>
              </w:tabs>
              <w:ind w:left="567" w:hanging="567"/>
              <w:rPr>
                <w:b/>
              </w:rPr>
            </w:pPr>
            <w:r>
              <w:rPr>
                <w:b/>
              </w:rPr>
              <w:t>4.</w:t>
            </w:r>
            <w:r>
              <w:rPr>
                <w:b/>
              </w:rPr>
              <w:tab/>
              <w:t>PHARMACEUTICAL FORM AND CONTENTS</w:t>
            </w:r>
          </w:p>
        </w:tc>
      </w:tr>
    </w:tbl>
    <w:p w14:paraId="77F4BA93" w14:textId="77777777" w:rsidR="00904ECE" w:rsidRDefault="00904ECE" w:rsidP="00904ECE">
      <w:pPr>
        <w:tabs>
          <w:tab w:val="left" w:pos="567"/>
        </w:tabs>
      </w:pPr>
    </w:p>
    <w:p w14:paraId="02A68CB9" w14:textId="77777777" w:rsidR="00904ECE" w:rsidRDefault="00904ECE" w:rsidP="00904ECE">
      <w:pPr>
        <w:tabs>
          <w:tab w:val="left" w:pos="567"/>
        </w:tabs>
      </w:pPr>
      <w:r>
        <w:t>2 film-coated tablets</w:t>
      </w:r>
    </w:p>
    <w:p w14:paraId="4A71374D" w14:textId="77777777" w:rsidR="00904ECE" w:rsidRPr="00A375C1" w:rsidRDefault="00904ECE" w:rsidP="00904ECE">
      <w:pPr>
        <w:tabs>
          <w:tab w:val="left" w:pos="567"/>
        </w:tabs>
        <w:rPr>
          <w:highlight w:val="lightGray"/>
        </w:rPr>
      </w:pPr>
      <w:r w:rsidRPr="00A375C1">
        <w:rPr>
          <w:highlight w:val="lightGray"/>
        </w:rPr>
        <w:t>4 film-coated tablets</w:t>
      </w:r>
    </w:p>
    <w:p w14:paraId="74635140" w14:textId="77777777" w:rsidR="00904ECE" w:rsidRPr="00A375C1" w:rsidRDefault="00904ECE" w:rsidP="00904ECE">
      <w:pPr>
        <w:tabs>
          <w:tab w:val="left" w:pos="567"/>
        </w:tabs>
        <w:rPr>
          <w:highlight w:val="lightGray"/>
        </w:rPr>
      </w:pPr>
      <w:r w:rsidRPr="00A375C1">
        <w:rPr>
          <w:highlight w:val="lightGray"/>
        </w:rPr>
        <w:t>8 film-coated tablets</w:t>
      </w:r>
    </w:p>
    <w:p w14:paraId="2130F1A6" w14:textId="77777777" w:rsidR="00821421" w:rsidRPr="00A375C1" w:rsidRDefault="00821421" w:rsidP="00904ECE">
      <w:pPr>
        <w:tabs>
          <w:tab w:val="left" w:pos="567"/>
        </w:tabs>
        <w:rPr>
          <w:highlight w:val="lightGray"/>
        </w:rPr>
      </w:pPr>
      <w:r w:rsidRPr="00A375C1">
        <w:rPr>
          <w:highlight w:val="lightGray"/>
        </w:rPr>
        <w:t>10 film-coated tablets</w:t>
      </w:r>
    </w:p>
    <w:p w14:paraId="6DB32845" w14:textId="77777777" w:rsidR="00904ECE" w:rsidRDefault="00904ECE" w:rsidP="00904ECE">
      <w:pPr>
        <w:tabs>
          <w:tab w:val="left" w:pos="567"/>
        </w:tabs>
      </w:pPr>
      <w:r w:rsidRPr="00A375C1">
        <w:rPr>
          <w:highlight w:val="lightGray"/>
        </w:rPr>
        <w:t>12 film-coated tablets</w:t>
      </w:r>
    </w:p>
    <w:p w14:paraId="0D1CDD66" w14:textId="77777777" w:rsidR="00904ECE" w:rsidRDefault="00904ECE" w:rsidP="00904ECE">
      <w:pPr>
        <w:tabs>
          <w:tab w:val="left" w:pos="567"/>
        </w:tabs>
      </w:pPr>
    </w:p>
    <w:p w14:paraId="27664F20"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2237EA8" w14:textId="77777777" w:rsidTr="00F4724C">
        <w:tc>
          <w:tcPr>
            <w:tcW w:w="9287" w:type="dxa"/>
          </w:tcPr>
          <w:p w14:paraId="1AF63387" w14:textId="77777777" w:rsidR="00904ECE" w:rsidRDefault="00904ECE" w:rsidP="00F4724C">
            <w:pPr>
              <w:tabs>
                <w:tab w:val="left" w:pos="567"/>
              </w:tabs>
              <w:ind w:left="567" w:hanging="567"/>
              <w:rPr>
                <w:b/>
              </w:rPr>
            </w:pPr>
            <w:r>
              <w:rPr>
                <w:b/>
              </w:rPr>
              <w:t>5.</w:t>
            </w:r>
            <w:r>
              <w:rPr>
                <w:b/>
              </w:rPr>
              <w:tab/>
              <w:t>METHOD AND ROUTE(S) OF ADMINISTRATION</w:t>
            </w:r>
          </w:p>
        </w:tc>
      </w:tr>
    </w:tbl>
    <w:p w14:paraId="56BEF136" w14:textId="77777777" w:rsidR="00904ECE" w:rsidRDefault="00904ECE" w:rsidP="00904ECE">
      <w:pPr>
        <w:tabs>
          <w:tab w:val="left" w:pos="567"/>
        </w:tabs>
      </w:pPr>
    </w:p>
    <w:p w14:paraId="763879F5" w14:textId="77777777" w:rsidR="00904ECE" w:rsidRDefault="00904ECE" w:rsidP="00904ECE">
      <w:pPr>
        <w:tabs>
          <w:tab w:val="left" w:pos="567"/>
        </w:tabs>
      </w:pPr>
      <w:r>
        <w:t>Read the package leaflet before use.</w:t>
      </w:r>
    </w:p>
    <w:p w14:paraId="6FABA7EF" w14:textId="77777777" w:rsidR="00877361" w:rsidRDefault="00877361" w:rsidP="00904ECE">
      <w:pPr>
        <w:tabs>
          <w:tab w:val="left" w:pos="567"/>
        </w:tabs>
      </w:pPr>
      <w:r>
        <w:t>For oral use.</w:t>
      </w:r>
    </w:p>
    <w:p w14:paraId="27566673" w14:textId="77777777" w:rsidR="00904ECE" w:rsidRDefault="00904ECE" w:rsidP="00904ECE">
      <w:pPr>
        <w:tabs>
          <w:tab w:val="left" w:pos="567"/>
        </w:tabs>
      </w:pPr>
    </w:p>
    <w:p w14:paraId="38A50F89"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1F44F3A" w14:textId="77777777" w:rsidTr="00F4724C">
        <w:tc>
          <w:tcPr>
            <w:tcW w:w="9287" w:type="dxa"/>
          </w:tcPr>
          <w:p w14:paraId="2F51D8BB" w14:textId="77777777" w:rsidR="00904ECE" w:rsidRDefault="00904ECE" w:rsidP="009672F1">
            <w:pPr>
              <w:tabs>
                <w:tab w:val="left" w:pos="567"/>
              </w:tabs>
              <w:ind w:left="567" w:hanging="567"/>
              <w:rPr>
                <w:b/>
              </w:rPr>
            </w:pPr>
            <w:r>
              <w:rPr>
                <w:b/>
              </w:rPr>
              <w:t>6.</w:t>
            </w:r>
            <w:r>
              <w:rPr>
                <w:b/>
              </w:rPr>
              <w:tab/>
              <w:t>SPECIAL WARNING THAT THE MEDICINAL PRODUCT MUST BE STORED OUT OF THE SIGHT</w:t>
            </w:r>
            <w:r w:rsidR="009672F1">
              <w:rPr>
                <w:b/>
              </w:rPr>
              <w:t xml:space="preserve"> AND REACH</w:t>
            </w:r>
            <w:r>
              <w:rPr>
                <w:b/>
              </w:rPr>
              <w:t xml:space="preserve"> OF CHILDREN</w:t>
            </w:r>
          </w:p>
        </w:tc>
      </w:tr>
    </w:tbl>
    <w:p w14:paraId="44906758" w14:textId="77777777" w:rsidR="00904ECE" w:rsidRDefault="00904ECE" w:rsidP="00904ECE">
      <w:pPr>
        <w:tabs>
          <w:tab w:val="left" w:pos="567"/>
        </w:tabs>
      </w:pPr>
    </w:p>
    <w:p w14:paraId="72D97DCC" w14:textId="77777777" w:rsidR="00904ECE" w:rsidRDefault="00904ECE" w:rsidP="00904ECE">
      <w:pPr>
        <w:tabs>
          <w:tab w:val="left" w:pos="567"/>
        </w:tabs>
      </w:pPr>
      <w:r>
        <w:t xml:space="preserve">Keep out of the </w:t>
      </w:r>
      <w:r w:rsidR="009672F1">
        <w:t>sight</w:t>
      </w:r>
      <w:r>
        <w:t xml:space="preserve"> and </w:t>
      </w:r>
      <w:r w:rsidR="009672F1">
        <w:t>reach</w:t>
      </w:r>
      <w:r>
        <w:t xml:space="preserve"> of children.</w:t>
      </w:r>
    </w:p>
    <w:p w14:paraId="1CBBEB5B" w14:textId="77777777" w:rsidR="00904ECE" w:rsidRDefault="00904ECE" w:rsidP="00904ECE">
      <w:pPr>
        <w:tabs>
          <w:tab w:val="left" w:pos="567"/>
        </w:tabs>
      </w:pPr>
    </w:p>
    <w:p w14:paraId="7040B96E"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32DBCE8" w14:textId="77777777" w:rsidTr="00F4724C">
        <w:tc>
          <w:tcPr>
            <w:tcW w:w="9287" w:type="dxa"/>
          </w:tcPr>
          <w:p w14:paraId="7E1693B7" w14:textId="77777777" w:rsidR="00904ECE" w:rsidRDefault="00904ECE" w:rsidP="00F4724C">
            <w:pPr>
              <w:tabs>
                <w:tab w:val="left" w:pos="567"/>
              </w:tabs>
              <w:ind w:left="567" w:hanging="567"/>
              <w:rPr>
                <w:b/>
              </w:rPr>
            </w:pPr>
            <w:r>
              <w:rPr>
                <w:b/>
              </w:rPr>
              <w:t>7.</w:t>
            </w:r>
            <w:r>
              <w:rPr>
                <w:b/>
              </w:rPr>
              <w:tab/>
              <w:t>OTHER SPECIAL WARNING(S), IF NECESSARY</w:t>
            </w:r>
          </w:p>
        </w:tc>
      </w:tr>
    </w:tbl>
    <w:p w14:paraId="4CB4D9A3" w14:textId="77777777" w:rsidR="00904ECE" w:rsidRDefault="00904ECE" w:rsidP="00904ECE">
      <w:pPr>
        <w:tabs>
          <w:tab w:val="left" w:pos="567"/>
        </w:tabs>
      </w:pPr>
    </w:p>
    <w:p w14:paraId="510E1562"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2961999" w14:textId="77777777" w:rsidTr="00F4724C">
        <w:tc>
          <w:tcPr>
            <w:tcW w:w="9287" w:type="dxa"/>
          </w:tcPr>
          <w:p w14:paraId="24574245" w14:textId="77777777" w:rsidR="00904ECE" w:rsidRDefault="00904ECE" w:rsidP="00F4724C">
            <w:pPr>
              <w:tabs>
                <w:tab w:val="left" w:pos="567"/>
              </w:tabs>
              <w:ind w:left="567" w:hanging="567"/>
              <w:rPr>
                <w:b/>
              </w:rPr>
            </w:pPr>
            <w:r>
              <w:rPr>
                <w:b/>
              </w:rPr>
              <w:t>8.</w:t>
            </w:r>
            <w:r>
              <w:rPr>
                <w:b/>
              </w:rPr>
              <w:tab/>
              <w:t>EXPIRY DATE</w:t>
            </w:r>
          </w:p>
        </w:tc>
      </w:tr>
    </w:tbl>
    <w:p w14:paraId="1360D5D5" w14:textId="77777777" w:rsidR="00904ECE" w:rsidRDefault="00904ECE" w:rsidP="00904ECE">
      <w:pPr>
        <w:tabs>
          <w:tab w:val="left" w:pos="567"/>
        </w:tabs>
      </w:pPr>
    </w:p>
    <w:p w14:paraId="04F7F84A" w14:textId="77777777" w:rsidR="00904ECE" w:rsidRDefault="00904ECE" w:rsidP="00904ECE">
      <w:pPr>
        <w:tabs>
          <w:tab w:val="left" w:pos="567"/>
        </w:tabs>
      </w:pPr>
      <w:r>
        <w:t>EXP</w:t>
      </w:r>
    </w:p>
    <w:p w14:paraId="37FCF34B" w14:textId="77777777" w:rsidR="00904ECE" w:rsidRDefault="00904ECE" w:rsidP="00904ECE">
      <w:pPr>
        <w:tabs>
          <w:tab w:val="left" w:pos="567"/>
        </w:tabs>
      </w:pPr>
    </w:p>
    <w:p w14:paraId="7E0E57DD"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A28554C" w14:textId="77777777" w:rsidTr="00F4724C">
        <w:tc>
          <w:tcPr>
            <w:tcW w:w="9287" w:type="dxa"/>
          </w:tcPr>
          <w:p w14:paraId="074DAE67" w14:textId="77777777" w:rsidR="00904ECE" w:rsidRDefault="00904ECE" w:rsidP="00F4724C">
            <w:pPr>
              <w:tabs>
                <w:tab w:val="left" w:pos="567"/>
              </w:tabs>
              <w:ind w:left="567" w:hanging="567"/>
            </w:pPr>
            <w:r>
              <w:rPr>
                <w:b/>
              </w:rPr>
              <w:t>9.</w:t>
            </w:r>
            <w:r>
              <w:rPr>
                <w:b/>
              </w:rPr>
              <w:tab/>
              <w:t>SPECIAL STORAGE CONDITIONS</w:t>
            </w:r>
          </w:p>
        </w:tc>
      </w:tr>
    </w:tbl>
    <w:p w14:paraId="085D2113" w14:textId="77777777" w:rsidR="00904ECE" w:rsidRDefault="00904ECE" w:rsidP="00904ECE">
      <w:pPr>
        <w:tabs>
          <w:tab w:val="left" w:pos="567"/>
        </w:tabs>
      </w:pPr>
    </w:p>
    <w:p w14:paraId="77CA8EEB" w14:textId="77777777" w:rsidR="00904ECE" w:rsidRDefault="00904ECE" w:rsidP="00904ECE">
      <w:pPr>
        <w:tabs>
          <w:tab w:val="left" w:pos="567"/>
        </w:tabs>
      </w:pPr>
      <w:r>
        <w:t>Store in the original package in order to protect from moisture. Do not store above 30</w:t>
      </w:r>
      <w:r>
        <w:sym w:font="Symbol" w:char="F0B0"/>
      </w:r>
      <w:r>
        <w:t xml:space="preserve">C. </w:t>
      </w:r>
    </w:p>
    <w:p w14:paraId="30D9D657" w14:textId="77777777" w:rsidR="00904ECE" w:rsidRDefault="00904ECE" w:rsidP="00904ECE">
      <w:pPr>
        <w:tabs>
          <w:tab w:val="left" w:pos="567"/>
        </w:tabs>
      </w:pPr>
    </w:p>
    <w:p w14:paraId="3000A2F2"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912BF32" w14:textId="77777777" w:rsidTr="00F4724C">
        <w:tc>
          <w:tcPr>
            <w:tcW w:w="9287" w:type="dxa"/>
          </w:tcPr>
          <w:p w14:paraId="2377E180" w14:textId="77777777" w:rsidR="00904ECE" w:rsidRDefault="00904ECE" w:rsidP="00F4724C">
            <w:pPr>
              <w:tabs>
                <w:tab w:val="left" w:pos="567"/>
              </w:tabs>
              <w:ind w:left="567" w:hanging="567"/>
              <w:rPr>
                <w:b/>
              </w:rPr>
            </w:pPr>
            <w:r>
              <w:rPr>
                <w:b/>
              </w:rPr>
              <w:t>10.</w:t>
            </w:r>
            <w:r>
              <w:rPr>
                <w:b/>
              </w:rPr>
              <w:tab/>
              <w:t>SPECIAL PRECAUTIONS FOR DISPOSAL OF UNUSED MEDICINAL PRODUCTS OR WASTE MATERIALS DERIVED FROM SUCH MEDICINAL PRODUCTS, IF APPROPRIATE</w:t>
            </w:r>
          </w:p>
        </w:tc>
      </w:tr>
    </w:tbl>
    <w:p w14:paraId="6F3DB6E1" w14:textId="77777777" w:rsidR="00904ECE" w:rsidRDefault="00904ECE" w:rsidP="00904ECE">
      <w:pPr>
        <w:tabs>
          <w:tab w:val="left" w:pos="567"/>
        </w:tabs>
      </w:pPr>
    </w:p>
    <w:p w14:paraId="2D9DCE26"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4EB4F57" w14:textId="77777777" w:rsidTr="00F4724C">
        <w:tc>
          <w:tcPr>
            <w:tcW w:w="9287" w:type="dxa"/>
          </w:tcPr>
          <w:p w14:paraId="19FA5DC0" w14:textId="77777777" w:rsidR="00904ECE" w:rsidRDefault="00904ECE" w:rsidP="00F4724C">
            <w:pPr>
              <w:tabs>
                <w:tab w:val="left" w:pos="567"/>
              </w:tabs>
              <w:ind w:left="567" w:hanging="567"/>
              <w:rPr>
                <w:b/>
              </w:rPr>
            </w:pPr>
            <w:r>
              <w:rPr>
                <w:b/>
              </w:rPr>
              <w:t>11.</w:t>
            </w:r>
            <w:r>
              <w:rPr>
                <w:b/>
              </w:rPr>
              <w:tab/>
              <w:t>NAME AND ADDRESS OF THE MARKETING AUTHORISATION HOLDER</w:t>
            </w:r>
          </w:p>
        </w:tc>
      </w:tr>
    </w:tbl>
    <w:p w14:paraId="424F861C" w14:textId="77777777" w:rsidR="00904ECE" w:rsidRDefault="00904ECE" w:rsidP="00904ECE">
      <w:pPr>
        <w:tabs>
          <w:tab w:val="left" w:pos="567"/>
        </w:tabs>
      </w:pPr>
    </w:p>
    <w:p w14:paraId="7FD8C146" w14:textId="77777777" w:rsidR="00904ECE" w:rsidRPr="009672F1" w:rsidRDefault="00904ECE" w:rsidP="00904ECE">
      <w:pPr>
        <w:rPr>
          <w:bCs/>
          <w:lang w:val="nb-NO"/>
        </w:rPr>
      </w:pPr>
      <w:r w:rsidRPr="009672F1">
        <w:rPr>
          <w:bCs/>
          <w:lang w:val="nb-NO"/>
        </w:rPr>
        <w:t>Eli Lilly Nederland B.V.</w:t>
      </w:r>
    </w:p>
    <w:p w14:paraId="397BAA38" w14:textId="4CE9AEF2" w:rsidR="00904ECE" w:rsidRPr="0015238C" w:rsidRDefault="004D4A63" w:rsidP="00904ECE">
      <w:pPr>
        <w:rPr>
          <w:bCs/>
        </w:rPr>
      </w:pPr>
      <w:ins w:id="28" w:author="Emina Ruppert" w:date="2025-07-31T10:52:00Z" w16du:dateUtc="2025-07-31T08:52:00Z">
        <w:r w:rsidRPr="00A8761F">
          <w:rPr>
            <w:szCs w:val="22"/>
          </w:rPr>
          <w:t>Orteliuslaan 1000, 3528 BD Utrecht</w:t>
        </w:r>
      </w:ins>
      <w:del w:id="29" w:author="Emina Ruppert" w:date="2025-07-31T10:52:00Z" w16du:dateUtc="2025-07-31T08:52:00Z">
        <w:r w:rsidR="009B662C" w:rsidRPr="00BF7ADE" w:rsidDel="004D4A63">
          <w:rPr>
            <w:szCs w:val="22"/>
            <w:lang w:val="en-US"/>
          </w:rPr>
          <w:delText>Papendorpseweg 83, 3528 BJ Utrecht</w:delText>
        </w:r>
      </w:del>
      <w:r w:rsidR="00904ECE" w:rsidRPr="0015238C">
        <w:rPr>
          <w:bCs/>
        </w:rPr>
        <w:br/>
        <w:t>The Netherlands</w:t>
      </w:r>
    </w:p>
    <w:p w14:paraId="583DEFB3" w14:textId="77777777" w:rsidR="00904ECE" w:rsidRDefault="00904ECE" w:rsidP="00904ECE">
      <w:pPr>
        <w:tabs>
          <w:tab w:val="left" w:pos="567"/>
        </w:tabs>
      </w:pPr>
    </w:p>
    <w:p w14:paraId="5B217932" w14:textId="77777777" w:rsidR="00142BEB" w:rsidRDefault="00142BEB"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4B007EA" w14:textId="77777777" w:rsidTr="00F4724C">
        <w:tc>
          <w:tcPr>
            <w:tcW w:w="9287" w:type="dxa"/>
          </w:tcPr>
          <w:p w14:paraId="2E3364D5" w14:textId="77777777" w:rsidR="00904ECE" w:rsidRDefault="00904ECE" w:rsidP="00F4724C">
            <w:pPr>
              <w:tabs>
                <w:tab w:val="left" w:pos="567"/>
              </w:tabs>
              <w:ind w:left="567" w:hanging="567"/>
              <w:rPr>
                <w:b/>
              </w:rPr>
            </w:pPr>
            <w:r>
              <w:rPr>
                <w:b/>
              </w:rPr>
              <w:t>12.</w:t>
            </w:r>
            <w:r>
              <w:rPr>
                <w:b/>
              </w:rPr>
              <w:tab/>
              <w:t>MARKETING AUTHORISATION NUMBER(S)</w:t>
            </w:r>
          </w:p>
        </w:tc>
      </w:tr>
    </w:tbl>
    <w:p w14:paraId="702C48E3" w14:textId="77777777" w:rsidR="00904ECE" w:rsidRDefault="00904ECE" w:rsidP="00904ECE">
      <w:pPr>
        <w:tabs>
          <w:tab w:val="left" w:pos="567"/>
        </w:tabs>
      </w:pPr>
    </w:p>
    <w:p w14:paraId="6DF52519" w14:textId="77777777" w:rsidR="00904ECE" w:rsidRDefault="00904ECE" w:rsidP="00904ECE">
      <w:pPr>
        <w:tabs>
          <w:tab w:val="left" w:pos="567"/>
        </w:tabs>
      </w:pPr>
      <w:r>
        <w:t xml:space="preserve"> EU/1/02/237/002</w:t>
      </w:r>
      <w:r w:rsidRPr="00A375C1">
        <w:rPr>
          <w:highlight w:val="lightGray"/>
        </w:rPr>
        <w:t>-005</w:t>
      </w:r>
      <w:r w:rsidR="00821421" w:rsidRPr="00A375C1">
        <w:rPr>
          <w:highlight w:val="lightGray"/>
        </w:rPr>
        <w:t>, 009</w:t>
      </w:r>
    </w:p>
    <w:p w14:paraId="709D1B01" w14:textId="77777777" w:rsidR="00904ECE" w:rsidRDefault="00904ECE" w:rsidP="00904ECE">
      <w:pPr>
        <w:tabs>
          <w:tab w:val="left" w:pos="567"/>
        </w:tabs>
      </w:pPr>
    </w:p>
    <w:p w14:paraId="5621D6FE"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4C38533" w14:textId="77777777" w:rsidTr="00F4724C">
        <w:tc>
          <w:tcPr>
            <w:tcW w:w="9287" w:type="dxa"/>
          </w:tcPr>
          <w:p w14:paraId="6B41C22F" w14:textId="77777777" w:rsidR="00904ECE" w:rsidRDefault="00904ECE" w:rsidP="00F4724C">
            <w:pPr>
              <w:tabs>
                <w:tab w:val="left" w:pos="567"/>
              </w:tabs>
              <w:ind w:left="567" w:hanging="567"/>
              <w:rPr>
                <w:b/>
              </w:rPr>
            </w:pPr>
            <w:r>
              <w:rPr>
                <w:b/>
              </w:rPr>
              <w:t>13.</w:t>
            </w:r>
            <w:r>
              <w:rPr>
                <w:b/>
              </w:rPr>
              <w:tab/>
              <w:t>BATCH NUMBER</w:t>
            </w:r>
          </w:p>
        </w:tc>
      </w:tr>
    </w:tbl>
    <w:p w14:paraId="6BD9E6BE" w14:textId="77777777" w:rsidR="00904ECE" w:rsidRDefault="00904ECE" w:rsidP="00904ECE">
      <w:pPr>
        <w:tabs>
          <w:tab w:val="left" w:pos="567"/>
        </w:tabs>
      </w:pPr>
    </w:p>
    <w:p w14:paraId="2175F279" w14:textId="77777777" w:rsidR="00904ECE" w:rsidRDefault="00904ECE" w:rsidP="00904ECE">
      <w:pPr>
        <w:tabs>
          <w:tab w:val="left" w:pos="567"/>
        </w:tabs>
      </w:pPr>
      <w:r>
        <w:t>Lot.</w:t>
      </w:r>
    </w:p>
    <w:p w14:paraId="44E3D1B7" w14:textId="77777777" w:rsidR="00904ECE" w:rsidRDefault="00904ECE" w:rsidP="00904ECE">
      <w:pPr>
        <w:tabs>
          <w:tab w:val="left" w:pos="567"/>
        </w:tabs>
      </w:pPr>
    </w:p>
    <w:p w14:paraId="72F13770"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D682252" w14:textId="77777777" w:rsidTr="00F4724C">
        <w:tc>
          <w:tcPr>
            <w:tcW w:w="9287" w:type="dxa"/>
          </w:tcPr>
          <w:p w14:paraId="2AE8BB59" w14:textId="77777777" w:rsidR="00904ECE" w:rsidRDefault="00904ECE" w:rsidP="00F4724C">
            <w:pPr>
              <w:tabs>
                <w:tab w:val="left" w:pos="567"/>
              </w:tabs>
              <w:ind w:left="567" w:hanging="567"/>
              <w:rPr>
                <w:b/>
              </w:rPr>
            </w:pPr>
            <w:r>
              <w:rPr>
                <w:b/>
              </w:rPr>
              <w:t>14.</w:t>
            </w:r>
            <w:r>
              <w:rPr>
                <w:b/>
              </w:rPr>
              <w:tab/>
              <w:t>GENERAL CLASSIFICATION FOR SUPPLY</w:t>
            </w:r>
          </w:p>
        </w:tc>
      </w:tr>
    </w:tbl>
    <w:p w14:paraId="5EF96739" w14:textId="77777777" w:rsidR="00904ECE" w:rsidRDefault="00904ECE" w:rsidP="00904ECE">
      <w:pPr>
        <w:tabs>
          <w:tab w:val="left" w:pos="567"/>
        </w:tabs>
      </w:pPr>
    </w:p>
    <w:p w14:paraId="20F9E1D5" w14:textId="77777777" w:rsidR="00904ECE" w:rsidRDefault="00904ECE" w:rsidP="00904ECE">
      <w:pPr>
        <w:tabs>
          <w:tab w:val="left" w:pos="567"/>
        </w:tabs>
      </w:pPr>
      <w:r>
        <w:t>Medicinal product subject to medical prescription.</w:t>
      </w:r>
    </w:p>
    <w:p w14:paraId="2D595FFA" w14:textId="77777777" w:rsidR="00904ECE" w:rsidRDefault="00904ECE" w:rsidP="00904ECE">
      <w:pPr>
        <w:tabs>
          <w:tab w:val="left" w:pos="567"/>
        </w:tabs>
      </w:pPr>
    </w:p>
    <w:p w14:paraId="58C3CB1E"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7955A08" w14:textId="77777777" w:rsidTr="00F4724C">
        <w:tc>
          <w:tcPr>
            <w:tcW w:w="9287" w:type="dxa"/>
          </w:tcPr>
          <w:p w14:paraId="6A541ACF" w14:textId="77777777" w:rsidR="00904ECE" w:rsidRDefault="00904ECE" w:rsidP="00F4724C">
            <w:pPr>
              <w:tabs>
                <w:tab w:val="left" w:pos="567"/>
              </w:tabs>
              <w:ind w:left="567" w:hanging="567"/>
              <w:rPr>
                <w:b/>
              </w:rPr>
            </w:pPr>
            <w:r>
              <w:rPr>
                <w:b/>
              </w:rPr>
              <w:t>15.</w:t>
            </w:r>
            <w:r>
              <w:rPr>
                <w:b/>
              </w:rPr>
              <w:tab/>
              <w:t>INSTRUCTIONS ON USE</w:t>
            </w:r>
          </w:p>
        </w:tc>
      </w:tr>
    </w:tbl>
    <w:p w14:paraId="77ABAEC8" w14:textId="77777777" w:rsidR="00904ECE" w:rsidRDefault="00904ECE" w:rsidP="00904ECE">
      <w:pPr>
        <w:tabs>
          <w:tab w:val="left" w:pos="567"/>
        </w:tabs>
        <w:rPr>
          <w:b/>
          <w:u w:val="single"/>
        </w:rPr>
      </w:pPr>
    </w:p>
    <w:p w14:paraId="105D329C"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467E5203" w14:textId="77777777" w:rsidTr="00F4724C">
        <w:tc>
          <w:tcPr>
            <w:tcW w:w="9287" w:type="dxa"/>
          </w:tcPr>
          <w:p w14:paraId="626B3933" w14:textId="77777777" w:rsidR="00904ECE" w:rsidRDefault="00904ECE" w:rsidP="00F4724C">
            <w:pPr>
              <w:tabs>
                <w:tab w:val="left" w:pos="567"/>
              </w:tabs>
              <w:ind w:left="567" w:hanging="567"/>
              <w:rPr>
                <w:b/>
              </w:rPr>
            </w:pPr>
            <w:r>
              <w:rPr>
                <w:b/>
              </w:rPr>
              <w:t>16.</w:t>
            </w:r>
            <w:r>
              <w:rPr>
                <w:b/>
              </w:rPr>
              <w:tab/>
              <w:t>INFORMATION IN BRAILLE</w:t>
            </w:r>
          </w:p>
        </w:tc>
      </w:tr>
    </w:tbl>
    <w:p w14:paraId="771D19EC" w14:textId="77777777" w:rsidR="00904ECE" w:rsidRDefault="00904ECE" w:rsidP="00904ECE">
      <w:pPr>
        <w:tabs>
          <w:tab w:val="left" w:pos="567"/>
        </w:tabs>
      </w:pPr>
    </w:p>
    <w:p w14:paraId="327874F6" w14:textId="77777777" w:rsidR="00904ECE" w:rsidRDefault="00904ECE" w:rsidP="00904ECE">
      <w:pPr>
        <w:tabs>
          <w:tab w:val="left" w:pos="567"/>
        </w:tabs>
      </w:pPr>
      <w:r>
        <w:t>cialis 20</w:t>
      </w:r>
      <w:r w:rsidR="009D5351">
        <w:t> </w:t>
      </w:r>
      <w:r>
        <w:t>mg</w:t>
      </w:r>
    </w:p>
    <w:p w14:paraId="522BCF84" w14:textId="77777777" w:rsidR="00904ECE" w:rsidRDefault="00904ECE" w:rsidP="00904ECE">
      <w:pPr>
        <w:tabs>
          <w:tab w:val="left" w:pos="567"/>
        </w:tabs>
      </w:pPr>
    </w:p>
    <w:p w14:paraId="75C4E619" w14:textId="77777777" w:rsidR="0000727E" w:rsidRPr="00772619" w:rsidRDefault="0000727E" w:rsidP="0000727E">
      <w:pPr>
        <w:tabs>
          <w:tab w:val="left" w:pos="567"/>
        </w:tabs>
        <w:spacing w:line="240" w:lineRule="auto"/>
        <w:rPr>
          <w:noProof/>
          <w:szCs w:val="22"/>
          <w:shd w:val="clear" w:color="auto" w:fill="CCCCCC"/>
        </w:rPr>
      </w:pPr>
    </w:p>
    <w:p w14:paraId="1DBC438C" w14:textId="77777777" w:rsidR="0000727E" w:rsidRPr="007975CC" w:rsidRDefault="0000727E" w:rsidP="009B3F44">
      <w:pPr>
        <w:pBdr>
          <w:top w:val="single" w:sz="4" w:space="0" w:color="auto"/>
          <w:left w:val="single" w:sz="4" w:space="4" w:color="auto"/>
          <w:bottom w:val="single" w:sz="4" w:space="1" w:color="auto"/>
          <w:right w:val="single" w:sz="4" w:space="4" w:color="auto"/>
        </w:pBdr>
        <w:tabs>
          <w:tab w:val="left" w:pos="567"/>
        </w:tabs>
        <w:ind w:left="567" w:hanging="567"/>
        <w:rPr>
          <w:b/>
        </w:rPr>
      </w:pPr>
      <w:r w:rsidRPr="00772619">
        <w:rPr>
          <w:b/>
        </w:rPr>
        <w:t>17.</w:t>
      </w:r>
      <w:r w:rsidRPr="00772619">
        <w:rPr>
          <w:b/>
        </w:rPr>
        <w:tab/>
        <w:t>UNIQUE IDENTIFIER – 2D BARCODE</w:t>
      </w:r>
    </w:p>
    <w:p w14:paraId="5A780C14" w14:textId="77777777" w:rsidR="0000727E" w:rsidRPr="00772619" w:rsidRDefault="0000727E" w:rsidP="0000727E">
      <w:pPr>
        <w:spacing w:line="240" w:lineRule="auto"/>
        <w:rPr>
          <w:noProof/>
        </w:rPr>
      </w:pPr>
    </w:p>
    <w:p w14:paraId="4A743A46" w14:textId="77777777" w:rsidR="0000727E" w:rsidRPr="00772619" w:rsidRDefault="0000727E" w:rsidP="0000727E">
      <w:pPr>
        <w:tabs>
          <w:tab w:val="left" w:pos="567"/>
        </w:tabs>
        <w:spacing w:line="240" w:lineRule="auto"/>
        <w:rPr>
          <w:noProof/>
          <w:szCs w:val="22"/>
          <w:shd w:val="clear" w:color="auto" w:fill="CCCCCC"/>
        </w:rPr>
      </w:pPr>
      <w:r w:rsidRPr="00A375C1">
        <w:rPr>
          <w:noProof/>
          <w:highlight w:val="lightGray"/>
        </w:rPr>
        <w:t>2D barcode carrying the unique identifier included.</w:t>
      </w:r>
    </w:p>
    <w:p w14:paraId="67EC758E" w14:textId="77777777" w:rsidR="0000727E" w:rsidRPr="00772619" w:rsidRDefault="0000727E" w:rsidP="0000727E">
      <w:pPr>
        <w:spacing w:line="240" w:lineRule="auto"/>
        <w:rPr>
          <w:noProof/>
        </w:rPr>
      </w:pPr>
    </w:p>
    <w:p w14:paraId="7566B887" w14:textId="77777777" w:rsidR="0000727E" w:rsidRPr="00772619" w:rsidRDefault="0000727E" w:rsidP="0000727E">
      <w:pPr>
        <w:spacing w:line="240" w:lineRule="auto"/>
        <w:rPr>
          <w:noProof/>
        </w:rPr>
      </w:pPr>
    </w:p>
    <w:p w14:paraId="00C1FB1F" w14:textId="77777777" w:rsidR="0000727E" w:rsidRPr="00772619" w:rsidRDefault="0000727E" w:rsidP="0000727E">
      <w:p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772619">
        <w:rPr>
          <w:b/>
          <w:noProof/>
        </w:rPr>
        <w:t>18.</w:t>
      </w:r>
      <w:r w:rsidRPr="00772619">
        <w:rPr>
          <w:b/>
          <w:noProof/>
        </w:rPr>
        <w:tab/>
        <w:t>UNIQUE IDENTIFIER - HUMAN READABLE DATA</w:t>
      </w:r>
    </w:p>
    <w:p w14:paraId="2CCB9347" w14:textId="77777777" w:rsidR="0000727E" w:rsidRPr="00772619" w:rsidRDefault="0000727E" w:rsidP="0000727E">
      <w:pPr>
        <w:spacing w:line="240" w:lineRule="auto"/>
        <w:rPr>
          <w:noProof/>
        </w:rPr>
      </w:pPr>
    </w:p>
    <w:p w14:paraId="18DDDB6B" w14:textId="77777777" w:rsidR="0000727E" w:rsidRPr="00772619" w:rsidRDefault="0000727E" w:rsidP="0000727E">
      <w:pPr>
        <w:tabs>
          <w:tab w:val="left" w:pos="567"/>
        </w:tabs>
        <w:rPr>
          <w:color w:val="008000"/>
          <w:szCs w:val="22"/>
        </w:rPr>
      </w:pPr>
      <w:r w:rsidRPr="00772619">
        <w:rPr>
          <w:szCs w:val="22"/>
        </w:rPr>
        <w:t>PC</w:t>
      </w:r>
    </w:p>
    <w:p w14:paraId="123767EF" w14:textId="77777777" w:rsidR="0000727E" w:rsidRPr="00772619" w:rsidRDefault="0000727E" w:rsidP="0000727E">
      <w:pPr>
        <w:tabs>
          <w:tab w:val="left" w:pos="567"/>
        </w:tabs>
        <w:rPr>
          <w:szCs w:val="22"/>
        </w:rPr>
      </w:pPr>
      <w:r w:rsidRPr="00772619">
        <w:rPr>
          <w:szCs w:val="22"/>
        </w:rPr>
        <w:t>SN</w:t>
      </w:r>
    </w:p>
    <w:p w14:paraId="729B05AA" w14:textId="77777777" w:rsidR="0000727E" w:rsidRDefault="0000727E" w:rsidP="0000727E">
      <w:pPr>
        <w:tabs>
          <w:tab w:val="left" w:pos="567"/>
        </w:tabs>
        <w:rPr>
          <w:szCs w:val="22"/>
        </w:rPr>
      </w:pPr>
      <w:r w:rsidRPr="009B3F44">
        <w:rPr>
          <w:szCs w:val="22"/>
        </w:rPr>
        <w:t>NN</w:t>
      </w:r>
    </w:p>
    <w:p w14:paraId="4035380B" w14:textId="77777777" w:rsidR="0000727E" w:rsidRDefault="0000727E" w:rsidP="00904ECE">
      <w:pPr>
        <w:tabs>
          <w:tab w:val="left" w:pos="567"/>
        </w:tabs>
      </w:pPr>
    </w:p>
    <w:p w14:paraId="54B3C1CE" w14:textId="77777777" w:rsidR="00904ECE" w:rsidRDefault="00904ECE" w:rsidP="00904ECE">
      <w:pPr>
        <w:tabs>
          <w:tab w:val="left" w:pos="567"/>
        </w:tabs>
      </w:pPr>
    </w:p>
    <w:p w14:paraId="0F1EE470" w14:textId="77777777" w:rsidR="00904ECE" w:rsidRDefault="00904ECE" w:rsidP="00904ECE">
      <w:pPr>
        <w:tabs>
          <w:tab w:val="left" w:pos="567"/>
        </w:tabs>
      </w:pPr>
    </w:p>
    <w:p w14:paraId="2F2E660B" w14:textId="77777777" w:rsidR="00904ECE" w:rsidRDefault="00904ECE" w:rsidP="00904ECE">
      <w:pPr>
        <w:tabs>
          <w:tab w:val="left" w:pos="567"/>
        </w:tabs>
      </w:pPr>
    </w:p>
    <w:p w14:paraId="220D872B" w14:textId="77777777" w:rsidR="00904ECE" w:rsidRDefault="00904ECE" w:rsidP="00904ECE">
      <w:pPr>
        <w:tabs>
          <w:tab w:val="left" w:pos="567"/>
        </w:tabs>
      </w:pPr>
    </w:p>
    <w:p w14:paraId="7C0747EC" w14:textId="77777777" w:rsidR="00904ECE" w:rsidRDefault="00904ECE" w:rsidP="00904ECE">
      <w:pPr>
        <w:tabs>
          <w:tab w:val="left" w:pos="567"/>
        </w:tabs>
      </w:pPr>
    </w:p>
    <w:p w14:paraId="3E5F17A1" w14:textId="77777777" w:rsidR="00904ECE" w:rsidRDefault="00904ECE" w:rsidP="00904ECE">
      <w:pPr>
        <w:tabs>
          <w:tab w:val="left" w:pos="567"/>
        </w:tabs>
      </w:pPr>
    </w:p>
    <w:p w14:paraId="611A4EBB" w14:textId="77777777" w:rsidR="00904ECE" w:rsidRDefault="00904ECE" w:rsidP="00904ECE">
      <w:pPr>
        <w:tabs>
          <w:tab w:val="left" w:pos="567"/>
        </w:tabs>
      </w:pPr>
    </w:p>
    <w:p w14:paraId="494B5491" w14:textId="77777777" w:rsidR="00904ECE" w:rsidRDefault="00904ECE" w:rsidP="00904ECE">
      <w:pPr>
        <w:tabs>
          <w:tab w:val="left" w:pos="567"/>
        </w:tabs>
      </w:pPr>
    </w:p>
    <w:p w14:paraId="69F82972" w14:textId="77777777" w:rsidR="00904ECE" w:rsidRDefault="00904ECE" w:rsidP="00904ECE">
      <w:pPr>
        <w:tabs>
          <w:tab w:val="left" w:pos="56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023E6FCE" w14:textId="77777777" w:rsidTr="00F4724C">
        <w:tc>
          <w:tcPr>
            <w:tcW w:w="9287" w:type="dxa"/>
          </w:tcPr>
          <w:p w14:paraId="705AF465" w14:textId="77777777" w:rsidR="00904ECE" w:rsidRDefault="00904ECE" w:rsidP="00F4724C">
            <w:pPr>
              <w:tabs>
                <w:tab w:val="left" w:pos="567"/>
              </w:tabs>
              <w:rPr>
                <w:b/>
              </w:rPr>
            </w:pPr>
            <w:r>
              <w:rPr>
                <w:b/>
              </w:rPr>
              <w:t>MINIMUM PARTICULARS TO APPEAR ON BLISTERS OR STRIPS</w:t>
            </w:r>
          </w:p>
          <w:p w14:paraId="6C5EBBCD" w14:textId="77777777" w:rsidR="009672F1" w:rsidRDefault="009672F1" w:rsidP="00F4724C">
            <w:pPr>
              <w:tabs>
                <w:tab w:val="left" w:pos="567"/>
              </w:tabs>
              <w:rPr>
                <w:b/>
              </w:rPr>
            </w:pPr>
          </w:p>
          <w:p w14:paraId="0957A415" w14:textId="77777777" w:rsidR="00904ECE" w:rsidRDefault="00904ECE" w:rsidP="00F4724C">
            <w:pPr>
              <w:tabs>
                <w:tab w:val="left" w:pos="567"/>
              </w:tabs>
              <w:rPr>
                <w:b/>
              </w:rPr>
            </w:pPr>
            <w:r>
              <w:rPr>
                <w:b/>
              </w:rPr>
              <w:t>BLISTER</w:t>
            </w:r>
          </w:p>
        </w:tc>
      </w:tr>
    </w:tbl>
    <w:p w14:paraId="3053F1D3" w14:textId="77777777" w:rsidR="00904ECE" w:rsidRDefault="00904ECE" w:rsidP="00904ECE">
      <w:pPr>
        <w:tabs>
          <w:tab w:val="left" w:pos="567"/>
        </w:tabs>
        <w:rPr>
          <w:b/>
        </w:rPr>
      </w:pPr>
    </w:p>
    <w:p w14:paraId="1F710A24"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3E220052" w14:textId="77777777" w:rsidTr="00F4724C">
        <w:tc>
          <w:tcPr>
            <w:tcW w:w="9287" w:type="dxa"/>
          </w:tcPr>
          <w:p w14:paraId="4E9ED36E" w14:textId="77777777" w:rsidR="00904ECE" w:rsidRDefault="00904ECE" w:rsidP="00F4724C">
            <w:pPr>
              <w:tabs>
                <w:tab w:val="left" w:pos="567"/>
              </w:tabs>
              <w:ind w:left="567" w:hanging="567"/>
              <w:rPr>
                <w:b/>
              </w:rPr>
            </w:pPr>
            <w:r>
              <w:rPr>
                <w:b/>
              </w:rPr>
              <w:t>1.</w:t>
            </w:r>
            <w:r>
              <w:rPr>
                <w:b/>
              </w:rPr>
              <w:tab/>
              <w:t>NAME OF THE MEDICINAL PRODUCT</w:t>
            </w:r>
          </w:p>
        </w:tc>
      </w:tr>
    </w:tbl>
    <w:p w14:paraId="39733011" w14:textId="77777777" w:rsidR="00904ECE" w:rsidRDefault="00904ECE" w:rsidP="00904ECE">
      <w:pPr>
        <w:tabs>
          <w:tab w:val="left" w:pos="567"/>
        </w:tabs>
        <w:ind w:left="567" w:hanging="567"/>
      </w:pPr>
    </w:p>
    <w:p w14:paraId="1307D3B2" w14:textId="77777777" w:rsidR="00904ECE" w:rsidRDefault="00904ECE" w:rsidP="00904ECE">
      <w:pPr>
        <w:tabs>
          <w:tab w:val="left" w:pos="567"/>
        </w:tabs>
        <w:ind w:left="567" w:hanging="567"/>
      </w:pPr>
      <w:r>
        <w:t>CIALIS 20 mg tablets</w:t>
      </w:r>
    </w:p>
    <w:p w14:paraId="2E510D23" w14:textId="77777777" w:rsidR="00904ECE" w:rsidRDefault="00904ECE" w:rsidP="00904ECE">
      <w:pPr>
        <w:tabs>
          <w:tab w:val="left" w:pos="567"/>
        </w:tabs>
        <w:ind w:left="567" w:hanging="567"/>
      </w:pPr>
      <w:r>
        <w:t>tadalafil</w:t>
      </w:r>
    </w:p>
    <w:p w14:paraId="7671B767" w14:textId="77777777" w:rsidR="00904ECE" w:rsidRDefault="00904ECE" w:rsidP="00904ECE">
      <w:pPr>
        <w:tabs>
          <w:tab w:val="left" w:pos="567"/>
        </w:tabs>
      </w:pPr>
    </w:p>
    <w:p w14:paraId="0395D366"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320CC7A" w14:textId="77777777" w:rsidTr="00F4724C">
        <w:tc>
          <w:tcPr>
            <w:tcW w:w="9287" w:type="dxa"/>
          </w:tcPr>
          <w:p w14:paraId="25DB8F9A" w14:textId="77777777" w:rsidR="00904ECE" w:rsidRDefault="00904ECE" w:rsidP="00F4724C">
            <w:pPr>
              <w:tabs>
                <w:tab w:val="left" w:pos="567"/>
              </w:tabs>
              <w:ind w:left="567" w:hanging="567"/>
              <w:rPr>
                <w:b/>
              </w:rPr>
            </w:pPr>
            <w:r>
              <w:rPr>
                <w:b/>
              </w:rPr>
              <w:t>2.</w:t>
            </w:r>
            <w:r>
              <w:rPr>
                <w:b/>
              </w:rPr>
              <w:tab/>
              <w:t>NAME OF THE MARKETING AUTHORISATION HOLDER</w:t>
            </w:r>
          </w:p>
        </w:tc>
      </w:tr>
    </w:tbl>
    <w:p w14:paraId="4C5153BD" w14:textId="77777777" w:rsidR="00904ECE" w:rsidRDefault="00904ECE" w:rsidP="00904ECE">
      <w:pPr>
        <w:tabs>
          <w:tab w:val="left" w:pos="567"/>
        </w:tabs>
      </w:pPr>
    </w:p>
    <w:p w14:paraId="67065765" w14:textId="77777777" w:rsidR="00904ECE" w:rsidRDefault="00904ECE" w:rsidP="00904ECE">
      <w:pPr>
        <w:tabs>
          <w:tab w:val="left" w:pos="567"/>
        </w:tabs>
      </w:pPr>
      <w:r>
        <w:t xml:space="preserve">Lilly </w:t>
      </w:r>
    </w:p>
    <w:p w14:paraId="7953A072" w14:textId="77777777" w:rsidR="00904ECE" w:rsidRDefault="00904ECE" w:rsidP="00904ECE">
      <w:pPr>
        <w:tabs>
          <w:tab w:val="left" w:pos="567"/>
        </w:tabs>
      </w:pPr>
    </w:p>
    <w:p w14:paraId="183F1EB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50C59941" w14:textId="77777777" w:rsidTr="00F4724C">
        <w:tc>
          <w:tcPr>
            <w:tcW w:w="9287" w:type="dxa"/>
          </w:tcPr>
          <w:p w14:paraId="488927B8" w14:textId="77777777" w:rsidR="00904ECE" w:rsidRDefault="00904ECE" w:rsidP="00F4724C">
            <w:pPr>
              <w:tabs>
                <w:tab w:val="left" w:pos="567"/>
              </w:tabs>
              <w:ind w:left="567" w:hanging="567"/>
              <w:rPr>
                <w:b/>
              </w:rPr>
            </w:pPr>
            <w:r>
              <w:rPr>
                <w:b/>
              </w:rPr>
              <w:t>3.</w:t>
            </w:r>
            <w:r>
              <w:rPr>
                <w:b/>
              </w:rPr>
              <w:tab/>
              <w:t>EXPIRY DATE</w:t>
            </w:r>
          </w:p>
        </w:tc>
      </w:tr>
    </w:tbl>
    <w:p w14:paraId="47954388" w14:textId="77777777" w:rsidR="00904ECE" w:rsidRDefault="00904ECE" w:rsidP="00904ECE">
      <w:pPr>
        <w:tabs>
          <w:tab w:val="left" w:pos="567"/>
        </w:tabs>
      </w:pPr>
    </w:p>
    <w:p w14:paraId="444C87FB" w14:textId="77777777" w:rsidR="00904ECE" w:rsidRDefault="00904ECE" w:rsidP="00904ECE">
      <w:pPr>
        <w:tabs>
          <w:tab w:val="left" w:pos="567"/>
        </w:tabs>
      </w:pPr>
      <w:r>
        <w:t>EXP</w:t>
      </w:r>
    </w:p>
    <w:p w14:paraId="47097E47" w14:textId="77777777" w:rsidR="00904ECE" w:rsidRDefault="00904ECE" w:rsidP="00904ECE">
      <w:pPr>
        <w:tabs>
          <w:tab w:val="left" w:pos="567"/>
        </w:tabs>
      </w:pPr>
    </w:p>
    <w:p w14:paraId="523E3851" w14:textId="77777777" w:rsidR="00904ECE" w:rsidRDefault="00904ECE"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4FBCB93" w14:textId="77777777" w:rsidTr="00F4724C">
        <w:tc>
          <w:tcPr>
            <w:tcW w:w="9287" w:type="dxa"/>
          </w:tcPr>
          <w:p w14:paraId="3803630D" w14:textId="77777777" w:rsidR="00904ECE" w:rsidRDefault="00904ECE" w:rsidP="00F4724C">
            <w:pPr>
              <w:tabs>
                <w:tab w:val="left" w:pos="567"/>
              </w:tabs>
              <w:ind w:left="567" w:hanging="567"/>
              <w:rPr>
                <w:b/>
              </w:rPr>
            </w:pPr>
            <w:r>
              <w:rPr>
                <w:b/>
              </w:rPr>
              <w:t>4.</w:t>
            </w:r>
            <w:r>
              <w:rPr>
                <w:b/>
              </w:rPr>
              <w:tab/>
              <w:t>BATCH NUMBER</w:t>
            </w:r>
          </w:p>
        </w:tc>
      </w:tr>
    </w:tbl>
    <w:p w14:paraId="7ABDCF25" w14:textId="77777777" w:rsidR="00904ECE" w:rsidRDefault="00904ECE" w:rsidP="00904ECE">
      <w:pPr>
        <w:tabs>
          <w:tab w:val="left" w:pos="567"/>
        </w:tabs>
      </w:pPr>
    </w:p>
    <w:p w14:paraId="5EC0AB50" w14:textId="77777777" w:rsidR="00904ECE" w:rsidRDefault="00904ECE" w:rsidP="00904ECE">
      <w:pPr>
        <w:tabs>
          <w:tab w:val="left" w:pos="567"/>
        </w:tabs>
      </w:pPr>
      <w:r>
        <w:t>Lot</w:t>
      </w:r>
    </w:p>
    <w:p w14:paraId="2078F30E" w14:textId="77777777" w:rsidR="00904ECE" w:rsidRDefault="00904ECE" w:rsidP="00904ECE">
      <w:pPr>
        <w:tabs>
          <w:tab w:val="left" w:pos="567"/>
        </w:tabs>
      </w:pPr>
    </w:p>
    <w:p w14:paraId="5B113581" w14:textId="77777777" w:rsidR="000C2C3A" w:rsidRDefault="000C2C3A" w:rsidP="00904ECE">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ECE" w14:paraId="7CB79967" w14:textId="77777777" w:rsidTr="00F4724C">
        <w:tc>
          <w:tcPr>
            <w:tcW w:w="9287" w:type="dxa"/>
          </w:tcPr>
          <w:p w14:paraId="3E3E7266" w14:textId="77777777" w:rsidR="00904ECE" w:rsidRDefault="00904ECE" w:rsidP="00F4724C">
            <w:pPr>
              <w:tabs>
                <w:tab w:val="left" w:pos="567"/>
              </w:tabs>
              <w:ind w:left="567" w:hanging="567"/>
              <w:rPr>
                <w:b/>
              </w:rPr>
            </w:pPr>
            <w:r>
              <w:rPr>
                <w:b/>
              </w:rPr>
              <w:t>5.</w:t>
            </w:r>
            <w:r>
              <w:rPr>
                <w:b/>
              </w:rPr>
              <w:tab/>
              <w:t>OTHER</w:t>
            </w:r>
          </w:p>
        </w:tc>
      </w:tr>
    </w:tbl>
    <w:p w14:paraId="2A850944" w14:textId="77777777" w:rsidR="00904ECE" w:rsidRDefault="00904ECE" w:rsidP="00904ECE">
      <w:pPr>
        <w:tabs>
          <w:tab w:val="left" w:pos="567"/>
        </w:tabs>
      </w:pPr>
    </w:p>
    <w:p w14:paraId="4CC1517D" w14:textId="77777777" w:rsidR="00904ECE" w:rsidRDefault="00904ECE" w:rsidP="00904ECE">
      <w:pPr>
        <w:pStyle w:val="EndnoteText"/>
        <w:tabs>
          <w:tab w:val="left" w:pos="567"/>
        </w:tabs>
        <w:rPr>
          <w:sz w:val="22"/>
        </w:rPr>
      </w:pPr>
    </w:p>
    <w:p w14:paraId="2F6015CF" w14:textId="77777777" w:rsidR="00904ECE" w:rsidRDefault="00904ECE" w:rsidP="00904ECE">
      <w:pPr>
        <w:tabs>
          <w:tab w:val="left" w:pos="567"/>
        </w:tabs>
        <w:spacing w:line="240" w:lineRule="auto"/>
      </w:pPr>
    </w:p>
    <w:p w14:paraId="1431612C" w14:textId="77777777" w:rsidR="00904ECE" w:rsidRDefault="00904ECE" w:rsidP="00904ECE">
      <w:pPr>
        <w:tabs>
          <w:tab w:val="left" w:pos="567"/>
        </w:tabs>
        <w:spacing w:line="240" w:lineRule="auto"/>
      </w:pPr>
    </w:p>
    <w:p w14:paraId="45698696" w14:textId="77777777" w:rsidR="00904ECE" w:rsidRDefault="00904ECE" w:rsidP="00904ECE">
      <w:pPr>
        <w:tabs>
          <w:tab w:val="left" w:pos="567"/>
        </w:tabs>
        <w:spacing w:line="240" w:lineRule="auto"/>
      </w:pPr>
    </w:p>
    <w:p w14:paraId="7C5D0BC5" w14:textId="77777777" w:rsidR="00904ECE" w:rsidRDefault="00904ECE" w:rsidP="00904ECE">
      <w:pPr>
        <w:tabs>
          <w:tab w:val="left" w:pos="567"/>
        </w:tabs>
        <w:spacing w:line="240" w:lineRule="auto"/>
      </w:pPr>
    </w:p>
    <w:p w14:paraId="18997842" w14:textId="77777777" w:rsidR="00904ECE" w:rsidRDefault="00904ECE" w:rsidP="00904ECE">
      <w:pPr>
        <w:tabs>
          <w:tab w:val="left" w:pos="567"/>
        </w:tabs>
        <w:spacing w:line="240" w:lineRule="auto"/>
      </w:pPr>
    </w:p>
    <w:p w14:paraId="52A740D6" w14:textId="77777777" w:rsidR="00904ECE" w:rsidRDefault="00904ECE" w:rsidP="00904ECE">
      <w:pPr>
        <w:tabs>
          <w:tab w:val="left" w:pos="567"/>
        </w:tabs>
        <w:spacing w:line="240" w:lineRule="auto"/>
      </w:pPr>
    </w:p>
    <w:p w14:paraId="756F28CE" w14:textId="77777777" w:rsidR="00904ECE" w:rsidRDefault="00904ECE" w:rsidP="00904ECE">
      <w:pPr>
        <w:tabs>
          <w:tab w:val="left" w:pos="567"/>
        </w:tabs>
        <w:spacing w:line="240" w:lineRule="auto"/>
      </w:pPr>
    </w:p>
    <w:p w14:paraId="447D6996" w14:textId="77777777" w:rsidR="00904ECE" w:rsidRDefault="00904ECE" w:rsidP="00904ECE">
      <w:pPr>
        <w:tabs>
          <w:tab w:val="left" w:pos="567"/>
        </w:tabs>
        <w:spacing w:line="240" w:lineRule="auto"/>
      </w:pPr>
    </w:p>
    <w:p w14:paraId="1A4877FC" w14:textId="77777777" w:rsidR="00904ECE" w:rsidRDefault="00904ECE" w:rsidP="00904ECE">
      <w:pPr>
        <w:tabs>
          <w:tab w:val="left" w:pos="567"/>
        </w:tabs>
        <w:spacing w:line="240" w:lineRule="auto"/>
      </w:pPr>
    </w:p>
    <w:p w14:paraId="692FC5E0" w14:textId="77777777" w:rsidR="00904ECE" w:rsidRDefault="00904ECE" w:rsidP="00904ECE">
      <w:pPr>
        <w:tabs>
          <w:tab w:val="left" w:pos="567"/>
        </w:tabs>
        <w:spacing w:line="240" w:lineRule="auto"/>
      </w:pPr>
    </w:p>
    <w:p w14:paraId="68C71F94" w14:textId="77777777" w:rsidR="00904ECE" w:rsidRDefault="00904ECE" w:rsidP="00904ECE">
      <w:pPr>
        <w:tabs>
          <w:tab w:val="left" w:pos="567"/>
        </w:tabs>
        <w:spacing w:line="240" w:lineRule="auto"/>
      </w:pPr>
    </w:p>
    <w:p w14:paraId="3A135E9C" w14:textId="77777777" w:rsidR="00904ECE" w:rsidRDefault="00904ECE" w:rsidP="00904ECE">
      <w:pPr>
        <w:tabs>
          <w:tab w:val="left" w:pos="567"/>
        </w:tabs>
        <w:spacing w:line="240" w:lineRule="auto"/>
      </w:pPr>
    </w:p>
    <w:p w14:paraId="14216B74" w14:textId="77777777" w:rsidR="00904ECE" w:rsidRDefault="00904ECE" w:rsidP="00904ECE">
      <w:pPr>
        <w:tabs>
          <w:tab w:val="left" w:pos="567"/>
        </w:tabs>
        <w:spacing w:line="240" w:lineRule="auto"/>
      </w:pPr>
    </w:p>
    <w:p w14:paraId="61240061" w14:textId="77777777" w:rsidR="00904ECE" w:rsidRDefault="00904ECE" w:rsidP="00904ECE">
      <w:pPr>
        <w:tabs>
          <w:tab w:val="left" w:pos="567"/>
        </w:tabs>
        <w:spacing w:line="240" w:lineRule="auto"/>
      </w:pPr>
    </w:p>
    <w:p w14:paraId="3D2F6EC4" w14:textId="77777777" w:rsidR="00904ECE" w:rsidRDefault="00904ECE" w:rsidP="00904ECE">
      <w:pPr>
        <w:tabs>
          <w:tab w:val="left" w:pos="567"/>
        </w:tabs>
        <w:spacing w:line="240" w:lineRule="auto"/>
      </w:pPr>
    </w:p>
    <w:p w14:paraId="5FB933C3" w14:textId="77777777" w:rsidR="00904ECE" w:rsidRDefault="00904ECE" w:rsidP="00904ECE">
      <w:pPr>
        <w:tabs>
          <w:tab w:val="left" w:pos="567"/>
        </w:tabs>
        <w:spacing w:line="240" w:lineRule="auto"/>
      </w:pPr>
    </w:p>
    <w:p w14:paraId="5F03A285" w14:textId="77777777" w:rsidR="00904ECE" w:rsidRDefault="00904ECE" w:rsidP="00904ECE">
      <w:pPr>
        <w:tabs>
          <w:tab w:val="left" w:pos="567"/>
        </w:tabs>
        <w:spacing w:line="240" w:lineRule="auto"/>
      </w:pPr>
    </w:p>
    <w:p w14:paraId="297EAAA0" w14:textId="77777777" w:rsidR="00904ECE" w:rsidRDefault="00904ECE" w:rsidP="00904ECE">
      <w:pPr>
        <w:tabs>
          <w:tab w:val="left" w:pos="567"/>
        </w:tabs>
        <w:spacing w:line="240" w:lineRule="auto"/>
      </w:pPr>
    </w:p>
    <w:p w14:paraId="7B647B96" w14:textId="77777777" w:rsidR="00904ECE" w:rsidRDefault="00904ECE" w:rsidP="00904ECE">
      <w:pPr>
        <w:tabs>
          <w:tab w:val="left" w:pos="567"/>
        </w:tabs>
        <w:spacing w:line="240" w:lineRule="auto"/>
      </w:pPr>
    </w:p>
    <w:p w14:paraId="58E623ED" w14:textId="77777777" w:rsidR="00904ECE" w:rsidRDefault="00904ECE" w:rsidP="00904ECE">
      <w:pPr>
        <w:tabs>
          <w:tab w:val="left" w:pos="567"/>
        </w:tabs>
        <w:spacing w:line="240" w:lineRule="auto"/>
      </w:pPr>
    </w:p>
    <w:p w14:paraId="0FFD0D72" w14:textId="77777777" w:rsidR="00904ECE" w:rsidRDefault="00904ECE" w:rsidP="00904ECE">
      <w:pPr>
        <w:tabs>
          <w:tab w:val="left" w:pos="567"/>
        </w:tabs>
        <w:spacing w:line="240" w:lineRule="auto"/>
      </w:pPr>
    </w:p>
    <w:p w14:paraId="79F999CA" w14:textId="77777777" w:rsidR="00904ECE" w:rsidRDefault="00904ECE" w:rsidP="00904ECE">
      <w:pPr>
        <w:tabs>
          <w:tab w:val="left" w:pos="567"/>
        </w:tabs>
        <w:spacing w:line="240" w:lineRule="auto"/>
      </w:pPr>
    </w:p>
    <w:p w14:paraId="778DD03E" w14:textId="77777777" w:rsidR="00904ECE" w:rsidRDefault="00904ECE" w:rsidP="00904ECE">
      <w:pPr>
        <w:tabs>
          <w:tab w:val="left" w:pos="567"/>
        </w:tabs>
        <w:spacing w:line="240" w:lineRule="auto"/>
      </w:pPr>
    </w:p>
    <w:p w14:paraId="167AD017" w14:textId="77777777" w:rsidR="00904ECE" w:rsidRDefault="00904ECE" w:rsidP="00904ECE">
      <w:pPr>
        <w:tabs>
          <w:tab w:val="left" w:pos="567"/>
        </w:tabs>
        <w:spacing w:line="240" w:lineRule="auto"/>
      </w:pPr>
    </w:p>
    <w:p w14:paraId="008DB5B0" w14:textId="77777777" w:rsidR="00904ECE" w:rsidRDefault="00904ECE" w:rsidP="00904ECE">
      <w:pPr>
        <w:tabs>
          <w:tab w:val="left" w:pos="567"/>
        </w:tabs>
        <w:spacing w:line="240" w:lineRule="auto"/>
      </w:pPr>
    </w:p>
    <w:p w14:paraId="577FBE4F" w14:textId="77777777" w:rsidR="00904ECE" w:rsidRDefault="00904ECE" w:rsidP="00904ECE">
      <w:pPr>
        <w:tabs>
          <w:tab w:val="left" w:pos="567"/>
        </w:tabs>
        <w:spacing w:line="240" w:lineRule="auto"/>
      </w:pPr>
    </w:p>
    <w:p w14:paraId="5AB4BE55" w14:textId="77777777" w:rsidR="00904ECE" w:rsidRDefault="00904ECE" w:rsidP="00904ECE">
      <w:pPr>
        <w:tabs>
          <w:tab w:val="left" w:pos="567"/>
        </w:tabs>
        <w:spacing w:line="240" w:lineRule="auto"/>
      </w:pPr>
    </w:p>
    <w:p w14:paraId="62F69BD1" w14:textId="77777777" w:rsidR="00904ECE" w:rsidRDefault="00904ECE" w:rsidP="00904ECE">
      <w:pPr>
        <w:pStyle w:val="Heading5"/>
        <w:keepNext w:val="0"/>
        <w:tabs>
          <w:tab w:val="clear" w:pos="4680"/>
          <w:tab w:val="left" w:pos="567"/>
        </w:tabs>
        <w:spacing w:line="240" w:lineRule="auto"/>
        <w:jc w:val="center"/>
      </w:pPr>
    </w:p>
    <w:p w14:paraId="29C49212" w14:textId="77777777" w:rsidR="00904ECE" w:rsidRDefault="00904ECE" w:rsidP="00904ECE">
      <w:pPr>
        <w:pStyle w:val="Heading5"/>
        <w:keepNext w:val="0"/>
        <w:tabs>
          <w:tab w:val="clear" w:pos="4680"/>
          <w:tab w:val="left" w:pos="567"/>
        </w:tabs>
        <w:spacing w:line="240" w:lineRule="auto"/>
        <w:jc w:val="center"/>
      </w:pPr>
    </w:p>
    <w:p w14:paraId="75247AA7" w14:textId="77777777" w:rsidR="00904ECE" w:rsidRDefault="00904ECE" w:rsidP="00904ECE">
      <w:pPr>
        <w:pStyle w:val="Heading5"/>
        <w:keepNext w:val="0"/>
        <w:tabs>
          <w:tab w:val="clear" w:pos="4680"/>
          <w:tab w:val="left" w:pos="567"/>
        </w:tabs>
        <w:spacing w:line="240" w:lineRule="auto"/>
        <w:jc w:val="center"/>
      </w:pPr>
    </w:p>
    <w:p w14:paraId="138248C4" w14:textId="77777777" w:rsidR="00904ECE" w:rsidRDefault="00904ECE" w:rsidP="00904ECE">
      <w:pPr>
        <w:pStyle w:val="Heading5"/>
        <w:keepNext w:val="0"/>
        <w:tabs>
          <w:tab w:val="clear" w:pos="4680"/>
          <w:tab w:val="left" w:pos="567"/>
        </w:tabs>
        <w:spacing w:line="240" w:lineRule="auto"/>
        <w:jc w:val="center"/>
      </w:pPr>
    </w:p>
    <w:p w14:paraId="082E307E" w14:textId="77777777" w:rsidR="00904ECE" w:rsidRDefault="00904ECE" w:rsidP="00904ECE">
      <w:pPr>
        <w:pStyle w:val="Heading5"/>
        <w:keepNext w:val="0"/>
        <w:tabs>
          <w:tab w:val="clear" w:pos="4680"/>
          <w:tab w:val="left" w:pos="567"/>
        </w:tabs>
        <w:spacing w:line="240" w:lineRule="auto"/>
        <w:jc w:val="center"/>
      </w:pPr>
    </w:p>
    <w:p w14:paraId="6F070878" w14:textId="77777777" w:rsidR="00904ECE" w:rsidRDefault="00904ECE" w:rsidP="00904ECE">
      <w:pPr>
        <w:pStyle w:val="Heading5"/>
        <w:keepNext w:val="0"/>
        <w:tabs>
          <w:tab w:val="clear" w:pos="4680"/>
          <w:tab w:val="left" w:pos="567"/>
        </w:tabs>
        <w:spacing w:line="240" w:lineRule="auto"/>
        <w:jc w:val="center"/>
      </w:pPr>
    </w:p>
    <w:p w14:paraId="7BDCD45C" w14:textId="77777777" w:rsidR="00904ECE" w:rsidRDefault="00904ECE" w:rsidP="00904ECE">
      <w:pPr>
        <w:pStyle w:val="Heading5"/>
        <w:keepNext w:val="0"/>
        <w:tabs>
          <w:tab w:val="clear" w:pos="4680"/>
          <w:tab w:val="left" w:pos="567"/>
        </w:tabs>
        <w:spacing w:line="240" w:lineRule="auto"/>
        <w:jc w:val="center"/>
      </w:pPr>
    </w:p>
    <w:p w14:paraId="61CBB57F" w14:textId="77777777" w:rsidR="00904ECE" w:rsidRDefault="00904ECE" w:rsidP="00904ECE">
      <w:pPr>
        <w:pStyle w:val="Heading5"/>
        <w:keepNext w:val="0"/>
        <w:tabs>
          <w:tab w:val="clear" w:pos="4680"/>
          <w:tab w:val="left" w:pos="567"/>
        </w:tabs>
        <w:spacing w:line="240" w:lineRule="auto"/>
        <w:jc w:val="center"/>
      </w:pPr>
    </w:p>
    <w:p w14:paraId="5EFEAE83" w14:textId="77777777" w:rsidR="00904ECE" w:rsidRDefault="00904ECE" w:rsidP="00904ECE">
      <w:pPr>
        <w:pStyle w:val="Heading5"/>
        <w:keepNext w:val="0"/>
        <w:tabs>
          <w:tab w:val="clear" w:pos="4680"/>
          <w:tab w:val="left" w:pos="567"/>
        </w:tabs>
        <w:spacing w:line="240" w:lineRule="auto"/>
        <w:jc w:val="center"/>
      </w:pPr>
    </w:p>
    <w:p w14:paraId="6B79CE93" w14:textId="77777777" w:rsidR="00904ECE" w:rsidRDefault="00904ECE" w:rsidP="00904ECE">
      <w:pPr>
        <w:pStyle w:val="Heading5"/>
        <w:keepNext w:val="0"/>
        <w:tabs>
          <w:tab w:val="clear" w:pos="4680"/>
          <w:tab w:val="left" w:pos="567"/>
        </w:tabs>
        <w:spacing w:line="240" w:lineRule="auto"/>
        <w:jc w:val="center"/>
      </w:pPr>
    </w:p>
    <w:p w14:paraId="3AF6C853" w14:textId="77777777" w:rsidR="00904ECE" w:rsidRDefault="00904ECE" w:rsidP="00904ECE">
      <w:pPr>
        <w:pStyle w:val="Heading5"/>
        <w:keepNext w:val="0"/>
        <w:tabs>
          <w:tab w:val="clear" w:pos="4680"/>
          <w:tab w:val="left" w:pos="567"/>
        </w:tabs>
        <w:spacing w:line="240" w:lineRule="auto"/>
        <w:jc w:val="center"/>
      </w:pPr>
    </w:p>
    <w:p w14:paraId="286FF9C9" w14:textId="77777777" w:rsidR="00904ECE" w:rsidRDefault="00904ECE" w:rsidP="00904ECE">
      <w:pPr>
        <w:pStyle w:val="Heading5"/>
        <w:keepNext w:val="0"/>
        <w:tabs>
          <w:tab w:val="clear" w:pos="4680"/>
          <w:tab w:val="left" w:pos="567"/>
        </w:tabs>
        <w:spacing w:line="240" w:lineRule="auto"/>
        <w:jc w:val="center"/>
      </w:pPr>
    </w:p>
    <w:p w14:paraId="6ACE617E" w14:textId="77777777" w:rsidR="00904ECE" w:rsidRDefault="00904ECE" w:rsidP="00904ECE">
      <w:pPr>
        <w:pStyle w:val="Heading5"/>
        <w:keepNext w:val="0"/>
        <w:tabs>
          <w:tab w:val="clear" w:pos="4680"/>
          <w:tab w:val="left" w:pos="567"/>
        </w:tabs>
        <w:spacing w:line="240" w:lineRule="auto"/>
        <w:jc w:val="center"/>
      </w:pPr>
    </w:p>
    <w:p w14:paraId="0A7F17F0" w14:textId="77777777" w:rsidR="00904ECE" w:rsidRDefault="00904ECE" w:rsidP="00904ECE">
      <w:pPr>
        <w:pStyle w:val="Heading5"/>
        <w:keepNext w:val="0"/>
        <w:tabs>
          <w:tab w:val="clear" w:pos="4680"/>
          <w:tab w:val="left" w:pos="567"/>
        </w:tabs>
        <w:spacing w:line="240" w:lineRule="auto"/>
        <w:jc w:val="center"/>
      </w:pPr>
    </w:p>
    <w:p w14:paraId="48C5FAB9" w14:textId="77777777" w:rsidR="00904ECE" w:rsidRDefault="00904ECE" w:rsidP="00904ECE">
      <w:pPr>
        <w:pStyle w:val="Heading5"/>
        <w:keepNext w:val="0"/>
        <w:tabs>
          <w:tab w:val="clear" w:pos="4680"/>
          <w:tab w:val="left" w:pos="567"/>
        </w:tabs>
        <w:spacing w:line="240" w:lineRule="auto"/>
        <w:jc w:val="center"/>
      </w:pPr>
    </w:p>
    <w:p w14:paraId="6E306F4F" w14:textId="77777777" w:rsidR="00904ECE" w:rsidRDefault="00904ECE" w:rsidP="00904ECE">
      <w:pPr>
        <w:pStyle w:val="Heading5"/>
        <w:keepNext w:val="0"/>
        <w:tabs>
          <w:tab w:val="clear" w:pos="4680"/>
          <w:tab w:val="left" w:pos="567"/>
        </w:tabs>
        <w:spacing w:line="240" w:lineRule="auto"/>
        <w:jc w:val="center"/>
      </w:pPr>
    </w:p>
    <w:p w14:paraId="532B1D50" w14:textId="77777777" w:rsidR="00904ECE" w:rsidRDefault="00904ECE" w:rsidP="00904ECE">
      <w:pPr>
        <w:pStyle w:val="Heading5"/>
        <w:keepNext w:val="0"/>
        <w:tabs>
          <w:tab w:val="clear" w:pos="4680"/>
          <w:tab w:val="left" w:pos="567"/>
        </w:tabs>
        <w:spacing w:line="240" w:lineRule="auto"/>
        <w:jc w:val="center"/>
      </w:pPr>
    </w:p>
    <w:p w14:paraId="38106A64" w14:textId="77777777" w:rsidR="00904ECE" w:rsidRDefault="00904ECE" w:rsidP="00904ECE">
      <w:pPr>
        <w:pStyle w:val="Heading5"/>
        <w:keepNext w:val="0"/>
        <w:tabs>
          <w:tab w:val="clear" w:pos="4680"/>
          <w:tab w:val="left" w:pos="567"/>
        </w:tabs>
        <w:spacing w:line="240" w:lineRule="auto"/>
        <w:jc w:val="center"/>
      </w:pPr>
    </w:p>
    <w:p w14:paraId="68CE607B" w14:textId="77777777" w:rsidR="00904ECE" w:rsidRDefault="00904ECE" w:rsidP="00904ECE">
      <w:pPr>
        <w:pStyle w:val="Heading5"/>
        <w:keepNext w:val="0"/>
        <w:tabs>
          <w:tab w:val="clear" w:pos="4680"/>
          <w:tab w:val="left" w:pos="567"/>
        </w:tabs>
        <w:spacing w:line="240" w:lineRule="auto"/>
        <w:jc w:val="center"/>
      </w:pPr>
    </w:p>
    <w:p w14:paraId="50584CF0" w14:textId="77777777" w:rsidR="00904ECE" w:rsidRDefault="00904ECE" w:rsidP="00904ECE">
      <w:pPr>
        <w:pStyle w:val="Heading5"/>
        <w:keepNext w:val="0"/>
        <w:tabs>
          <w:tab w:val="clear" w:pos="4680"/>
          <w:tab w:val="left" w:pos="567"/>
        </w:tabs>
        <w:spacing w:line="240" w:lineRule="auto"/>
        <w:jc w:val="center"/>
      </w:pPr>
    </w:p>
    <w:p w14:paraId="668C6F7F" w14:textId="77777777" w:rsidR="00904ECE" w:rsidRDefault="00904ECE" w:rsidP="00904ECE">
      <w:pPr>
        <w:pStyle w:val="Heading5"/>
        <w:keepNext w:val="0"/>
        <w:tabs>
          <w:tab w:val="clear" w:pos="4680"/>
          <w:tab w:val="left" w:pos="567"/>
        </w:tabs>
        <w:spacing w:line="240" w:lineRule="auto"/>
        <w:jc w:val="center"/>
      </w:pPr>
    </w:p>
    <w:p w14:paraId="349E52F3" w14:textId="77777777" w:rsidR="00256E65" w:rsidRPr="00256E65" w:rsidRDefault="00256E65" w:rsidP="0008592C">
      <w:pPr>
        <w:jc w:val="center"/>
      </w:pPr>
    </w:p>
    <w:p w14:paraId="38E0F8C3" w14:textId="77777777" w:rsidR="00904ECE" w:rsidRDefault="00904ECE" w:rsidP="0049750B">
      <w:pPr>
        <w:pStyle w:val="TitleA"/>
      </w:pPr>
      <w:r>
        <w:t>B. PACKAGE LEAFLET</w:t>
      </w:r>
    </w:p>
    <w:p w14:paraId="29B42B6E" w14:textId="77777777" w:rsidR="00904ECE" w:rsidRDefault="00904ECE" w:rsidP="00904ECE">
      <w:pPr>
        <w:tabs>
          <w:tab w:val="left" w:pos="567"/>
        </w:tabs>
        <w:spacing w:line="240" w:lineRule="auto"/>
        <w:jc w:val="center"/>
        <w:rPr>
          <w:b/>
        </w:rPr>
      </w:pPr>
      <w:r>
        <w:br w:type="page"/>
      </w:r>
      <w:r w:rsidR="009A54BD" w:rsidRPr="00026BF2">
        <w:rPr>
          <w:b/>
          <w:noProof/>
        </w:rPr>
        <w:lastRenderedPageBreak/>
        <w:t>Package leaflet: Information for the</w:t>
      </w:r>
      <w:r w:rsidR="009A54BD" w:rsidDel="00530C16">
        <w:rPr>
          <w:b/>
        </w:rPr>
        <w:t xml:space="preserve"> </w:t>
      </w:r>
      <w:r w:rsidR="009A54BD">
        <w:rPr>
          <w:b/>
        </w:rPr>
        <w:t>user</w:t>
      </w:r>
    </w:p>
    <w:p w14:paraId="7FF2E596" w14:textId="77777777" w:rsidR="00904ECE" w:rsidRDefault="00904ECE" w:rsidP="00904ECE">
      <w:pPr>
        <w:tabs>
          <w:tab w:val="left" w:pos="567"/>
        </w:tabs>
        <w:spacing w:line="240" w:lineRule="auto"/>
        <w:jc w:val="center"/>
        <w:rPr>
          <w:b/>
        </w:rPr>
      </w:pPr>
    </w:p>
    <w:p w14:paraId="245EA866" w14:textId="77777777" w:rsidR="00904ECE" w:rsidRDefault="00904ECE" w:rsidP="00904ECE">
      <w:pPr>
        <w:tabs>
          <w:tab w:val="left" w:pos="567"/>
        </w:tabs>
        <w:spacing w:line="240" w:lineRule="auto"/>
        <w:jc w:val="center"/>
        <w:rPr>
          <w:b/>
        </w:rPr>
      </w:pPr>
      <w:r>
        <w:rPr>
          <w:b/>
        </w:rPr>
        <w:t>CIALIS 2.5 mg film-coated tablets</w:t>
      </w:r>
    </w:p>
    <w:p w14:paraId="5E6F231A" w14:textId="77777777" w:rsidR="00904ECE" w:rsidRDefault="00EA4CA8" w:rsidP="00904ECE">
      <w:pPr>
        <w:tabs>
          <w:tab w:val="left" w:pos="567"/>
        </w:tabs>
        <w:spacing w:line="240" w:lineRule="auto"/>
        <w:jc w:val="center"/>
      </w:pPr>
      <w:r>
        <w:t>t</w:t>
      </w:r>
      <w:r w:rsidR="005E6281">
        <w:t>adalafil</w:t>
      </w:r>
    </w:p>
    <w:p w14:paraId="68A27250" w14:textId="77777777" w:rsidR="00904ECE" w:rsidRDefault="00904ECE" w:rsidP="00904ECE">
      <w:pPr>
        <w:tabs>
          <w:tab w:val="left" w:pos="567"/>
        </w:tabs>
        <w:spacing w:line="240" w:lineRule="auto"/>
      </w:pPr>
    </w:p>
    <w:p w14:paraId="3B08470C" w14:textId="77777777" w:rsidR="00904ECE" w:rsidRDefault="00904ECE" w:rsidP="00904ECE">
      <w:pPr>
        <w:tabs>
          <w:tab w:val="left" w:pos="567"/>
        </w:tabs>
        <w:spacing w:line="240" w:lineRule="auto"/>
        <w:ind w:right="-2"/>
      </w:pPr>
      <w:r>
        <w:rPr>
          <w:b/>
        </w:rPr>
        <w:t>Read all of this leaflet carefully before you start taking this medicine</w:t>
      </w:r>
      <w:r w:rsidR="009A54BD">
        <w:rPr>
          <w:b/>
        </w:rPr>
        <w:t xml:space="preserve"> </w:t>
      </w:r>
      <w:r w:rsidR="009A54BD" w:rsidRPr="00026BF2">
        <w:rPr>
          <w:b/>
          <w:noProof/>
        </w:rPr>
        <w:t>because it contains important information for you</w:t>
      </w:r>
      <w:r>
        <w:rPr>
          <w:b/>
        </w:rPr>
        <w:t>.</w:t>
      </w:r>
    </w:p>
    <w:p w14:paraId="479A64FC" w14:textId="77777777" w:rsidR="00904ECE" w:rsidRDefault="00904ECE" w:rsidP="00904ECE">
      <w:pPr>
        <w:numPr>
          <w:ilvl w:val="0"/>
          <w:numId w:val="5"/>
        </w:numPr>
        <w:tabs>
          <w:tab w:val="left" w:pos="567"/>
        </w:tabs>
        <w:spacing w:line="240" w:lineRule="auto"/>
        <w:ind w:left="567" w:right="-2" w:hanging="567"/>
      </w:pPr>
      <w:r>
        <w:t>Keep this leaflet. You may need to read it again.</w:t>
      </w:r>
    </w:p>
    <w:p w14:paraId="0920F848" w14:textId="77777777" w:rsidR="00904ECE" w:rsidRDefault="00904ECE" w:rsidP="00904ECE">
      <w:pPr>
        <w:numPr>
          <w:ilvl w:val="0"/>
          <w:numId w:val="5"/>
        </w:numPr>
        <w:tabs>
          <w:tab w:val="left" w:pos="567"/>
        </w:tabs>
        <w:spacing w:line="240" w:lineRule="auto"/>
        <w:ind w:left="567" w:right="-2" w:hanging="567"/>
      </w:pPr>
      <w:r>
        <w:t>If you have any further questions, ask your doctor or pharmacist.</w:t>
      </w:r>
    </w:p>
    <w:p w14:paraId="50E1A8BD" w14:textId="77777777" w:rsidR="00904ECE" w:rsidRDefault="00904ECE" w:rsidP="00904ECE">
      <w:pPr>
        <w:numPr>
          <w:ilvl w:val="0"/>
          <w:numId w:val="5"/>
        </w:numPr>
        <w:tabs>
          <w:tab w:val="left" w:pos="567"/>
        </w:tabs>
        <w:spacing w:line="240" w:lineRule="auto"/>
        <w:ind w:left="567" w:right="-2" w:hanging="567"/>
      </w:pPr>
      <w:r>
        <w:t>This medicine has been prescribed for you</w:t>
      </w:r>
      <w:r w:rsidR="009A54BD">
        <w:t xml:space="preserve"> only</w:t>
      </w:r>
      <w:r>
        <w:t xml:space="preserve">. Do not pass it on to others. It may harm them, even if their </w:t>
      </w:r>
      <w:r w:rsidR="009A54BD">
        <w:t>signs of illness</w:t>
      </w:r>
      <w:r>
        <w:t xml:space="preserve"> are the same as yours.</w:t>
      </w:r>
    </w:p>
    <w:p w14:paraId="7C13388B" w14:textId="77777777" w:rsidR="00904ECE" w:rsidRDefault="00904ECE" w:rsidP="00904ECE">
      <w:pPr>
        <w:numPr>
          <w:ilvl w:val="0"/>
          <w:numId w:val="5"/>
        </w:numPr>
        <w:tabs>
          <w:tab w:val="left" w:pos="567"/>
        </w:tabs>
        <w:spacing w:line="240" w:lineRule="auto"/>
        <w:ind w:left="567" w:right="-2" w:hanging="567"/>
      </w:pPr>
      <w:r>
        <w:t xml:space="preserve">If </w:t>
      </w:r>
      <w:r w:rsidR="009A54BD">
        <w:t xml:space="preserve">you get </w:t>
      </w:r>
      <w:r>
        <w:t xml:space="preserve">any side effects </w:t>
      </w:r>
      <w:r w:rsidR="009A54BD">
        <w:t xml:space="preserve">talk to your doctor or pharmacist. This includes any possible </w:t>
      </w:r>
      <w:r>
        <w:t>side effects not listed in this leaflet.</w:t>
      </w:r>
      <w:r w:rsidR="00D0106B">
        <w:t xml:space="preserve"> See s</w:t>
      </w:r>
      <w:r w:rsidR="00BD3E1A">
        <w:t>ection 4.</w:t>
      </w:r>
    </w:p>
    <w:p w14:paraId="086D1D31" w14:textId="77777777" w:rsidR="00904ECE" w:rsidRDefault="00904ECE" w:rsidP="00904ECE">
      <w:pPr>
        <w:numPr>
          <w:ilvl w:val="12"/>
          <w:numId w:val="0"/>
        </w:numPr>
        <w:tabs>
          <w:tab w:val="left" w:pos="567"/>
        </w:tabs>
        <w:spacing w:line="240" w:lineRule="auto"/>
        <w:ind w:right="-2"/>
      </w:pPr>
    </w:p>
    <w:p w14:paraId="5D059B78" w14:textId="77777777" w:rsidR="00904ECE" w:rsidRDefault="009A54BD" w:rsidP="00904ECE">
      <w:pPr>
        <w:numPr>
          <w:ilvl w:val="12"/>
          <w:numId w:val="0"/>
        </w:numPr>
        <w:tabs>
          <w:tab w:val="left" w:pos="567"/>
        </w:tabs>
        <w:spacing w:line="240" w:lineRule="auto"/>
        <w:ind w:right="-2"/>
      </w:pPr>
      <w:r>
        <w:rPr>
          <w:b/>
        </w:rPr>
        <w:t>What is i</w:t>
      </w:r>
      <w:r w:rsidR="00904ECE">
        <w:rPr>
          <w:b/>
        </w:rPr>
        <w:t>n this leaflet</w:t>
      </w:r>
      <w:r w:rsidR="00904ECE">
        <w:t xml:space="preserve">: </w:t>
      </w:r>
    </w:p>
    <w:p w14:paraId="3B2A2D0D" w14:textId="77777777" w:rsidR="00904ECE" w:rsidRDefault="00904ECE" w:rsidP="00904ECE">
      <w:pPr>
        <w:tabs>
          <w:tab w:val="left" w:pos="567"/>
        </w:tabs>
        <w:spacing w:line="240" w:lineRule="auto"/>
        <w:ind w:left="567" w:right="-29" w:hanging="567"/>
      </w:pPr>
      <w:r>
        <w:t>1.</w:t>
      </w:r>
      <w:r>
        <w:tab/>
        <w:t>What CIALIS is and what it is used for</w:t>
      </w:r>
    </w:p>
    <w:p w14:paraId="5C0F191F" w14:textId="77777777" w:rsidR="00904ECE" w:rsidRDefault="00904ECE" w:rsidP="00904ECE">
      <w:pPr>
        <w:tabs>
          <w:tab w:val="left" w:pos="567"/>
        </w:tabs>
        <w:spacing w:line="240" w:lineRule="auto"/>
        <w:ind w:left="567" w:right="-29" w:hanging="567"/>
      </w:pPr>
      <w:r>
        <w:t>2.</w:t>
      </w:r>
      <w:r>
        <w:tab/>
      </w:r>
      <w:r w:rsidR="009A54BD">
        <w:t>What you need to know b</w:t>
      </w:r>
      <w:r>
        <w:t>efore you take CIALIS</w:t>
      </w:r>
    </w:p>
    <w:p w14:paraId="4A43AC74" w14:textId="77777777" w:rsidR="00904ECE" w:rsidRDefault="00904ECE" w:rsidP="00904ECE">
      <w:pPr>
        <w:tabs>
          <w:tab w:val="left" w:pos="567"/>
        </w:tabs>
        <w:spacing w:line="240" w:lineRule="auto"/>
        <w:ind w:left="567" w:right="-29" w:hanging="567"/>
      </w:pPr>
      <w:r>
        <w:t>3.</w:t>
      </w:r>
      <w:r>
        <w:tab/>
        <w:t>How to take CIALIS</w:t>
      </w:r>
    </w:p>
    <w:p w14:paraId="213BB117" w14:textId="77777777" w:rsidR="00904ECE" w:rsidRDefault="00904ECE" w:rsidP="00904ECE">
      <w:pPr>
        <w:tabs>
          <w:tab w:val="left" w:pos="567"/>
        </w:tabs>
        <w:spacing w:line="240" w:lineRule="auto"/>
        <w:ind w:left="567" w:right="-29" w:hanging="567"/>
      </w:pPr>
      <w:r>
        <w:t>4.</w:t>
      </w:r>
      <w:r>
        <w:tab/>
        <w:t>Possible side effects</w:t>
      </w:r>
    </w:p>
    <w:p w14:paraId="0A0575C2" w14:textId="77777777" w:rsidR="00904ECE" w:rsidRDefault="00904ECE" w:rsidP="00904ECE">
      <w:pPr>
        <w:tabs>
          <w:tab w:val="left" w:pos="567"/>
        </w:tabs>
        <w:spacing w:line="240" w:lineRule="auto"/>
        <w:ind w:left="567" w:right="-29" w:hanging="567"/>
      </w:pPr>
      <w:r>
        <w:t>5</w:t>
      </w:r>
      <w:r>
        <w:tab/>
        <w:t>How to store CIALIS</w:t>
      </w:r>
    </w:p>
    <w:p w14:paraId="0E834203" w14:textId="77777777" w:rsidR="00904ECE" w:rsidRDefault="00904ECE" w:rsidP="00904ECE">
      <w:pPr>
        <w:tabs>
          <w:tab w:val="left" w:pos="567"/>
        </w:tabs>
        <w:spacing w:line="240" w:lineRule="auto"/>
        <w:ind w:left="567" w:right="-29" w:hanging="567"/>
      </w:pPr>
      <w:r>
        <w:t>6.</w:t>
      </w:r>
      <w:r>
        <w:tab/>
      </w:r>
      <w:r w:rsidR="009A54BD">
        <w:t>Contents of the pack and other</w:t>
      </w:r>
      <w:r>
        <w:t xml:space="preserve"> information</w:t>
      </w:r>
    </w:p>
    <w:p w14:paraId="5C8818D9" w14:textId="77777777" w:rsidR="00904ECE" w:rsidRDefault="00904ECE" w:rsidP="00904ECE">
      <w:pPr>
        <w:numPr>
          <w:ilvl w:val="12"/>
          <w:numId w:val="0"/>
        </w:numPr>
        <w:tabs>
          <w:tab w:val="left" w:pos="567"/>
        </w:tabs>
        <w:spacing w:line="240" w:lineRule="auto"/>
        <w:ind w:right="-2"/>
      </w:pPr>
    </w:p>
    <w:p w14:paraId="6C2E19AA" w14:textId="77777777" w:rsidR="00904ECE" w:rsidRDefault="00904ECE" w:rsidP="00904ECE">
      <w:pPr>
        <w:numPr>
          <w:ilvl w:val="12"/>
          <w:numId w:val="0"/>
        </w:numPr>
        <w:tabs>
          <w:tab w:val="left" w:pos="567"/>
        </w:tabs>
        <w:spacing w:line="240" w:lineRule="auto"/>
        <w:ind w:right="-2"/>
      </w:pPr>
    </w:p>
    <w:p w14:paraId="3F9B90FC" w14:textId="77777777" w:rsidR="00904ECE" w:rsidRDefault="00904ECE" w:rsidP="00282B9C">
      <w:pPr>
        <w:keepNext/>
        <w:numPr>
          <w:ilvl w:val="12"/>
          <w:numId w:val="0"/>
        </w:numPr>
        <w:tabs>
          <w:tab w:val="left" w:pos="567"/>
        </w:tabs>
        <w:spacing w:line="240" w:lineRule="auto"/>
        <w:ind w:left="567" w:right="-2" w:hanging="567"/>
      </w:pPr>
      <w:r>
        <w:rPr>
          <w:b/>
        </w:rPr>
        <w:t>1.</w:t>
      </w:r>
      <w:r>
        <w:rPr>
          <w:b/>
        </w:rPr>
        <w:tab/>
      </w:r>
      <w:r w:rsidR="00EE37C7">
        <w:rPr>
          <w:b/>
        </w:rPr>
        <w:t>What CIALIS</w:t>
      </w:r>
      <w:r w:rsidR="009A54BD">
        <w:rPr>
          <w:b/>
        </w:rPr>
        <w:t xml:space="preserve"> is and what it is used for</w:t>
      </w:r>
    </w:p>
    <w:p w14:paraId="4E15E1B2" w14:textId="77777777" w:rsidR="00904ECE" w:rsidRDefault="00904ECE" w:rsidP="00282B9C">
      <w:pPr>
        <w:keepNext/>
        <w:numPr>
          <w:ilvl w:val="12"/>
          <w:numId w:val="0"/>
        </w:numPr>
        <w:tabs>
          <w:tab w:val="left" w:pos="567"/>
        </w:tabs>
        <w:spacing w:line="240" w:lineRule="auto"/>
        <w:ind w:right="-2"/>
      </w:pPr>
    </w:p>
    <w:p w14:paraId="388054D0" w14:textId="77777777" w:rsidR="00904ECE" w:rsidRDefault="00904ECE" w:rsidP="00282B9C">
      <w:pPr>
        <w:keepNext/>
        <w:numPr>
          <w:ilvl w:val="12"/>
          <w:numId w:val="0"/>
        </w:numPr>
        <w:tabs>
          <w:tab w:val="left" w:pos="567"/>
        </w:tabs>
        <w:spacing w:line="240" w:lineRule="auto"/>
        <w:ind w:right="-2"/>
      </w:pPr>
      <w:r>
        <w:t xml:space="preserve">CIALIS is a treatment for </w:t>
      </w:r>
      <w:r w:rsidR="00EE37C7">
        <w:t xml:space="preserve">adult </w:t>
      </w:r>
      <w:r>
        <w:t xml:space="preserve">men with erectile dysfunction. This is when a man cannot get, or keep a hard, erect penis suitable for sexual activity. </w:t>
      </w:r>
      <w:r w:rsidR="00EE37C7">
        <w:t>CIALIS</w:t>
      </w:r>
      <w:r w:rsidR="009A54BD">
        <w:t xml:space="preserve"> has been shown to significantly improve the ability of obtaining a hard erect penis suitable for sexual activity.</w:t>
      </w:r>
    </w:p>
    <w:p w14:paraId="2E427FAA" w14:textId="77777777" w:rsidR="00904ECE" w:rsidRDefault="00904ECE" w:rsidP="00904ECE">
      <w:pPr>
        <w:numPr>
          <w:ilvl w:val="12"/>
          <w:numId w:val="0"/>
        </w:numPr>
        <w:tabs>
          <w:tab w:val="left" w:pos="567"/>
        </w:tabs>
        <w:spacing w:line="240" w:lineRule="auto"/>
        <w:ind w:right="-2"/>
      </w:pPr>
    </w:p>
    <w:p w14:paraId="482856E7" w14:textId="77777777" w:rsidR="00904ECE" w:rsidRDefault="00904ECE" w:rsidP="00904ECE">
      <w:pPr>
        <w:numPr>
          <w:ilvl w:val="12"/>
          <w:numId w:val="0"/>
        </w:numPr>
        <w:tabs>
          <w:tab w:val="left" w:pos="567"/>
        </w:tabs>
        <w:spacing w:line="240" w:lineRule="auto"/>
        <w:ind w:right="-2"/>
      </w:pPr>
      <w:r>
        <w:t xml:space="preserve">CIALIS </w:t>
      </w:r>
      <w:r w:rsidR="00EE37C7">
        <w:t xml:space="preserve">contains the active substance tadalafil which </w:t>
      </w:r>
      <w:r>
        <w:t xml:space="preserve">belongs to a group of medicines called phosphodiesterase type 5 inhibitors. Following sexual stimulation CIALIS works by helping the blood vessels in your penis to relax, allowing the flow of blood into your penis. The result of this is improved erectile function. CIALIS will not help you if you do not have erectile dysfunction. </w:t>
      </w:r>
    </w:p>
    <w:p w14:paraId="4E9AB3F5" w14:textId="77777777" w:rsidR="00904ECE" w:rsidRDefault="00904ECE" w:rsidP="00904ECE">
      <w:pPr>
        <w:numPr>
          <w:ilvl w:val="12"/>
          <w:numId w:val="0"/>
        </w:numPr>
        <w:tabs>
          <w:tab w:val="left" w:pos="567"/>
        </w:tabs>
        <w:spacing w:line="240" w:lineRule="auto"/>
        <w:ind w:right="-2"/>
      </w:pPr>
    </w:p>
    <w:p w14:paraId="1FF6A841" w14:textId="77777777" w:rsidR="00904ECE" w:rsidRPr="00FE02BE" w:rsidRDefault="00904ECE" w:rsidP="00904ECE">
      <w:pPr>
        <w:numPr>
          <w:ilvl w:val="12"/>
          <w:numId w:val="0"/>
        </w:numPr>
        <w:tabs>
          <w:tab w:val="left" w:pos="567"/>
        </w:tabs>
        <w:spacing w:line="240" w:lineRule="auto"/>
        <w:ind w:right="-2"/>
      </w:pPr>
      <w:r>
        <w:t>It is important to note that CIALIS does not work if there is no sexual stimulation. You and your partner will need to engage in foreplay, just as you would if you were not taking a medicine for erectile dysfunction</w:t>
      </w:r>
      <w:r w:rsidRPr="00FE02BE">
        <w:t>.</w:t>
      </w:r>
    </w:p>
    <w:p w14:paraId="54A18ED1" w14:textId="77777777" w:rsidR="00904ECE" w:rsidRDefault="00904ECE" w:rsidP="00904ECE">
      <w:pPr>
        <w:numPr>
          <w:ilvl w:val="12"/>
          <w:numId w:val="0"/>
        </w:numPr>
        <w:tabs>
          <w:tab w:val="left" w:pos="567"/>
        </w:tabs>
        <w:spacing w:line="240" w:lineRule="auto"/>
        <w:ind w:right="-2"/>
      </w:pPr>
    </w:p>
    <w:p w14:paraId="54F0D386" w14:textId="77777777" w:rsidR="00904ECE" w:rsidRDefault="00904ECE" w:rsidP="00904ECE">
      <w:pPr>
        <w:pStyle w:val="BodyText2"/>
        <w:tabs>
          <w:tab w:val="left" w:pos="567"/>
        </w:tabs>
      </w:pPr>
    </w:p>
    <w:p w14:paraId="35EF8F3A" w14:textId="77777777" w:rsidR="00904ECE" w:rsidRDefault="00904ECE" w:rsidP="00282B9C">
      <w:pPr>
        <w:keepNext/>
        <w:numPr>
          <w:ilvl w:val="12"/>
          <w:numId w:val="0"/>
        </w:numPr>
        <w:tabs>
          <w:tab w:val="left" w:pos="567"/>
        </w:tabs>
        <w:spacing w:line="240" w:lineRule="auto"/>
        <w:ind w:right="-2"/>
      </w:pPr>
      <w:r>
        <w:rPr>
          <w:b/>
        </w:rPr>
        <w:t>2.</w:t>
      </w:r>
      <w:r>
        <w:rPr>
          <w:b/>
        </w:rPr>
        <w:tab/>
      </w:r>
      <w:r w:rsidR="009A54BD">
        <w:rPr>
          <w:b/>
        </w:rPr>
        <w:t xml:space="preserve">What you need to know </w:t>
      </w:r>
      <w:r w:rsidR="00EE37C7">
        <w:rPr>
          <w:b/>
        </w:rPr>
        <w:t>before you take CIALIS</w:t>
      </w:r>
    </w:p>
    <w:p w14:paraId="42566BDA" w14:textId="77777777" w:rsidR="00904ECE" w:rsidRDefault="00904ECE" w:rsidP="00282B9C">
      <w:pPr>
        <w:keepNext/>
        <w:numPr>
          <w:ilvl w:val="12"/>
          <w:numId w:val="0"/>
        </w:numPr>
        <w:tabs>
          <w:tab w:val="left" w:pos="567"/>
        </w:tabs>
        <w:spacing w:line="240" w:lineRule="auto"/>
        <w:ind w:right="-2"/>
      </w:pPr>
    </w:p>
    <w:p w14:paraId="0874647D" w14:textId="77777777" w:rsidR="00904ECE" w:rsidRDefault="00904ECE" w:rsidP="00282B9C">
      <w:pPr>
        <w:keepNext/>
        <w:numPr>
          <w:ilvl w:val="12"/>
          <w:numId w:val="0"/>
        </w:numPr>
        <w:tabs>
          <w:tab w:val="left" w:pos="567"/>
        </w:tabs>
        <w:spacing w:line="240" w:lineRule="auto"/>
        <w:rPr>
          <w:b/>
        </w:rPr>
      </w:pPr>
      <w:r>
        <w:rPr>
          <w:b/>
        </w:rPr>
        <w:t>Do not take CIALIS</w:t>
      </w:r>
      <w:r w:rsidR="005332B0">
        <w:rPr>
          <w:b/>
        </w:rPr>
        <w:t xml:space="preserve"> if you:</w:t>
      </w:r>
    </w:p>
    <w:p w14:paraId="743FBE2A" w14:textId="77777777" w:rsidR="00904ECE" w:rsidRDefault="00904ECE" w:rsidP="00282B9C">
      <w:pPr>
        <w:keepNext/>
        <w:numPr>
          <w:ilvl w:val="12"/>
          <w:numId w:val="0"/>
        </w:numPr>
        <w:tabs>
          <w:tab w:val="left" w:pos="567"/>
        </w:tabs>
        <w:spacing w:line="240" w:lineRule="auto"/>
      </w:pPr>
    </w:p>
    <w:p w14:paraId="4C6F3849" w14:textId="77777777" w:rsidR="00904ECE" w:rsidRDefault="00904ECE" w:rsidP="00282B9C">
      <w:pPr>
        <w:keepNext/>
        <w:numPr>
          <w:ilvl w:val="0"/>
          <w:numId w:val="5"/>
        </w:numPr>
        <w:tabs>
          <w:tab w:val="left" w:pos="567"/>
        </w:tabs>
        <w:spacing w:line="240" w:lineRule="auto"/>
        <w:ind w:left="567" w:hanging="567"/>
      </w:pPr>
      <w:r>
        <w:t xml:space="preserve">are allergic to tadalafil or any of the other ingredients of </w:t>
      </w:r>
      <w:r w:rsidR="000A67F3">
        <w:t>this medicine</w:t>
      </w:r>
      <w:r w:rsidR="00EE37C7">
        <w:t xml:space="preserve"> (listed in</w:t>
      </w:r>
      <w:r w:rsidR="00A52FFE">
        <w:t xml:space="preserve"> s</w:t>
      </w:r>
      <w:r w:rsidR="00EE37C7">
        <w:t>ection 6</w:t>
      </w:r>
      <w:r w:rsidR="009A54BD">
        <w:t>)</w:t>
      </w:r>
      <w:r>
        <w:t xml:space="preserve">. </w:t>
      </w:r>
    </w:p>
    <w:p w14:paraId="61CF1911" w14:textId="77777777" w:rsidR="00904ECE" w:rsidRDefault="00904ECE" w:rsidP="00904ECE">
      <w:pPr>
        <w:numPr>
          <w:ilvl w:val="12"/>
          <w:numId w:val="0"/>
        </w:numPr>
        <w:tabs>
          <w:tab w:val="left" w:pos="567"/>
        </w:tabs>
        <w:spacing w:line="240" w:lineRule="auto"/>
      </w:pPr>
    </w:p>
    <w:p w14:paraId="61018521" w14:textId="77777777" w:rsidR="00904ECE" w:rsidRDefault="00904ECE" w:rsidP="00904ECE">
      <w:pPr>
        <w:numPr>
          <w:ilvl w:val="12"/>
          <w:numId w:val="0"/>
        </w:numPr>
        <w:tabs>
          <w:tab w:val="left" w:pos="567"/>
        </w:tabs>
        <w:spacing w:line="240" w:lineRule="auto"/>
        <w:ind w:left="567" w:hanging="567"/>
      </w:pPr>
      <w:r>
        <w:t>-</w:t>
      </w:r>
      <w:r>
        <w:tab/>
        <w:t>are taking any form of organic nitrate or nitric oxide donors such as amyl nitrite. This is a group of medicines (“nitrates”) used in the treatment of angina pectoris (“chest pain”). CIALIS has been shown to increase the effects of these medicines. If you are taking any form of nitrate or are unsure tell your doctor.</w:t>
      </w:r>
    </w:p>
    <w:p w14:paraId="125D28AB" w14:textId="77777777" w:rsidR="00904ECE" w:rsidRDefault="00904ECE" w:rsidP="00904ECE">
      <w:pPr>
        <w:numPr>
          <w:ilvl w:val="12"/>
          <w:numId w:val="0"/>
        </w:numPr>
        <w:tabs>
          <w:tab w:val="left" w:pos="567"/>
        </w:tabs>
        <w:spacing w:line="240" w:lineRule="auto"/>
        <w:ind w:left="567" w:hanging="567"/>
      </w:pPr>
    </w:p>
    <w:p w14:paraId="1AEDEE42" w14:textId="77777777" w:rsidR="00904ECE" w:rsidRDefault="00904ECE" w:rsidP="00904ECE">
      <w:pPr>
        <w:numPr>
          <w:ilvl w:val="12"/>
          <w:numId w:val="0"/>
        </w:numPr>
        <w:tabs>
          <w:tab w:val="left" w:pos="567"/>
        </w:tabs>
        <w:spacing w:line="240" w:lineRule="auto"/>
        <w:ind w:left="567" w:hanging="567"/>
      </w:pPr>
      <w:r>
        <w:t>-</w:t>
      </w:r>
      <w:r>
        <w:tab/>
        <w:t>have serious heart disease or recent</w:t>
      </w:r>
      <w:r w:rsidR="00EE37C7">
        <w:t>ly had a</w:t>
      </w:r>
      <w:r>
        <w:t xml:space="preserve"> heart attack</w:t>
      </w:r>
      <w:r w:rsidR="005332B0">
        <w:t xml:space="preserve"> within the last 90 days</w:t>
      </w:r>
      <w:r>
        <w:t xml:space="preserve">. </w:t>
      </w:r>
    </w:p>
    <w:p w14:paraId="34DA0E0E" w14:textId="77777777" w:rsidR="00904ECE" w:rsidRDefault="00904ECE" w:rsidP="00904ECE">
      <w:pPr>
        <w:numPr>
          <w:ilvl w:val="12"/>
          <w:numId w:val="0"/>
        </w:numPr>
        <w:tabs>
          <w:tab w:val="left" w:pos="567"/>
        </w:tabs>
        <w:spacing w:line="240" w:lineRule="auto"/>
        <w:ind w:left="567" w:hanging="567"/>
      </w:pPr>
    </w:p>
    <w:p w14:paraId="2C59EBC8" w14:textId="77777777" w:rsidR="00904ECE" w:rsidRDefault="00904ECE" w:rsidP="00904ECE">
      <w:pPr>
        <w:numPr>
          <w:ilvl w:val="12"/>
          <w:numId w:val="0"/>
        </w:numPr>
        <w:tabs>
          <w:tab w:val="left" w:pos="567"/>
        </w:tabs>
        <w:spacing w:line="240" w:lineRule="auto"/>
        <w:ind w:left="567" w:hanging="567"/>
      </w:pPr>
      <w:r>
        <w:t>-</w:t>
      </w:r>
      <w:r>
        <w:tab/>
        <w:t>recent</w:t>
      </w:r>
      <w:r w:rsidR="00EE37C7">
        <w:t>ly had a</w:t>
      </w:r>
      <w:r>
        <w:t xml:space="preserve"> stroke</w:t>
      </w:r>
      <w:r w:rsidR="005332B0">
        <w:t xml:space="preserve"> within the last 6 months</w:t>
      </w:r>
      <w:r>
        <w:t>.</w:t>
      </w:r>
    </w:p>
    <w:p w14:paraId="10B71015" w14:textId="77777777" w:rsidR="00904ECE" w:rsidRDefault="00904ECE" w:rsidP="00904ECE">
      <w:pPr>
        <w:numPr>
          <w:ilvl w:val="12"/>
          <w:numId w:val="0"/>
        </w:numPr>
        <w:tabs>
          <w:tab w:val="left" w:pos="567"/>
        </w:tabs>
        <w:spacing w:line="240" w:lineRule="auto"/>
        <w:ind w:left="567" w:hanging="567"/>
      </w:pPr>
    </w:p>
    <w:p w14:paraId="59F0A07D" w14:textId="77777777" w:rsidR="00904ECE" w:rsidRDefault="00904ECE" w:rsidP="00904ECE">
      <w:pPr>
        <w:numPr>
          <w:ilvl w:val="0"/>
          <w:numId w:val="5"/>
        </w:numPr>
        <w:tabs>
          <w:tab w:val="left" w:pos="567"/>
        </w:tabs>
        <w:spacing w:line="240" w:lineRule="auto"/>
      </w:pPr>
      <w:r>
        <w:t xml:space="preserve">   have low blood pressure or uncontrolled high blood pressure.</w:t>
      </w:r>
    </w:p>
    <w:p w14:paraId="7F49B159" w14:textId="77777777" w:rsidR="00904ECE" w:rsidRDefault="00904ECE" w:rsidP="00904ECE">
      <w:pPr>
        <w:tabs>
          <w:tab w:val="left" w:pos="567"/>
        </w:tabs>
        <w:spacing w:line="240" w:lineRule="auto"/>
      </w:pPr>
    </w:p>
    <w:p w14:paraId="4925B0A6" w14:textId="77777777" w:rsidR="005332B0" w:rsidRDefault="00904ECE" w:rsidP="00654003">
      <w:pPr>
        <w:tabs>
          <w:tab w:val="left" w:pos="567"/>
        </w:tabs>
        <w:spacing w:line="240" w:lineRule="auto"/>
        <w:ind w:left="567" w:hanging="567"/>
        <w:rPr>
          <w:rFonts w:eastAsia="MS Mincho"/>
          <w:szCs w:val="22"/>
          <w:lang w:val="en-US" w:eastAsia="ja-JP"/>
        </w:rPr>
      </w:pPr>
      <w:r>
        <w:rPr>
          <w:rFonts w:eastAsia="MS Mincho"/>
          <w:szCs w:val="22"/>
          <w:lang w:val="en-US" w:eastAsia="ja-JP"/>
        </w:rPr>
        <w:lastRenderedPageBreak/>
        <w:t xml:space="preserve">- </w:t>
      </w:r>
      <w:r>
        <w:rPr>
          <w:rFonts w:eastAsia="MS Mincho"/>
          <w:szCs w:val="22"/>
          <w:lang w:val="en-US" w:eastAsia="ja-JP"/>
        </w:rPr>
        <w:tab/>
        <w:t>ever had loss of vision because of non-arteritic anterior ischemic optic neuropathy  (NAION), a condition described as “stroke of the eye”.</w:t>
      </w:r>
    </w:p>
    <w:p w14:paraId="45F699F6" w14:textId="77777777" w:rsidR="00654003" w:rsidRDefault="00654003" w:rsidP="00654003">
      <w:pPr>
        <w:tabs>
          <w:tab w:val="left" w:pos="567"/>
        </w:tabs>
        <w:spacing w:line="240" w:lineRule="auto"/>
        <w:ind w:left="567" w:hanging="567"/>
        <w:rPr>
          <w:rFonts w:eastAsia="MS Mincho"/>
          <w:szCs w:val="22"/>
          <w:lang w:val="en-US" w:eastAsia="ja-JP"/>
        </w:rPr>
      </w:pPr>
    </w:p>
    <w:p w14:paraId="207D3B0D" w14:textId="77777777" w:rsidR="00654003" w:rsidRPr="00654003" w:rsidRDefault="00654003" w:rsidP="00282B9C">
      <w:pPr>
        <w:pStyle w:val="ListParagraph"/>
        <w:numPr>
          <w:ilvl w:val="0"/>
          <w:numId w:val="5"/>
        </w:numPr>
        <w:spacing w:before="14" w:after="144" w:line="300" w:lineRule="atLeast"/>
        <w:ind w:left="567" w:hanging="567"/>
        <w:rPr>
          <w:color w:val="000000"/>
        </w:rPr>
      </w:pPr>
      <w:r w:rsidRPr="00654003">
        <w:rPr>
          <w:color w:val="000000"/>
        </w:rPr>
        <w:t xml:space="preserve">are taking riociguat. This drug is </w:t>
      </w:r>
      <w:r w:rsidRPr="00654003">
        <w:t xml:space="preserve">used to treat </w:t>
      </w:r>
      <w:r w:rsidRPr="00654003">
        <w:rPr>
          <w:iCs/>
        </w:rPr>
        <w:t xml:space="preserve">pulmonary arterial hypertension (i.e., </w:t>
      </w:r>
      <w:r w:rsidRPr="00654003">
        <w:t xml:space="preserve">high blood pressure in the lungs) </w:t>
      </w:r>
      <w:r w:rsidRPr="00654003">
        <w:rPr>
          <w:iCs/>
        </w:rPr>
        <w:t>and chronic thromboembolic pulmonary hypertension (i.e., high blood pressure in the lungs secondary to blood clots</w:t>
      </w:r>
      <w:r w:rsidRPr="00654003">
        <w:t>)</w:t>
      </w:r>
      <w:r w:rsidRPr="00654003">
        <w:rPr>
          <w:color w:val="000000"/>
        </w:rPr>
        <w:t xml:space="preserve">.  PDE5 inhibitors, such as </w:t>
      </w:r>
      <w:r w:rsidR="007A052F">
        <w:rPr>
          <w:color w:val="000000"/>
        </w:rPr>
        <w:t>CIALIS</w:t>
      </w:r>
      <w:r w:rsidRPr="00654003">
        <w:rPr>
          <w:color w:val="000000"/>
        </w:rPr>
        <w:t>, have been shown to increase the hypotensive effects of this medicine.  If you are taking riociguat or are unsure tell your doctor.</w:t>
      </w:r>
    </w:p>
    <w:p w14:paraId="7F4F1C8A" w14:textId="77777777" w:rsidR="005D11A6" w:rsidRDefault="005D11A6" w:rsidP="00904ECE">
      <w:pPr>
        <w:tabs>
          <w:tab w:val="left" w:pos="567"/>
        </w:tabs>
        <w:spacing w:line="240" w:lineRule="auto"/>
      </w:pPr>
    </w:p>
    <w:p w14:paraId="1906CA87" w14:textId="77777777" w:rsidR="00904ECE" w:rsidRDefault="009A54BD" w:rsidP="00282B9C">
      <w:pPr>
        <w:keepNext/>
        <w:numPr>
          <w:ilvl w:val="12"/>
          <w:numId w:val="0"/>
        </w:numPr>
        <w:tabs>
          <w:tab w:val="left" w:pos="567"/>
        </w:tabs>
        <w:spacing w:line="240" w:lineRule="auto"/>
        <w:ind w:right="-2"/>
      </w:pPr>
      <w:r w:rsidRPr="00930FD1">
        <w:rPr>
          <w:b/>
        </w:rPr>
        <w:t>Warnings and precautions</w:t>
      </w:r>
    </w:p>
    <w:p w14:paraId="34946234" w14:textId="77777777" w:rsidR="009A54BD" w:rsidRDefault="009A54BD" w:rsidP="00282B9C">
      <w:pPr>
        <w:pStyle w:val="BodyText"/>
        <w:keepNext/>
        <w:tabs>
          <w:tab w:val="left" w:pos="567"/>
        </w:tabs>
        <w:spacing w:line="240" w:lineRule="auto"/>
      </w:pPr>
      <w:r>
        <w:t xml:space="preserve">Talk to </w:t>
      </w:r>
      <w:r w:rsidR="001A132A">
        <w:t>your doctor before taking CIALIS</w:t>
      </w:r>
      <w:r>
        <w:t>.</w:t>
      </w:r>
    </w:p>
    <w:p w14:paraId="3B883178" w14:textId="77777777" w:rsidR="00904ECE" w:rsidRDefault="00904ECE" w:rsidP="00904ECE">
      <w:pPr>
        <w:pStyle w:val="BodyText"/>
        <w:tabs>
          <w:tab w:val="left" w:pos="567"/>
        </w:tabs>
        <w:spacing w:line="240" w:lineRule="auto"/>
      </w:pPr>
    </w:p>
    <w:p w14:paraId="72DE947E" w14:textId="77777777" w:rsidR="00904ECE" w:rsidRPr="00A71255" w:rsidRDefault="00904ECE" w:rsidP="00904ECE">
      <w:pPr>
        <w:pStyle w:val="BodyText"/>
        <w:tabs>
          <w:tab w:val="left" w:pos="567"/>
        </w:tabs>
        <w:spacing w:line="240" w:lineRule="auto"/>
      </w:pPr>
      <w:r>
        <w:t>Be aware that sexual activity carries a possible risk to patients with heart disease because it puts an extra strain on your heart. If you have a heart problem you should tell your doctor.</w:t>
      </w:r>
      <w:r w:rsidR="008C1539" w:rsidRPr="00A71255">
        <w:t xml:space="preserve"> </w:t>
      </w:r>
    </w:p>
    <w:p w14:paraId="5FF3A60D" w14:textId="77777777" w:rsidR="00904ECE" w:rsidRDefault="00904ECE" w:rsidP="00904ECE">
      <w:pPr>
        <w:pStyle w:val="BodyText"/>
        <w:tabs>
          <w:tab w:val="left" w:pos="567"/>
        </w:tabs>
        <w:spacing w:line="240" w:lineRule="auto"/>
      </w:pPr>
    </w:p>
    <w:p w14:paraId="2136195D" w14:textId="77777777" w:rsidR="00904ECE" w:rsidRDefault="005332B0" w:rsidP="00282B9C">
      <w:pPr>
        <w:pStyle w:val="BodyText"/>
        <w:keepNext/>
        <w:tabs>
          <w:tab w:val="left" w:pos="567"/>
        </w:tabs>
        <w:spacing w:line="240" w:lineRule="auto"/>
      </w:pPr>
      <w:r w:rsidRPr="00C20593">
        <w:t>Before taking the tablets, tell your doctor if you have:</w:t>
      </w:r>
    </w:p>
    <w:p w14:paraId="3377DA0E" w14:textId="77777777" w:rsidR="005332B0" w:rsidRDefault="00904ECE" w:rsidP="00282B9C">
      <w:pPr>
        <w:pStyle w:val="BodyText"/>
        <w:keepNext/>
        <w:numPr>
          <w:ilvl w:val="0"/>
          <w:numId w:val="5"/>
        </w:numPr>
        <w:tabs>
          <w:tab w:val="left" w:pos="567"/>
        </w:tabs>
        <w:spacing w:line="240" w:lineRule="auto"/>
        <w:ind w:left="567" w:hanging="567"/>
      </w:pPr>
      <w:r>
        <w:t>sickle cell anaemia (an abnormality of red blood cells)</w:t>
      </w:r>
      <w:r w:rsidR="005332B0">
        <w:t>.</w:t>
      </w:r>
    </w:p>
    <w:p w14:paraId="17F519B0" w14:textId="77777777" w:rsidR="005332B0" w:rsidRDefault="00904ECE" w:rsidP="00904ECE">
      <w:pPr>
        <w:pStyle w:val="BodyText"/>
        <w:numPr>
          <w:ilvl w:val="0"/>
          <w:numId w:val="5"/>
        </w:numPr>
        <w:tabs>
          <w:tab w:val="left" w:pos="567"/>
        </w:tabs>
        <w:spacing w:line="240" w:lineRule="auto"/>
        <w:ind w:left="567" w:hanging="567"/>
      </w:pPr>
      <w:r>
        <w:t>multiple myeloma (cancer of the bone marrow)</w:t>
      </w:r>
      <w:r w:rsidR="005332B0">
        <w:t>.</w:t>
      </w:r>
    </w:p>
    <w:p w14:paraId="30E73D2B" w14:textId="77777777" w:rsidR="005332B0" w:rsidRDefault="00904ECE" w:rsidP="00904ECE">
      <w:pPr>
        <w:pStyle w:val="BodyText"/>
        <w:numPr>
          <w:ilvl w:val="0"/>
          <w:numId w:val="5"/>
        </w:numPr>
        <w:tabs>
          <w:tab w:val="left" w:pos="567"/>
        </w:tabs>
        <w:spacing w:line="240" w:lineRule="auto"/>
        <w:ind w:left="567" w:hanging="567"/>
      </w:pPr>
      <w:r>
        <w:t>leukaemia (cancer of the blood cells)</w:t>
      </w:r>
      <w:r w:rsidR="005332B0">
        <w:t>.</w:t>
      </w:r>
    </w:p>
    <w:p w14:paraId="3222785C" w14:textId="77777777" w:rsidR="00904ECE" w:rsidRDefault="00904ECE" w:rsidP="00904ECE">
      <w:pPr>
        <w:pStyle w:val="BodyText"/>
        <w:numPr>
          <w:ilvl w:val="0"/>
          <w:numId w:val="5"/>
        </w:numPr>
        <w:tabs>
          <w:tab w:val="left" w:pos="567"/>
        </w:tabs>
        <w:spacing w:line="240" w:lineRule="auto"/>
        <w:ind w:left="567" w:hanging="567"/>
      </w:pPr>
      <w:r>
        <w:t>any deformation of your penis.</w:t>
      </w:r>
    </w:p>
    <w:p w14:paraId="6F701DD0" w14:textId="77777777" w:rsidR="00904ECE" w:rsidRDefault="00904ECE" w:rsidP="00904ECE">
      <w:pPr>
        <w:pStyle w:val="BodyText"/>
        <w:numPr>
          <w:ilvl w:val="0"/>
          <w:numId w:val="5"/>
        </w:numPr>
        <w:tabs>
          <w:tab w:val="left" w:pos="567"/>
        </w:tabs>
        <w:spacing w:line="240" w:lineRule="auto"/>
        <w:ind w:left="567" w:hanging="567"/>
      </w:pPr>
      <w:r>
        <w:t>a serious liver problem.</w:t>
      </w:r>
    </w:p>
    <w:p w14:paraId="3B349DD6" w14:textId="77777777" w:rsidR="00904ECE" w:rsidRDefault="00904ECE" w:rsidP="00904ECE">
      <w:pPr>
        <w:numPr>
          <w:ilvl w:val="0"/>
          <w:numId w:val="5"/>
        </w:numPr>
        <w:tabs>
          <w:tab w:val="left" w:pos="567"/>
        </w:tabs>
        <w:spacing w:line="240" w:lineRule="auto"/>
        <w:ind w:left="567" w:hanging="567"/>
      </w:pPr>
      <w:r>
        <w:t>a severe kidney problem.</w:t>
      </w:r>
    </w:p>
    <w:p w14:paraId="6C97FC85" w14:textId="77777777" w:rsidR="00904ECE" w:rsidRDefault="00904ECE" w:rsidP="00904ECE">
      <w:pPr>
        <w:tabs>
          <w:tab w:val="left" w:pos="567"/>
        </w:tabs>
        <w:spacing w:line="240" w:lineRule="auto"/>
      </w:pPr>
    </w:p>
    <w:p w14:paraId="1DBF7C18" w14:textId="77777777" w:rsidR="005332B0" w:rsidRDefault="00904ECE" w:rsidP="00282B9C">
      <w:pPr>
        <w:keepNext/>
        <w:tabs>
          <w:tab w:val="left" w:pos="567"/>
        </w:tabs>
        <w:spacing w:line="240" w:lineRule="auto"/>
      </w:pPr>
      <w:r>
        <w:t>It is not known if CIALIS is effective in patients who have</w:t>
      </w:r>
      <w:r w:rsidR="005332B0">
        <w:t xml:space="preserve"> had:</w:t>
      </w:r>
    </w:p>
    <w:p w14:paraId="56086F45" w14:textId="77777777" w:rsidR="005332B0" w:rsidRDefault="00904ECE" w:rsidP="00282B9C">
      <w:pPr>
        <w:keepNext/>
        <w:numPr>
          <w:ilvl w:val="0"/>
          <w:numId w:val="5"/>
        </w:numPr>
        <w:tabs>
          <w:tab w:val="left" w:pos="567"/>
        </w:tabs>
        <w:spacing w:line="240" w:lineRule="auto"/>
        <w:ind w:left="567" w:hanging="567"/>
      </w:pPr>
      <w:r>
        <w:t>pelvic surgery</w:t>
      </w:r>
      <w:r w:rsidR="005332B0">
        <w:t>.</w:t>
      </w:r>
    </w:p>
    <w:p w14:paraId="1CA1A002" w14:textId="77777777" w:rsidR="00904ECE" w:rsidRDefault="005332B0" w:rsidP="005332B0">
      <w:pPr>
        <w:numPr>
          <w:ilvl w:val="0"/>
          <w:numId w:val="5"/>
        </w:numPr>
        <w:tabs>
          <w:tab w:val="left" w:pos="567"/>
        </w:tabs>
        <w:spacing w:line="240" w:lineRule="auto"/>
        <w:ind w:left="567" w:hanging="567"/>
      </w:pPr>
      <w:r>
        <w:t xml:space="preserve">removal </w:t>
      </w:r>
      <w:r w:rsidRPr="00754F27">
        <w:t>of all or part of the prostate gland</w:t>
      </w:r>
      <w:r>
        <w:t xml:space="preserve"> </w:t>
      </w:r>
      <w:r w:rsidRPr="00BC461B">
        <w:t>in which nerves of the prostate are cut</w:t>
      </w:r>
      <w:r>
        <w:t xml:space="preserve"> (</w:t>
      </w:r>
      <w:r w:rsidR="00904ECE">
        <w:t>radical non-nerve-sparing prostatectomy</w:t>
      </w:r>
      <w:r>
        <w:t>)</w:t>
      </w:r>
      <w:r w:rsidR="00904ECE">
        <w:t>.</w:t>
      </w:r>
    </w:p>
    <w:p w14:paraId="7F841C74" w14:textId="77777777" w:rsidR="00904ECE" w:rsidRDefault="00904ECE" w:rsidP="00904ECE">
      <w:pPr>
        <w:tabs>
          <w:tab w:val="left" w:pos="567"/>
        </w:tabs>
        <w:spacing w:line="240" w:lineRule="auto"/>
      </w:pPr>
    </w:p>
    <w:p w14:paraId="0A448308" w14:textId="059C3664" w:rsidR="00904ECE" w:rsidRDefault="00904ECE" w:rsidP="00904ECE">
      <w:pPr>
        <w:pStyle w:val="BodyText"/>
        <w:tabs>
          <w:tab w:val="left" w:pos="567"/>
        </w:tabs>
        <w:spacing w:line="240" w:lineRule="auto"/>
        <w:jc w:val="left"/>
      </w:pPr>
      <w:r>
        <w:t>If you experience sudden decrease or loss of vision</w:t>
      </w:r>
      <w:r w:rsidR="00753F6B">
        <w:rPr>
          <w:szCs w:val="22"/>
        </w:rPr>
        <w:t xml:space="preserve"> </w:t>
      </w:r>
      <w:r w:rsidR="00753F6B" w:rsidRPr="00D060D8">
        <w:rPr>
          <w:szCs w:val="22"/>
        </w:rPr>
        <w:t>or your vision is distorted, dimmed while you are</w:t>
      </w:r>
      <w:r w:rsidR="00753F6B">
        <w:rPr>
          <w:szCs w:val="22"/>
        </w:rPr>
        <w:t xml:space="preserve"> taking CIALIS</w:t>
      </w:r>
      <w:r>
        <w:t xml:space="preserve">, stop taking CIALIS and contact your doctor immediately. </w:t>
      </w:r>
    </w:p>
    <w:p w14:paraId="01638B2C" w14:textId="77777777" w:rsidR="00904ECE" w:rsidRDefault="00904ECE" w:rsidP="00904ECE">
      <w:pPr>
        <w:pStyle w:val="BodyText"/>
        <w:tabs>
          <w:tab w:val="left" w:pos="567"/>
        </w:tabs>
        <w:spacing w:line="240" w:lineRule="auto"/>
        <w:jc w:val="left"/>
      </w:pPr>
    </w:p>
    <w:p w14:paraId="62DED27A" w14:textId="77777777" w:rsidR="00C92114" w:rsidRDefault="00C92114" w:rsidP="00C92114">
      <w:pPr>
        <w:pStyle w:val="BodyText"/>
        <w:tabs>
          <w:tab w:val="left" w:pos="567"/>
        </w:tabs>
        <w:spacing w:line="240" w:lineRule="auto"/>
        <w:jc w:val="left"/>
      </w:pPr>
      <w:r w:rsidRPr="00D13397">
        <w:t>Decreased or sudden hearing loss has been noted in some patients taking tadalafil. Although it is not known if the event is directly related to tadalafil, if you experience decrease</w:t>
      </w:r>
      <w:r>
        <w:t>d</w:t>
      </w:r>
      <w:r w:rsidRPr="00D13397">
        <w:t xml:space="preserve"> or sudden hearing loss, stop taking CIALIS and contact your doctor immediately.</w:t>
      </w:r>
    </w:p>
    <w:p w14:paraId="193D74B4" w14:textId="77777777" w:rsidR="00C92114" w:rsidRDefault="00C92114" w:rsidP="00904ECE">
      <w:pPr>
        <w:pStyle w:val="BodyText"/>
        <w:tabs>
          <w:tab w:val="left" w:pos="567"/>
        </w:tabs>
        <w:spacing w:line="240" w:lineRule="auto"/>
        <w:jc w:val="left"/>
      </w:pPr>
    </w:p>
    <w:p w14:paraId="65B2EF49" w14:textId="77777777" w:rsidR="00311B41" w:rsidRDefault="00311B41" w:rsidP="00311B41">
      <w:pPr>
        <w:pStyle w:val="BodyText"/>
        <w:tabs>
          <w:tab w:val="left" w:pos="567"/>
        </w:tabs>
        <w:spacing w:line="240" w:lineRule="auto"/>
        <w:jc w:val="left"/>
      </w:pPr>
      <w:r>
        <w:t xml:space="preserve">CIALIS is not intended for use by women.  </w:t>
      </w:r>
    </w:p>
    <w:p w14:paraId="1C92B1D1" w14:textId="77777777" w:rsidR="00311B41" w:rsidRDefault="00311B41" w:rsidP="00311B41">
      <w:pPr>
        <w:numPr>
          <w:ilvl w:val="12"/>
          <w:numId w:val="0"/>
        </w:numPr>
        <w:tabs>
          <w:tab w:val="left" w:pos="567"/>
        </w:tabs>
        <w:spacing w:line="240" w:lineRule="auto"/>
        <w:ind w:right="-2"/>
      </w:pPr>
    </w:p>
    <w:p w14:paraId="42BC60CA" w14:textId="77777777" w:rsidR="00311B41" w:rsidRPr="008873C2" w:rsidRDefault="00311B41" w:rsidP="00282B9C">
      <w:pPr>
        <w:keepNext/>
        <w:numPr>
          <w:ilvl w:val="12"/>
          <w:numId w:val="0"/>
        </w:numPr>
        <w:tabs>
          <w:tab w:val="left" w:pos="567"/>
        </w:tabs>
        <w:spacing w:line="240" w:lineRule="auto"/>
        <w:ind w:right="-2"/>
        <w:rPr>
          <w:b/>
        </w:rPr>
      </w:pPr>
      <w:r w:rsidRPr="008873C2">
        <w:rPr>
          <w:b/>
        </w:rPr>
        <w:t>Children and adolescents</w:t>
      </w:r>
    </w:p>
    <w:p w14:paraId="4FD9F242" w14:textId="77777777" w:rsidR="00904ECE" w:rsidRDefault="00904ECE" w:rsidP="00282B9C">
      <w:pPr>
        <w:keepNext/>
        <w:numPr>
          <w:ilvl w:val="12"/>
          <w:numId w:val="0"/>
        </w:numPr>
        <w:tabs>
          <w:tab w:val="left" w:pos="567"/>
        </w:tabs>
        <w:spacing w:line="240" w:lineRule="auto"/>
        <w:ind w:right="-2"/>
      </w:pPr>
      <w:r>
        <w:t xml:space="preserve">CIALIS is not intended for use by </w:t>
      </w:r>
      <w:r w:rsidR="00311B41">
        <w:t>children and</w:t>
      </w:r>
      <w:r>
        <w:t xml:space="preserve"> adolescents under the age of 18.</w:t>
      </w:r>
    </w:p>
    <w:p w14:paraId="772FB5C0" w14:textId="77777777" w:rsidR="00904ECE" w:rsidRDefault="00904ECE" w:rsidP="00904ECE">
      <w:pPr>
        <w:pStyle w:val="BodyText"/>
        <w:tabs>
          <w:tab w:val="left" w:pos="567"/>
        </w:tabs>
        <w:spacing w:line="240" w:lineRule="auto"/>
      </w:pPr>
    </w:p>
    <w:p w14:paraId="7C5C768A" w14:textId="77777777" w:rsidR="00904ECE" w:rsidRDefault="009A54BD" w:rsidP="00282B9C">
      <w:pPr>
        <w:keepNext/>
        <w:numPr>
          <w:ilvl w:val="12"/>
          <w:numId w:val="0"/>
        </w:numPr>
        <w:tabs>
          <w:tab w:val="left" w:pos="567"/>
        </w:tabs>
        <w:spacing w:line="240" w:lineRule="auto"/>
        <w:rPr>
          <w:b/>
        </w:rPr>
      </w:pPr>
      <w:r>
        <w:rPr>
          <w:b/>
        </w:rPr>
        <w:t>O</w:t>
      </w:r>
      <w:r w:rsidR="00904ECE">
        <w:rPr>
          <w:b/>
        </w:rPr>
        <w:t>ther medicines</w:t>
      </w:r>
      <w:r>
        <w:rPr>
          <w:b/>
        </w:rPr>
        <w:t xml:space="preserve"> and C</w:t>
      </w:r>
      <w:r w:rsidR="00311B41">
        <w:rPr>
          <w:b/>
        </w:rPr>
        <w:t>IALIS</w:t>
      </w:r>
    </w:p>
    <w:p w14:paraId="023C8CA4" w14:textId="77777777" w:rsidR="008F3CA6" w:rsidRDefault="009A54BD" w:rsidP="00282B9C">
      <w:pPr>
        <w:keepNext/>
        <w:tabs>
          <w:tab w:val="left" w:pos="567"/>
        </w:tabs>
        <w:autoSpaceDE w:val="0"/>
        <w:autoSpaceDN w:val="0"/>
        <w:adjustRightInd w:val="0"/>
        <w:spacing w:line="240" w:lineRule="auto"/>
      </w:pPr>
      <w:r>
        <w:t>T</w:t>
      </w:r>
      <w:r w:rsidR="00904ECE">
        <w:t>ell your doctor if you are taking</w:t>
      </w:r>
      <w:r w:rsidR="003A017E">
        <w:t>,</w:t>
      </w:r>
      <w:r w:rsidR="00904ECE">
        <w:t xml:space="preserve"> have recently taken</w:t>
      </w:r>
      <w:r>
        <w:t xml:space="preserve"> or might take</w:t>
      </w:r>
      <w:r w:rsidR="00904ECE">
        <w:t xml:space="preserve"> any other medicines</w:t>
      </w:r>
    </w:p>
    <w:p w14:paraId="67EC1078" w14:textId="77777777" w:rsidR="008F3CA6" w:rsidRDefault="008F3CA6" w:rsidP="00904ECE">
      <w:pPr>
        <w:tabs>
          <w:tab w:val="left" w:pos="567"/>
        </w:tabs>
        <w:autoSpaceDE w:val="0"/>
        <w:autoSpaceDN w:val="0"/>
        <w:adjustRightInd w:val="0"/>
        <w:spacing w:line="240" w:lineRule="auto"/>
      </w:pPr>
    </w:p>
    <w:p w14:paraId="6640C1D5" w14:textId="042548CB" w:rsidR="00904ECE" w:rsidRDefault="008F3CA6" w:rsidP="00B478D3">
      <w:pPr>
        <w:tabs>
          <w:tab w:val="left" w:pos="567"/>
        </w:tabs>
        <w:autoSpaceDE w:val="0"/>
        <w:autoSpaceDN w:val="0"/>
        <w:adjustRightInd w:val="0"/>
        <w:spacing w:line="240" w:lineRule="auto"/>
        <w:outlineLvl w:val="0"/>
      </w:pPr>
      <w:r>
        <w:t>Do not take CIALIS if you are already taking nitrates.</w:t>
      </w:r>
      <w:fldSimple w:instr=" DOCVARIABLE vault_nd_3486f828-f5ed-43fa-bd6b-62b6813eb032 \* MERGEFORMAT ">
        <w:r w:rsidR="00CB4474">
          <w:t xml:space="preserve"> </w:t>
        </w:r>
      </w:fldSimple>
    </w:p>
    <w:p w14:paraId="5D58EAFC" w14:textId="77777777" w:rsidR="00904ECE" w:rsidRDefault="00904ECE" w:rsidP="00904ECE">
      <w:pPr>
        <w:tabs>
          <w:tab w:val="left" w:pos="567"/>
        </w:tabs>
        <w:autoSpaceDE w:val="0"/>
        <w:autoSpaceDN w:val="0"/>
        <w:adjustRightInd w:val="0"/>
        <w:spacing w:line="240" w:lineRule="auto"/>
      </w:pPr>
    </w:p>
    <w:p w14:paraId="373BA0E3" w14:textId="77777777" w:rsidR="008F3CA6" w:rsidRDefault="008F3CA6" w:rsidP="00282B9C">
      <w:pPr>
        <w:keepNext/>
        <w:tabs>
          <w:tab w:val="left" w:pos="567"/>
        </w:tabs>
        <w:autoSpaceDE w:val="0"/>
        <w:autoSpaceDN w:val="0"/>
        <w:adjustRightInd w:val="0"/>
        <w:spacing w:line="240" w:lineRule="atLeast"/>
        <w:rPr>
          <w:lang w:val="en-US"/>
        </w:rPr>
      </w:pPr>
      <w:r>
        <w:rPr>
          <w:lang w:val="en-US"/>
        </w:rPr>
        <w:t>Some medicines may be affected by CIALIS or they may affect how well CIALIS will work. Tell your doctor or pharmacist if you are already taking:</w:t>
      </w:r>
    </w:p>
    <w:p w14:paraId="0597E80E" w14:textId="77777777" w:rsidR="008F3CA6" w:rsidRDefault="008F3CA6" w:rsidP="00282B9C">
      <w:pPr>
        <w:keepNext/>
        <w:tabs>
          <w:tab w:val="left" w:pos="567"/>
        </w:tabs>
        <w:autoSpaceDE w:val="0"/>
        <w:autoSpaceDN w:val="0"/>
        <w:adjustRightInd w:val="0"/>
        <w:spacing w:line="240" w:lineRule="atLeast"/>
        <w:rPr>
          <w:lang w:val="en-US"/>
        </w:rPr>
      </w:pPr>
    </w:p>
    <w:p w14:paraId="2FAE0E6B" w14:textId="77777777" w:rsidR="008F3CA6" w:rsidRDefault="00904ECE" w:rsidP="00282B9C">
      <w:pPr>
        <w:keepNext/>
        <w:numPr>
          <w:ilvl w:val="0"/>
          <w:numId w:val="5"/>
        </w:numPr>
        <w:tabs>
          <w:tab w:val="left" w:pos="567"/>
        </w:tabs>
        <w:autoSpaceDE w:val="0"/>
        <w:autoSpaceDN w:val="0"/>
        <w:adjustRightInd w:val="0"/>
        <w:spacing w:line="240" w:lineRule="atLeast"/>
        <w:ind w:left="567" w:hanging="567"/>
        <w:rPr>
          <w:rFonts w:eastAsia="MS Mincho"/>
          <w:szCs w:val="22"/>
          <w:lang w:val="en-US" w:eastAsia="ja-JP"/>
        </w:rPr>
      </w:pPr>
      <w:r>
        <w:rPr>
          <w:lang w:val="en-US"/>
        </w:rPr>
        <w:t xml:space="preserve">an alpha blocker </w:t>
      </w:r>
      <w:r w:rsidR="008F3CA6">
        <w:rPr>
          <w:lang w:val="en-US"/>
        </w:rPr>
        <w:t>(</w:t>
      </w:r>
      <w:r>
        <w:rPr>
          <w:lang w:val="en-US"/>
        </w:rPr>
        <w:t xml:space="preserve">used to treat high blood pressure </w:t>
      </w:r>
      <w:r w:rsidR="00BB4126">
        <w:rPr>
          <w:lang w:val="en-US"/>
        </w:rPr>
        <w:t xml:space="preserve">or urinary symptoms associated with </w:t>
      </w:r>
      <w:r w:rsidR="00BB4126" w:rsidRPr="009350AF">
        <w:t>benign prostatic hyperplasia</w:t>
      </w:r>
      <w:r w:rsidR="008F3CA6">
        <w:rPr>
          <w:lang w:val="en-US"/>
        </w:rPr>
        <w:t>)</w:t>
      </w:r>
      <w:r>
        <w:rPr>
          <w:lang w:val="en-US"/>
        </w:rPr>
        <w:t>.</w:t>
      </w:r>
    </w:p>
    <w:p w14:paraId="436BF497" w14:textId="77777777" w:rsidR="00C25CD9" w:rsidRPr="00BB4126" w:rsidRDefault="00904ECE" w:rsidP="008F3CA6">
      <w:pPr>
        <w:numPr>
          <w:ilvl w:val="0"/>
          <w:numId w:val="5"/>
        </w:numPr>
        <w:tabs>
          <w:tab w:val="left" w:pos="567"/>
        </w:tabs>
        <w:autoSpaceDE w:val="0"/>
        <w:autoSpaceDN w:val="0"/>
        <w:adjustRightInd w:val="0"/>
        <w:spacing w:line="240" w:lineRule="auto"/>
        <w:ind w:left="567" w:hanging="567"/>
      </w:pPr>
      <w:r>
        <w:rPr>
          <w:rFonts w:eastAsia="MS Mincho"/>
          <w:szCs w:val="22"/>
          <w:lang w:val="en-US" w:eastAsia="ja-JP"/>
        </w:rPr>
        <w:t>other medicines to treat high blood pressure.</w:t>
      </w:r>
    </w:p>
    <w:p w14:paraId="1F9316E7" w14:textId="77777777" w:rsidR="008B15F8" w:rsidRPr="00237AD5" w:rsidRDefault="008B15F8" w:rsidP="008B15F8">
      <w:pPr>
        <w:numPr>
          <w:ilvl w:val="0"/>
          <w:numId w:val="5"/>
        </w:numPr>
        <w:tabs>
          <w:tab w:val="left" w:pos="567"/>
        </w:tabs>
        <w:autoSpaceDE w:val="0"/>
        <w:autoSpaceDN w:val="0"/>
        <w:adjustRightInd w:val="0"/>
        <w:spacing w:line="240" w:lineRule="atLeast"/>
        <w:ind w:left="567" w:hanging="567"/>
        <w:rPr>
          <w:lang w:val="en-US"/>
        </w:rPr>
      </w:pPr>
      <w:r>
        <w:t>riociguat</w:t>
      </w:r>
      <w:r w:rsidR="007A052F">
        <w:t>.</w:t>
      </w:r>
    </w:p>
    <w:p w14:paraId="68E271C9" w14:textId="77777777" w:rsidR="00BB4126" w:rsidRPr="00C25CD9" w:rsidRDefault="00912960" w:rsidP="008F3CA6">
      <w:pPr>
        <w:numPr>
          <w:ilvl w:val="0"/>
          <w:numId w:val="5"/>
        </w:numPr>
        <w:tabs>
          <w:tab w:val="left" w:pos="567"/>
        </w:tabs>
        <w:autoSpaceDE w:val="0"/>
        <w:autoSpaceDN w:val="0"/>
        <w:adjustRightInd w:val="0"/>
        <w:spacing w:line="240" w:lineRule="auto"/>
        <w:ind w:left="567" w:hanging="567"/>
      </w:pPr>
      <w:r>
        <w:t>a</w:t>
      </w:r>
      <w:r w:rsidR="00BB4126">
        <w:t xml:space="preserve"> </w:t>
      </w:r>
      <w:r w:rsidR="00BB4126" w:rsidRPr="00BB4126">
        <w:t>5- alpha reductase inhibitor</w:t>
      </w:r>
      <w:r w:rsidR="00ED67C1">
        <w:t xml:space="preserve"> (used to treat </w:t>
      </w:r>
      <w:r w:rsidR="00097EDF">
        <w:t>benign prostatic hyperplasia</w:t>
      </w:r>
      <w:r w:rsidR="00872194">
        <w:t>)</w:t>
      </w:r>
      <w:r w:rsidR="005D11A6">
        <w:t>.</w:t>
      </w:r>
    </w:p>
    <w:p w14:paraId="52340C00" w14:textId="77777777" w:rsidR="008F3CA6" w:rsidRDefault="00904ECE" w:rsidP="008F3CA6">
      <w:pPr>
        <w:numPr>
          <w:ilvl w:val="0"/>
          <w:numId w:val="5"/>
        </w:numPr>
        <w:tabs>
          <w:tab w:val="left" w:pos="567"/>
        </w:tabs>
        <w:autoSpaceDE w:val="0"/>
        <w:autoSpaceDN w:val="0"/>
        <w:adjustRightInd w:val="0"/>
        <w:spacing w:line="240" w:lineRule="auto"/>
        <w:ind w:left="567" w:hanging="567"/>
      </w:pPr>
      <w:r>
        <w:t>medicines</w:t>
      </w:r>
      <w:r w:rsidR="008F3CA6">
        <w:t xml:space="preserve"> such as </w:t>
      </w:r>
      <w:r>
        <w:t xml:space="preserve">ketoconazole </w:t>
      </w:r>
      <w:r w:rsidR="00D77F74">
        <w:t>tablets</w:t>
      </w:r>
      <w:r w:rsidR="005D11A6">
        <w:t xml:space="preserve"> </w:t>
      </w:r>
      <w:r w:rsidR="008F3CA6" w:rsidRPr="00EE3E23">
        <w:rPr>
          <w:lang w:val="en-US"/>
        </w:rPr>
        <w:t xml:space="preserve">(to treat fungal infections) </w:t>
      </w:r>
      <w:r w:rsidR="00B047DB">
        <w:t>and</w:t>
      </w:r>
      <w:r>
        <w:t xml:space="preserve"> protease inhibitors for treatment of</w:t>
      </w:r>
      <w:r w:rsidR="008F3CA6">
        <w:t xml:space="preserve"> AIDS or</w:t>
      </w:r>
      <w:r>
        <w:t xml:space="preserve"> HIV</w:t>
      </w:r>
      <w:r w:rsidR="008F3CA6">
        <w:t xml:space="preserve"> infection</w:t>
      </w:r>
      <w:r>
        <w:t>.</w:t>
      </w:r>
    </w:p>
    <w:p w14:paraId="31BD4FFD" w14:textId="77777777" w:rsidR="008F3CA6" w:rsidRPr="003453D0" w:rsidRDefault="008F3CA6" w:rsidP="008F3CA6">
      <w:pPr>
        <w:numPr>
          <w:ilvl w:val="0"/>
          <w:numId w:val="5"/>
        </w:numPr>
        <w:tabs>
          <w:tab w:val="left" w:pos="567"/>
        </w:tabs>
        <w:autoSpaceDE w:val="0"/>
        <w:autoSpaceDN w:val="0"/>
        <w:adjustRightInd w:val="0"/>
        <w:spacing w:line="240" w:lineRule="auto"/>
        <w:ind w:left="567" w:hanging="567"/>
      </w:pPr>
      <w:r w:rsidRPr="003453D0">
        <w:rPr>
          <w:szCs w:val="22"/>
          <w:lang w:val="en-US"/>
        </w:rPr>
        <w:t>phenobarbital, phenytoin and carbamazepine (anticonvulsant medicines)</w:t>
      </w:r>
      <w:r w:rsidR="005D11A6">
        <w:rPr>
          <w:szCs w:val="22"/>
          <w:lang w:val="en-US"/>
        </w:rPr>
        <w:t>.</w:t>
      </w:r>
    </w:p>
    <w:p w14:paraId="46B27DA4" w14:textId="77777777" w:rsidR="00904ECE" w:rsidRPr="00BB4126" w:rsidRDefault="008F3CA6" w:rsidP="008F3CA6">
      <w:pPr>
        <w:numPr>
          <w:ilvl w:val="0"/>
          <w:numId w:val="5"/>
        </w:numPr>
        <w:tabs>
          <w:tab w:val="left" w:pos="567"/>
        </w:tabs>
        <w:autoSpaceDE w:val="0"/>
        <w:autoSpaceDN w:val="0"/>
        <w:adjustRightInd w:val="0"/>
        <w:spacing w:line="240" w:lineRule="auto"/>
        <w:ind w:left="567" w:hanging="567"/>
      </w:pPr>
      <w:r w:rsidRPr="003453D0">
        <w:rPr>
          <w:szCs w:val="22"/>
          <w:lang w:val="en-US"/>
        </w:rPr>
        <w:lastRenderedPageBreak/>
        <w:t>rifampicin, erythromycin , clarithromycin or itraconazole</w:t>
      </w:r>
      <w:r w:rsidR="005D11A6">
        <w:rPr>
          <w:szCs w:val="22"/>
          <w:lang w:val="en-US"/>
        </w:rPr>
        <w:t>.</w:t>
      </w:r>
    </w:p>
    <w:p w14:paraId="488AE986" w14:textId="77777777" w:rsidR="00904ECE" w:rsidRPr="00237AD5" w:rsidRDefault="00912960" w:rsidP="005D11A6">
      <w:pPr>
        <w:numPr>
          <w:ilvl w:val="0"/>
          <w:numId w:val="5"/>
        </w:numPr>
        <w:tabs>
          <w:tab w:val="left" w:pos="567"/>
        </w:tabs>
        <w:autoSpaceDE w:val="0"/>
        <w:autoSpaceDN w:val="0"/>
        <w:adjustRightInd w:val="0"/>
        <w:spacing w:line="240" w:lineRule="auto"/>
        <w:ind w:left="567" w:hanging="567"/>
      </w:pPr>
      <w:r>
        <w:rPr>
          <w:szCs w:val="22"/>
          <w:lang w:val="en-US"/>
        </w:rPr>
        <w:t>o</w:t>
      </w:r>
      <w:r w:rsidR="00BB4126">
        <w:rPr>
          <w:szCs w:val="22"/>
          <w:lang w:val="en-US"/>
        </w:rPr>
        <w:t>ther treatments for erectile dysfunction</w:t>
      </w:r>
      <w:r w:rsidR="005D11A6">
        <w:rPr>
          <w:szCs w:val="22"/>
          <w:lang w:val="en-US"/>
        </w:rPr>
        <w:t>.</w:t>
      </w:r>
    </w:p>
    <w:p w14:paraId="142D9791" w14:textId="77777777" w:rsidR="00904ECE" w:rsidRDefault="00904ECE" w:rsidP="00904ECE">
      <w:pPr>
        <w:numPr>
          <w:ilvl w:val="12"/>
          <w:numId w:val="0"/>
        </w:numPr>
        <w:tabs>
          <w:tab w:val="left" w:pos="567"/>
        </w:tabs>
        <w:spacing w:line="240" w:lineRule="auto"/>
        <w:ind w:right="-2"/>
      </w:pPr>
    </w:p>
    <w:p w14:paraId="341C6001" w14:textId="77777777" w:rsidR="00904ECE" w:rsidRDefault="00E76B3E" w:rsidP="00282B9C">
      <w:pPr>
        <w:keepNext/>
        <w:numPr>
          <w:ilvl w:val="12"/>
          <w:numId w:val="0"/>
        </w:numPr>
        <w:tabs>
          <w:tab w:val="left" w:pos="567"/>
        </w:tabs>
        <w:spacing w:line="240" w:lineRule="auto"/>
        <w:ind w:right="-2"/>
        <w:rPr>
          <w:b/>
        </w:rPr>
      </w:pPr>
      <w:r>
        <w:rPr>
          <w:b/>
        </w:rPr>
        <w:t>CIALIS with</w:t>
      </w:r>
      <w:r w:rsidR="00904ECE">
        <w:rPr>
          <w:b/>
        </w:rPr>
        <w:t xml:space="preserve"> drink</w:t>
      </w:r>
      <w:r w:rsidR="003A017E">
        <w:rPr>
          <w:b/>
        </w:rPr>
        <w:t xml:space="preserve"> and alcohol</w:t>
      </w:r>
    </w:p>
    <w:p w14:paraId="3F9BE765" w14:textId="77777777" w:rsidR="00E76B3E" w:rsidRDefault="00904ECE" w:rsidP="00282B9C">
      <w:pPr>
        <w:keepNext/>
        <w:numPr>
          <w:ilvl w:val="12"/>
          <w:numId w:val="0"/>
        </w:numPr>
        <w:tabs>
          <w:tab w:val="left" w:pos="567"/>
        </w:tabs>
        <w:spacing w:line="240" w:lineRule="auto"/>
        <w:ind w:right="-2"/>
      </w:pPr>
      <w:r>
        <w:t>Information on the effect of alcohol is in section 3.</w:t>
      </w:r>
      <w:r w:rsidR="00E64062">
        <w:t xml:space="preserve"> Grapefruit juice may affect how well CIALIS will work and should be taken with caution.</w:t>
      </w:r>
      <w:r w:rsidR="00E76B3E" w:rsidRPr="00E76B3E">
        <w:t xml:space="preserve"> </w:t>
      </w:r>
      <w:r w:rsidR="00E76B3E">
        <w:t>Talk to your doctor for further information.</w:t>
      </w:r>
    </w:p>
    <w:p w14:paraId="5B08F025" w14:textId="77777777" w:rsidR="00E76B3E" w:rsidRDefault="00E76B3E" w:rsidP="00E76B3E">
      <w:pPr>
        <w:numPr>
          <w:ilvl w:val="12"/>
          <w:numId w:val="0"/>
        </w:numPr>
        <w:tabs>
          <w:tab w:val="left" w:pos="567"/>
        </w:tabs>
        <w:spacing w:line="240" w:lineRule="auto"/>
        <w:ind w:right="-2"/>
      </w:pPr>
    </w:p>
    <w:p w14:paraId="00F1AF36" w14:textId="77777777" w:rsidR="00E76B3E" w:rsidRPr="00DB7554" w:rsidRDefault="00E76B3E" w:rsidP="00282B9C">
      <w:pPr>
        <w:keepNext/>
        <w:numPr>
          <w:ilvl w:val="12"/>
          <w:numId w:val="0"/>
        </w:numPr>
        <w:tabs>
          <w:tab w:val="left" w:pos="567"/>
        </w:tabs>
        <w:spacing w:line="240" w:lineRule="auto"/>
        <w:ind w:right="-2"/>
        <w:rPr>
          <w:b/>
        </w:rPr>
      </w:pPr>
      <w:r>
        <w:rPr>
          <w:b/>
        </w:rPr>
        <w:t>Fertility</w:t>
      </w:r>
    </w:p>
    <w:p w14:paraId="52DB5015" w14:textId="77777777" w:rsidR="008711FD" w:rsidRDefault="007E2AE2" w:rsidP="00282B9C">
      <w:pPr>
        <w:keepNext/>
        <w:numPr>
          <w:ilvl w:val="12"/>
          <w:numId w:val="0"/>
        </w:numPr>
        <w:tabs>
          <w:tab w:val="left" w:pos="567"/>
        </w:tabs>
        <w:spacing w:line="240" w:lineRule="auto"/>
        <w:ind w:right="-2"/>
      </w:pPr>
      <w:r w:rsidRPr="003A064F">
        <w:t>When dogs were treated there was reduced sperm development in the testes.  A reduction in sperm was seen in some men. These effects are unlikely</w:t>
      </w:r>
      <w:r>
        <w:t xml:space="preserve"> to lead to a lack of fertility</w:t>
      </w:r>
      <w:r w:rsidR="008711FD" w:rsidRPr="008269AF">
        <w:t>.</w:t>
      </w:r>
    </w:p>
    <w:p w14:paraId="429C0893" w14:textId="77777777" w:rsidR="00E64062" w:rsidRDefault="00E64062" w:rsidP="00904ECE">
      <w:pPr>
        <w:numPr>
          <w:ilvl w:val="12"/>
          <w:numId w:val="0"/>
        </w:numPr>
        <w:tabs>
          <w:tab w:val="left" w:pos="567"/>
        </w:tabs>
        <w:spacing w:line="240" w:lineRule="auto"/>
        <w:ind w:right="-2"/>
      </w:pPr>
    </w:p>
    <w:p w14:paraId="7701D7A0" w14:textId="77777777" w:rsidR="00904ECE" w:rsidRDefault="00904ECE" w:rsidP="00282B9C">
      <w:pPr>
        <w:keepNext/>
        <w:numPr>
          <w:ilvl w:val="12"/>
          <w:numId w:val="0"/>
        </w:numPr>
        <w:tabs>
          <w:tab w:val="left" w:pos="567"/>
        </w:tabs>
        <w:spacing w:line="240" w:lineRule="auto"/>
        <w:ind w:right="-2"/>
        <w:rPr>
          <w:b/>
        </w:rPr>
      </w:pPr>
      <w:r>
        <w:rPr>
          <w:b/>
        </w:rPr>
        <w:t>Driving and using machines</w:t>
      </w:r>
    </w:p>
    <w:p w14:paraId="1CBA085E" w14:textId="77777777" w:rsidR="00904ECE" w:rsidRDefault="00904ECE" w:rsidP="00282B9C">
      <w:pPr>
        <w:keepNext/>
        <w:numPr>
          <w:ilvl w:val="12"/>
          <w:numId w:val="0"/>
        </w:numPr>
        <w:tabs>
          <w:tab w:val="left" w:pos="567"/>
        </w:tabs>
        <w:spacing w:line="240" w:lineRule="auto"/>
        <w:ind w:right="-2"/>
      </w:pPr>
      <w:r>
        <w:t xml:space="preserve">Some men taking CIALIS in clinical studies have reported dizziness. Check carefully how you react to the </w:t>
      </w:r>
      <w:r w:rsidR="00FA0E1C">
        <w:t>tablets</w:t>
      </w:r>
      <w:r>
        <w:t xml:space="preserve"> before driving or using machine</w:t>
      </w:r>
      <w:r w:rsidR="00E64062">
        <w:t>s</w:t>
      </w:r>
      <w:r>
        <w:t>.</w:t>
      </w:r>
    </w:p>
    <w:p w14:paraId="27DFBFB6" w14:textId="77777777" w:rsidR="00904ECE" w:rsidRDefault="00904ECE" w:rsidP="00904ECE">
      <w:pPr>
        <w:numPr>
          <w:ilvl w:val="12"/>
          <w:numId w:val="0"/>
        </w:numPr>
        <w:tabs>
          <w:tab w:val="left" w:pos="567"/>
        </w:tabs>
        <w:spacing w:line="240" w:lineRule="auto"/>
        <w:ind w:right="-2"/>
      </w:pPr>
    </w:p>
    <w:p w14:paraId="4DCA807C" w14:textId="77777777" w:rsidR="00904ECE" w:rsidRDefault="00904ECE" w:rsidP="00282B9C">
      <w:pPr>
        <w:keepNext/>
        <w:numPr>
          <w:ilvl w:val="12"/>
          <w:numId w:val="0"/>
        </w:numPr>
        <w:tabs>
          <w:tab w:val="left" w:pos="567"/>
        </w:tabs>
        <w:spacing w:line="240" w:lineRule="auto"/>
        <w:ind w:right="-2"/>
        <w:rPr>
          <w:b/>
        </w:rPr>
      </w:pPr>
      <w:r>
        <w:rPr>
          <w:b/>
        </w:rPr>
        <w:t>CIALIS</w:t>
      </w:r>
      <w:r w:rsidR="00E64062">
        <w:rPr>
          <w:b/>
        </w:rPr>
        <w:t xml:space="preserve"> contains lactose</w:t>
      </w:r>
    </w:p>
    <w:p w14:paraId="6CAFE6F1" w14:textId="77777777" w:rsidR="00904ECE" w:rsidRDefault="00904ECE" w:rsidP="00282B9C">
      <w:pPr>
        <w:keepNext/>
        <w:numPr>
          <w:ilvl w:val="12"/>
          <w:numId w:val="0"/>
        </w:numPr>
        <w:tabs>
          <w:tab w:val="left" w:pos="567"/>
        </w:tabs>
        <w:spacing w:line="240" w:lineRule="auto"/>
        <w:ind w:right="-2"/>
      </w:pPr>
      <w:r>
        <w:t>If you have</w:t>
      </w:r>
      <w:r w:rsidR="00710543">
        <w:t xml:space="preserve"> been told by your doctor that you have</w:t>
      </w:r>
      <w:r>
        <w:t xml:space="preserve"> an intolerance to some sugars, contact your doctor before taking this medicin</w:t>
      </w:r>
      <w:r w:rsidR="00710543">
        <w:t>al product</w:t>
      </w:r>
      <w:r>
        <w:t>.</w:t>
      </w:r>
    </w:p>
    <w:p w14:paraId="333B99D9" w14:textId="77777777" w:rsidR="00904ECE" w:rsidRDefault="00904ECE" w:rsidP="00904ECE">
      <w:pPr>
        <w:numPr>
          <w:ilvl w:val="12"/>
          <w:numId w:val="0"/>
        </w:numPr>
        <w:tabs>
          <w:tab w:val="left" w:pos="567"/>
        </w:tabs>
        <w:spacing w:line="240" w:lineRule="auto"/>
        <w:ind w:right="-2"/>
      </w:pPr>
    </w:p>
    <w:p w14:paraId="1089DBB2" w14:textId="77777777" w:rsidR="00904ECE" w:rsidRPr="005A6649" w:rsidRDefault="005A6649" w:rsidP="00904ECE">
      <w:pPr>
        <w:numPr>
          <w:ilvl w:val="12"/>
          <w:numId w:val="0"/>
        </w:numPr>
        <w:tabs>
          <w:tab w:val="left" w:pos="567"/>
        </w:tabs>
        <w:spacing w:line="240" w:lineRule="auto"/>
        <w:ind w:right="-2"/>
        <w:rPr>
          <w:b/>
          <w:bCs/>
        </w:rPr>
      </w:pPr>
      <w:bookmarkStart w:id="30" w:name="_Hlk47095349"/>
      <w:r w:rsidRPr="005A6649">
        <w:rPr>
          <w:b/>
          <w:bCs/>
        </w:rPr>
        <w:t xml:space="preserve">CIALIS contains sodium </w:t>
      </w:r>
    </w:p>
    <w:p w14:paraId="13BE088B" w14:textId="77777777" w:rsidR="005A6649" w:rsidRDefault="005A6649" w:rsidP="005A6649">
      <w:pPr>
        <w:numPr>
          <w:ilvl w:val="12"/>
          <w:numId w:val="0"/>
        </w:numPr>
        <w:tabs>
          <w:tab w:val="left" w:pos="567"/>
        </w:tabs>
        <w:spacing w:line="240" w:lineRule="auto"/>
        <w:ind w:right="-2"/>
      </w:pPr>
      <w:r>
        <w:t>This medicine contains less than 1 mmol sodium (23 mg) per tablet, that is to say essentially ‘sodium</w:t>
      </w:r>
      <w:r w:rsidR="00414E3B">
        <w:noBreakHyphen/>
      </w:r>
      <w:r>
        <w:t>free’.</w:t>
      </w:r>
    </w:p>
    <w:bookmarkEnd w:id="30"/>
    <w:p w14:paraId="7C5A7DE8" w14:textId="77777777" w:rsidR="005A6649" w:rsidRDefault="005A6649" w:rsidP="00904ECE">
      <w:pPr>
        <w:numPr>
          <w:ilvl w:val="12"/>
          <w:numId w:val="0"/>
        </w:numPr>
        <w:tabs>
          <w:tab w:val="left" w:pos="567"/>
        </w:tabs>
        <w:spacing w:line="240" w:lineRule="auto"/>
        <w:ind w:right="-2"/>
      </w:pPr>
    </w:p>
    <w:p w14:paraId="369D1D13" w14:textId="77777777" w:rsidR="00904ECE" w:rsidRDefault="00904ECE" w:rsidP="00282B9C">
      <w:pPr>
        <w:keepNext/>
        <w:numPr>
          <w:ilvl w:val="12"/>
          <w:numId w:val="0"/>
        </w:numPr>
        <w:tabs>
          <w:tab w:val="left" w:pos="567"/>
        </w:tabs>
        <w:spacing w:line="240" w:lineRule="auto"/>
        <w:ind w:left="567" w:right="-2" w:hanging="567"/>
      </w:pPr>
      <w:r>
        <w:rPr>
          <w:b/>
        </w:rPr>
        <w:t>3.</w:t>
      </w:r>
      <w:r>
        <w:rPr>
          <w:b/>
        </w:rPr>
        <w:tab/>
      </w:r>
      <w:r w:rsidR="003A017E">
        <w:rPr>
          <w:b/>
        </w:rPr>
        <w:t>How to</w:t>
      </w:r>
      <w:r w:rsidR="00F05FF7">
        <w:rPr>
          <w:b/>
        </w:rPr>
        <w:t xml:space="preserve"> take CIALIS</w:t>
      </w:r>
    </w:p>
    <w:p w14:paraId="44713C0B" w14:textId="77777777" w:rsidR="00904ECE" w:rsidRDefault="00904ECE" w:rsidP="00282B9C">
      <w:pPr>
        <w:keepNext/>
        <w:numPr>
          <w:ilvl w:val="12"/>
          <w:numId w:val="0"/>
        </w:numPr>
        <w:tabs>
          <w:tab w:val="left" w:pos="567"/>
        </w:tabs>
        <w:spacing w:line="240" w:lineRule="auto"/>
        <w:ind w:right="-2"/>
      </w:pPr>
    </w:p>
    <w:p w14:paraId="4719392E" w14:textId="77777777" w:rsidR="00904ECE" w:rsidRDefault="00904ECE" w:rsidP="00282B9C">
      <w:pPr>
        <w:keepNext/>
        <w:numPr>
          <w:ilvl w:val="12"/>
          <w:numId w:val="0"/>
        </w:numPr>
        <w:tabs>
          <w:tab w:val="left" w:pos="567"/>
        </w:tabs>
        <w:spacing w:line="240" w:lineRule="auto"/>
        <w:ind w:right="-2"/>
      </w:pPr>
      <w:r>
        <w:t xml:space="preserve">Always take </w:t>
      </w:r>
      <w:r w:rsidR="003A017E">
        <w:t>this medicine</w:t>
      </w:r>
      <w:r>
        <w:t xml:space="preserve"> exactly as your doctor has told you. </w:t>
      </w:r>
      <w:r w:rsidR="003A017E">
        <w:t>C</w:t>
      </w:r>
      <w:r>
        <w:t xml:space="preserve">heck with your doctor or pharmacist if you are not sure. </w:t>
      </w:r>
    </w:p>
    <w:p w14:paraId="2DB3629E" w14:textId="77777777" w:rsidR="00904ECE" w:rsidRDefault="00904ECE" w:rsidP="00904ECE">
      <w:pPr>
        <w:numPr>
          <w:ilvl w:val="12"/>
          <w:numId w:val="0"/>
        </w:numPr>
        <w:tabs>
          <w:tab w:val="left" w:pos="567"/>
        </w:tabs>
        <w:spacing w:line="240" w:lineRule="auto"/>
        <w:ind w:right="-2"/>
      </w:pPr>
    </w:p>
    <w:p w14:paraId="55DB171F" w14:textId="77777777" w:rsidR="00B57F66" w:rsidRDefault="00B57F66" w:rsidP="00B57F66">
      <w:pPr>
        <w:numPr>
          <w:ilvl w:val="12"/>
          <w:numId w:val="0"/>
        </w:numPr>
        <w:tabs>
          <w:tab w:val="left" w:pos="567"/>
        </w:tabs>
        <w:spacing w:line="240" w:lineRule="auto"/>
        <w:ind w:right="-2"/>
      </w:pPr>
      <w:r>
        <w:t xml:space="preserve">CIALIS tablets are for oral use in men only. Swallow the tablet whole with some water. The tablets can be taken with or without food. </w:t>
      </w:r>
    </w:p>
    <w:p w14:paraId="5112E44A" w14:textId="77777777" w:rsidR="00B57F66" w:rsidRDefault="00B57F66" w:rsidP="00904ECE">
      <w:pPr>
        <w:numPr>
          <w:ilvl w:val="12"/>
          <w:numId w:val="0"/>
        </w:numPr>
        <w:tabs>
          <w:tab w:val="left" w:pos="567"/>
        </w:tabs>
        <w:spacing w:line="240" w:lineRule="auto"/>
        <w:ind w:right="-2"/>
      </w:pPr>
    </w:p>
    <w:p w14:paraId="5CCCD787" w14:textId="77777777" w:rsidR="00904ECE" w:rsidRDefault="00904ECE" w:rsidP="00904ECE">
      <w:pPr>
        <w:numPr>
          <w:ilvl w:val="12"/>
          <w:numId w:val="0"/>
        </w:numPr>
        <w:tabs>
          <w:tab w:val="left" w:pos="567"/>
        </w:tabs>
        <w:spacing w:line="240" w:lineRule="auto"/>
        <w:ind w:right="-2"/>
      </w:pPr>
      <w:r w:rsidRPr="00B57F66">
        <w:rPr>
          <w:b/>
        </w:rPr>
        <w:t>The recommended dose</w:t>
      </w:r>
      <w:r>
        <w:t xml:space="preserve"> is one 5 mg tablet taken once a day at approximately the same time of the day. Your doctor may adjust the dose to 2.5</w:t>
      </w:r>
      <w:r w:rsidR="0005105C">
        <w:t> </w:t>
      </w:r>
      <w:r>
        <w:t>mg based on your response to CIALIS.</w:t>
      </w:r>
      <w:r w:rsidR="00B57F66">
        <w:t xml:space="preserve"> This will be given as a 2.5mg tablet.</w:t>
      </w:r>
    </w:p>
    <w:p w14:paraId="39753E6B" w14:textId="0F4B5298" w:rsidR="00B57F66" w:rsidRDefault="00FA0E1C" w:rsidP="00B57F66">
      <w:pPr>
        <w:numPr>
          <w:ilvl w:val="12"/>
          <w:numId w:val="0"/>
        </w:numPr>
        <w:tabs>
          <w:tab w:val="left" w:pos="567"/>
        </w:tabs>
        <w:spacing w:line="240" w:lineRule="auto"/>
        <w:ind w:right="-2"/>
        <w:outlineLvl w:val="0"/>
      </w:pPr>
      <w:r>
        <w:t>Do not</w:t>
      </w:r>
      <w:r w:rsidR="00B57F66">
        <w:t xml:space="preserve"> take </w:t>
      </w:r>
      <w:r w:rsidR="00B57F66">
        <w:rPr>
          <w:lang w:val="en-US"/>
        </w:rPr>
        <w:t xml:space="preserve">CIALIS </w:t>
      </w:r>
      <w:r w:rsidR="00B57F66">
        <w:t>more than once a day.</w:t>
      </w:r>
      <w:fldSimple w:instr=" DOCVARIABLE vault_nd_e6ffa08e-5655-401e-a6c6-51f641ced833 \* MERGEFORMAT ">
        <w:r w:rsidR="00CB4474">
          <w:t xml:space="preserve"> </w:t>
        </w:r>
      </w:fldSimple>
    </w:p>
    <w:p w14:paraId="61E869AF" w14:textId="77777777" w:rsidR="00B57F66" w:rsidRDefault="00B57F66" w:rsidP="00B57F66">
      <w:pPr>
        <w:numPr>
          <w:ilvl w:val="12"/>
          <w:numId w:val="0"/>
        </w:numPr>
        <w:tabs>
          <w:tab w:val="left" w:pos="567"/>
        </w:tabs>
        <w:spacing w:line="240" w:lineRule="auto"/>
        <w:ind w:right="-2"/>
      </w:pPr>
    </w:p>
    <w:p w14:paraId="2C2B3E1C" w14:textId="77777777" w:rsidR="00B57F66" w:rsidRDefault="00B57F66" w:rsidP="00B57F66">
      <w:pPr>
        <w:numPr>
          <w:ilvl w:val="12"/>
          <w:numId w:val="0"/>
        </w:numPr>
        <w:tabs>
          <w:tab w:val="left" w:pos="567"/>
        </w:tabs>
        <w:spacing w:line="240" w:lineRule="auto"/>
        <w:ind w:right="-2"/>
      </w:pPr>
      <w:r>
        <w:t xml:space="preserve">Once a day dosing of </w:t>
      </w:r>
      <w:r w:rsidR="00C032B4">
        <w:rPr>
          <w:lang w:val="en-US"/>
        </w:rPr>
        <w:t>CIALIS</w:t>
      </w:r>
      <w:r>
        <w:rPr>
          <w:lang w:val="en-US"/>
        </w:rPr>
        <w:t xml:space="preserve"> </w:t>
      </w:r>
      <w:r>
        <w:t>may be useful to men who anticipate having sexual activity two or more times per week.</w:t>
      </w:r>
    </w:p>
    <w:p w14:paraId="11FA825B" w14:textId="77777777" w:rsidR="00904ECE" w:rsidRDefault="00904ECE" w:rsidP="00904ECE">
      <w:pPr>
        <w:numPr>
          <w:ilvl w:val="12"/>
          <w:numId w:val="0"/>
        </w:numPr>
        <w:tabs>
          <w:tab w:val="left" w:pos="567"/>
        </w:tabs>
        <w:spacing w:line="240" w:lineRule="auto"/>
        <w:ind w:right="-2"/>
      </w:pPr>
    </w:p>
    <w:p w14:paraId="526789CA" w14:textId="77777777" w:rsidR="00B57F66" w:rsidRDefault="00904ECE" w:rsidP="00904ECE">
      <w:pPr>
        <w:pStyle w:val="BodyText"/>
        <w:tabs>
          <w:tab w:val="left" w:pos="567"/>
        </w:tabs>
        <w:spacing w:line="240" w:lineRule="auto"/>
      </w:pPr>
      <w:r>
        <w:t xml:space="preserve">When taken once a day CIALIS allows you to obtain an erection, when sexually stimulated, at any time point during the 24 hours of the day. </w:t>
      </w:r>
    </w:p>
    <w:p w14:paraId="691DF514" w14:textId="77777777" w:rsidR="00904ECE" w:rsidRDefault="00904ECE" w:rsidP="00904ECE">
      <w:pPr>
        <w:pStyle w:val="BodyText"/>
        <w:tabs>
          <w:tab w:val="left" w:pos="567"/>
        </w:tabs>
        <w:spacing w:line="240" w:lineRule="auto"/>
      </w:pPr>
      <w:r>
        <w:t>It is important to note that CIALIS does not work if there is no sexual stimulation. You and your partner will need to engage in foreplay, just as you would if you were not taking a medicine for erectile dysfunction.</w:t>
      </w:r>
    </w:p>
    <w:p w14:paraId="3D4FF348" w14:textId="77777777" w:rsidR="00904ECE" w:rsidRDefault="00904ECE" w:rsidP="00904ECE">
      <w:pPr>
        <w:tabs>
          <w:tab w:val="left" w:pos="567"/>
        </w:tabs>
        <w:spacing w:line="240" w:lineRule="auto"/>
      </w:pPr>
    </w:p>
    <w:p w14:paraId="3F34E407" w14:textId="77777777" w:rsidR="00904ECE" w:rsidRDefault="00904ECE" w:rsidP="00904ECE">
      <w:pPr>
        <w:numPr>
          <w:ilvl w:val="12"/>
          <w:numId w:val="0"/>
        </w:numPr>
        <w:tabs>
          <w:tab w:val="left" w:pos="567"/>
        </w:tabs>
        <w:spacing w:line="240" w:lineRule="auto"/>
        <w:ind w:right="-2"/>
        <w:rPr>
          <w:szCs w:val="24"/>
          <w:lang w:val="en-US"/>
        </w:rPr>
      </w:pPr>
      <w:r>
        <w:t>Drinking alcohol may affect your ability to get an erection</w:t>
      </w:r>
      <w:r w:rsidR="00B57F66">
        <w:t xml:space="preserve"> and</w:t>
      </w:r>
      <w:r>
        <w:t xml:space="preserve"> may </w:t>
      </w:r>
      <w:r>
        <w:rPr>
          <w:szCs w:val="24"/>
          <w:lang w:val="en-US"/>
        </w:rPr>
        <w:t>temporarily lower your blood pressure. If you have taken or are planning to take CIALIS, avoid excessive drinking (blood alcohol level of 0.08</w:t>
      </w:r>
      <w:r w:rsidR="000E417C">
        <w:rPr>
          <w:rFonts w:ascii="Cambria Math" w:hAnsi="Cambria Math" w:cs="Cambria Math"/>
          <w:szCs w:val="24"/>
          <w:lang w:val="en-US"/>
        </w:rPr>
        <w:t> </w:t>
      </w:r>
      <w:r w:rsidR="000E417C">
        <w:rPr>
          <w:szCs w:val="24"/>
          <w:lang w:val="en-US"/>
        </w:rPr>
        <w:t>%</w:t>
      </w:r>
      <w:r>
        <w:rPr>
          <w:szCs w:val="24"/>
          <w:lang w:val="en-US"/>
        </w:rPr>
        <w:t xml:space="preserve"> or greater), since this may increase the risk of dizziness when standing up.</w:t>
      </w:r>
    </w:p>
    <w:p w14:paraId="6B1CB655" w14:textId="77777777" w:rsidR="005D11A6" w:rsidRDefault="005D11A6" w:rsidP="00904ECE">
      <w:pPr>
        <w:numPr>
          <w:ilvl w:val="12"/>
          <w:numId w:val="0"/>
        </w:numPr>
        <w:tabs>
          <w:tab w:val="left" w:pos="567"/>
        </w:tabs>
        <w:spacing w:line="240" w:lineRule="auto"/>
        <w:ind w:right="-2"/>
      </w:pPr>
    </w:p>
    <w:p w14:paraId="478BDA42" w14:textId="77777777" w:rsidR="00904ECE" w:rsidRDefault="00904ECE" w:rsidP="00282B9C">
      <w:pPr>
        <w:keepNext/>
        <w:numPr>
          <w:ilvl w:val="12"/>
          <w:numId w:val="0"/>
        </w:numPr>
        <w:tabs>
          <w:tab w:val="left" w:pos="567"/>
        </w:tabs>
        <w:spacing w:line="240" w:lineRule="auto"/>
        <w:ind w:right="-2"/>
        <w:rPr>
          <w:b/>
        </w:rPr>
      </w:pPr>
      <w:r>
        <w:rPr>
          <w:b/>
        </w:rPr>
        <w:t xml:space="preserve">If you take more CIALIS than you should </w:t>
      </w:r>
    </w:p>
    <w:p w14:paraId="5B40E7B9" w14:textId="77777777" w:rsidR="00904ECE" w:rsidRDefault="00F05FF7" w:rsidP="00282B9C">
      <w:pPr>
        <w:keepNext/>
        <w:numPr>
          <w:ilvl w:val="12"/>
          <w:numId w:val="0"/>
        </w:numPr>
        <w:tabs>
          <w:tab w:val="left" w:pos="567"/>
        </w:tabs>
        <w:spacing w:line="240" w:lineRule="auto"/>
        <w:ind w:right="-2"/>
      </w:pPr>
      <w:r>
        <w:t>Contact</w:t>
      </w:r>
      <w:r w:rsidR="00904ECE">
        <w:t xml:space="preserve"> your doctor.</w:t>
      </w:r>
      <w:r>
        <w:t xml:space="preserve"> You may experience side effects described in section 4.</w:t>
      </w:r>
    </w:p>
    <w:p w14:paraId="64068490" w14:textId="77777777" w:rsidR="00904ECE" w:rsidRDefault="00904ECE" w:rsidP="00904ECE">
      <w:pPr>
        <w:numPr>
          <w:ilvl w:val="12"/>
          <w:numId w:val="0"/>
        </w:numPr>
        <w:tabs>
          <w:tab w:val="left" w:pos="567"/>
        </w:tabs>
        <w:spacing w:line="240" w:lineRule="auto"/>
        <w:ind w:right="-2"/>
      </w:pPr>
    </w:p>
    <w:p w14:paraId="691878C7" w14:textId="77777777" w:rsidR="00904ECE" w:rsidRDefault="00904ECE" w:rsidP="00282B9C">
      <w:pPr>
        <w:keepNext/>
        <w:numPr>
          <w:ilvl w:val="12"/>
          <w:numId w:val="0"/>
        </w:numPr>
        <w:tabs>
          <w:tab w:val="left" w:pos="567"/>
        </w:tabs>
        <w:spacing w:line="240" w:lineRule="auto"/>
        <w:ind w:right="-2"/>
        <w:rPr>
          <w:b/>
        </w:rPr>
      </w:pPr>
      <w:r>
        <w:rPr>
          <w:b/>
        </w:rPr>
        <w:t>If you forget to take CIALIS</w:t>
      </w:r>
    </w:p>
    <w:p w14:paraId="6ADE5CC8" w14:textId="77777777" w:rsidR="00904ECE" w:rsidRDefault="00B57F66" w:rsidP="00282B9C">
      <w:pPr>
        <w:keepNext/>
        <w:numPr>
          <w:ilvl w:val="12"/>
          <w:numId w:val="0"/>
        </w:numPr>
        <w:tabs>
          <w:tab w:val="left" w:pos="567"/>
        </w:tabs>
        <w:spacing w:line="240" w:lineRule="auto"/>
        <w:ind w:right="-2"/>
      </w:pPr>
      <w:r w:rsidRPr="002153D8">
        <w:rPr>
          <w:lang w:val="en-US"/>
        </w:rPr>
        <w:t xml:space="preserve">Take your dose as soon as you remember but do </w:t>
      </w:r>
      <w:r>
        <w:rPr>
          <w:lang w:val="en-US"/>
        </w:rPr>
        <w:t>not</w:t>
      </w:r>
      <w:r w:rsidR="00904ECE">
        <w:t xml:space="preserve"> take a double dose to make up for a forgotten tablet.</w:t>
      </w:r>
      <w:r w:rsidR="00EC4972" w:rsidRPr="00EC4972">
        <w:t xml:space="preserve"> </w:t>
      </w:r>
      <w:r w:rsidR="00EC4972">
        <w:t>You should not take CIALIS more than once a day.</w:t>
      </w:r>
    </w:p>
    <w:p w14:paraId="6F9A5379" w14:textId="77777777" w:rsidR="00904ECE" w:rsidRDefault="00904ECE" w:rsidP="00904ECE">
      <w:pPr>
        <w:numPr>
          <w:ilvl w:val="12"/>
          <w:numId w:val="0"/>
        </w:numPr>
        <w:tabs>
          <w:tab w:val="left" w:pos="567"/>
        </w:tabs>
        <w:spacing w:line="240" w:lineRule="auto"/>
        <w:ind w:right="-2"/>
      </w:pPr>
    </w:p>
    <w:p w14:paraId="0E813BAD" w14:textId="77777777" w:rsidR="00904ECE" w:rsidRDefault="00904ECE" w:rsidP="00904ECE">
      <w:pPr>
        <w:numPr>
          <w:ilvl w:val="12"/>
          <w:numId w:val="0"/>
        </w:numPr>
        <w:tabs>
          <w:tab w:val="left" w:pos="567"/>
        </w:tabs>
        <w:spacing w:line="240" w:lineRule="auto"/>
        <w:ind w:right="-2"/>
      </w:pPr>
      <w:r>
        <w:t xml:space="preserve">If you have any further questions on the use of this </w:t>
      </w:r>
      <w:r w:rsidR="00F05FF7">
        <w:t>medicine</w:t>
      </w:r>
      <w:r>
        <w:t>, ask your doctor or pharmacist.</w:t>
      </w:r>
    </w:p>
    <w:p w14:paraId="0EDB12EC" w14:textId="77777777" w:rsidR="0065120F" w:rsidRDefault="0065120F">
      <w:pPr>
        <w:numPr>
          <w:ilvl w:val="12"/>
          <w:numId w:val="0"/>
        </w:numPr>
        <w:tabs>
          <w:tab w:val="left" w:pos="567"/>
        </w:tabs>
        <w:spacing w:line="240" w:lineRule="auto"/>
        <w:ind w:right="-2"/>
      </w:pPr>
    </w:p>
    <w:p w14:paraId="0571AE9F" w14:textId="77777777" w:rsidR="0065120F" w:rsidRDefault="0065120F">
      <w:pPr>
        <w:numPr>
          <w:ilvl w:val="12"/>
          <w:numId w:val="0"/>
        </w:numPr>
        <w:tabs>
          <w:tab w:val="left" w:pos="567"/>
        </w:tabs>
        <w:spacing w:line="240" w:lineRule="auto"/>
        <w:ind w:right="-2"/>
      </w:pPr>
    </w:p>
    <w:p w14:paraId="7544B6CA" w14:textId="77777777" w:rsidR="0065120F" w:rsidRDefault="0065120F" w:rsidP="00282B9C">
      <w:pPr>
        <w:keepNext/>
        <w:numPr>
          <w:ilvl w:val="12"/>
          <w:numId w:val="0"/>
        </w:numPr>
        <w:tabs>
          <w:tab w:val="left" w:pos="567"/>
        </w:tabs>
        <w:spacing w:line="240" w:lineRule="auto"/>
        <w:ind w:left="567" w:right="-2" w:hanging="567"/>
      </w:pPr>
      <w:r>
        <w:rPr>
          <w:b/>
        </w:rPr>
        <w:t>4.</w:t>
      </w:r>
      <w:r>
        <w:rPr>
          <w:b/>
        </w:rPr>
        <w:tab/>
      </w:r>
      <w:r w:rsidR="003A017E">
        <w:rPr>
          <w:b/>
        </w:rPr>
        <w:t>Possible side effects</w:t>
      </w:r>
    </w:p>
    <w:p w14:paraId="682569F4" w14:textId="77777777" w:rsidR="0065120F" w:rsidRDefault="0065120F" w:rsidP="00282B9C">
      <w:pPr>
        <w:keepNext/>
        <w:numPr>
          <w:ilvl w:val="12"/>
          <w:numId w:val="0"/>
        </w:numPr>
        <w:tabs>
          <w:tab w:val="left" w:pos="567"/>
        </w:tabs>
        <w:spacing w:line="240" w:lineRule="auto"/>
        <w:ind w:right="-29"/>
      </w:pPr>
    </w:p>
    <w:p w14:paraId="7E5E982B" w14:textId="77777777" w:rsidR="0065120F" w:rsidRDefault="0065120F" w:rsidP="00282B9C">
      <w:pPr>
        <w:keepNext/>
        <w:numPr>
          <w:ilvl w:val="12"/>
          <w:numId w:val="0"/>
        </w:numPr>
        <w:tabs>
          <w:tab w:val="left" w:pos="567"/>
        </w:tabs>
        <w:spacing w:line="240" w:lineRule="auto"/>
        <w:ind w:right="-29"/>
      </w:pPr>
      <w:r>
        <w:t xml:space="preserve">Like all medicines, </w:t>
      </w:r>
      <w:r w:rsidR="003A017E">
        <w:t>this medicine</w:t>
      </w:r>
      <w:r>
        <w:t xml:space="preserve"> can cause side effects, although not everybody gets them. These effects are normally mild to moderate in nature.</w:t>
      </w:r>
    </w:p>
    <w:p w14:paraId="0E00A45B" w14:textId="77777777" w:rsidR="00B72C7E" w:rsidRPr="003C7BA4" w:rsidRDefault="00B72C7E" w:rsidP="00B72C7E">
      <w:pPr>
        <w:pStyle w:val="BodyText"/>
        <w:tabs>
          <w:tab w:val="left" w:pos="-1700"/>
          <w:tab w:val="left" w:pos="1701"/>
          <w:tab w:val="left" w:pos="1932"/>
          <w:tab w:val="left" w:pos="6803"/>
        </w:tabs>
        <w:rPr>
          <w:szCs w:val="22"/>
          <w:lang w:val="en-US"/>
        </w:rPr>
      </w:pPr>
    </w:p>
    <w:p w14:paraId="49ADFEEA" w14:textId="77777777" w:rsidR="00B72C7E" w:rsidRPr="00FE02BE" w:rsidRDefault="00B72C7E" w:rsidP="00282B9C">
      <w:pPr>
        <w:pStyle w:val="BodyText"/>
        <w:keepNext/>
        <w:tabs>
          <w:tab w:val="left" w:pos="-1700"/>
          <w:tab w:val="left" w:pos="1701"/>
          <w:tab w:val="left" w:pos="1932"/>
          <w:tab w:val="left" w:pos="6803"/>
        </w:tabs>
        <w:rPr>
          <w:b/>
          <w:bCs/>
          <w:szCs w:val="22"/>
          <w:lang w:val="en-US"/>
        </w:rPr>
      </w:pPr>
      <w:r w:rsidRPr="00FE02BE">
        <w:rPr>
          <w:b/>
          <w:bCs/>
          <w:szCs w:val="22"/>
          <w:lang w:val="en-US"/>
        </w:rPr>
        <w:t>If you experience any of the following side effects stop using the medicine and seek medical help immediately:</w:t>
      </w:r>
    </w:p>
    <w:p w14:paraId="33193844" w14:textId="77777777" w:rsidR="00B72C7E" w:rsidRPr="00EB3BB6" w:rsidRDefault="00B72C7E" w:rsidP="00282B9C">
      <w:pPr>
        <w:pStyle w:val="BodyText"/>
        <w:keepN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FE02BE">
        <w:rPr>
          <w:bCs/>
          <w:szCs w:val="22"/>
          <w:lang w:val="en-US"/>
        </w:rPr>
        <w:t>allergic reactions</w:t>
      </w:r>
      <w:r w:rsidRPr="00EB3BB6">
        <w:rPr>
          <w:bCs/>
          <w:szCs w:val="22"/>
          <w:lang w:val="en-US"/>
        </w:rPr>
        <w:t xml:space="preserve"> including </w:t>
      </w:r>
      <w:r w:rsidRPr="00EB3BB6">
        <w:rPr>
          <w:szCs w:val="22"/>
          <w:lang w:eastAsia="de-DE"/>
        </w:rPr>
        <w:t>rashes</w:t>
      </w:r>
      <w:r w:rsidR="00311E49">
        <w:rPr>
          <w:szCs w:val="22"/>
          <w:lang w:eastAsia="de-DE"/>
        </w:rPr>
        <w:t xml:space="preserve"> </w:t>
      </w:r>
      <w:r w:rsidR="00311E49">
        <w:rPr>
          <w:szCs w:val="22"/>
        </w:rPr>
        <w:t>(frequency uncommon)</w:t>
      </w:r>
      <w:r w:rsidRPr="00EB3BB6">
        <w:rPr>
          <w:szCs w:val="22"/>
          <w:lang w:eastAsia="de-DE"/>
        </w:rPr>
        <w:t>.</w:t>
      </w:r>
    </w:p>
    <w:p w14:paraId="699059B3" w14:textId="77777777"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EB3BB6">
        <w:rPr>
          <w:szCs w:val="22"/>
        </w:rPr>
        <w:t>chest pain - do not use nitrates but seek immediate medical assistance</w:t>
      </w:r>
      <w:r w:rsidR="00311E49">
        <w:rPr>
          <w:szCs w:val="22"/>
        </w:rPr>
        <w:t xml:space="preserve"> (frequency uncommon)</w:t>
      </w:r>
      <w:r w:rsidRPr="00EB3BB6">
        <w:rPr>
          <w:szCs w:val="22"/>
        </w:rPr>
        <w:t>.</w:t>
      </w:r>
    </w:p>
    <w:p w14:paraId="61CE0F6D" w14:textId="3547F325" w:rsidR="00B72C7E" w:rsidRPr="00FF3EE6" w:rsidRDefault="00B6784F"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Pr>
          <w:szCs w:val="22"/>
        </w:rPr>
        <w:t>p</w:t>
      </w:r>
      <w:r w:rsidR="00576D49">
        <w:rPr>
          <w:szCs w:val="22"/>
        </w:rPr>
        <w:t>ri</w:t>
      </w:r>
      <w:r w:rsidR="00A66B78">
        <w:rPr>
          <w:szCs w:val="22"/>
        </w:rPr>
        <w:t>a</w:t>
      </w:r>
      <w:r w:rsidR="00576D49">
        <w:rPr>
          <w:szCs w:val="22"/>
        </w:rPr>
        <w:t>p</w:t>
      </w:r>
      <w:ins w:id="31" w:author="Emina Ruppert" w:date="2025-07-31T10:55:00Z" w16du:dateUtc="2025-07-31T08:55:00Z">
        <w:r w:rsidR="0042058D">
          <w:rPr>
            <w:szCs w:val="22"/>
          </w:rPr>
          <w:t>i</w:t>
        </w:r>
      </w:ins>
      <w:r w:rsidR="00576D49">
        <w:rPr>
          <w:szCs w:val="22"/>
        </w:rPr>
        <w:t>s</w:t>
      </w:r>
      <w:del w:id="32" w:author="Emina Ruppert" w:date="2025-07-31T10:55:00Z" w16du:dateUtc="2025-07-31T08:55:00Z">
        <w:r w:rsidR="00576D49" w:rsidDel="0042058D">
          <w:rPr>
            <w:szCs w:val="22"/>
          </w:rPr>
          <w:delText>i</w:delText>
        </w:r>
      </w:del>
      <w:r w:rsidR="00576D49">
        <w:rPr>
          <w:szCs w:val="22"/>
        </w:rPr>
        <w:t xml:space="preserve">m, a </w:t>
      </w:r>
      <w:r w:rsidR="00B72C7E" w:rsidRPr="00EB3BB6">
        <w:rPr>
          <w:szCs w:val="22"/>
        </w:rPr>
        <w:t>prolonged and possibly painful erection after taking CIALIS</w:t>
      </w:r>
      <w:r w:rsidR="00311E49">
        <w:rPr>
          <w:szCs w:val="22"/>
        </w:rPr>
        <w:t xml:space="preserve"> </w:t>
      </w:r>
      <w:r w:rsidR="0021220E" w:rsidRPr="00D1127F">
        <w:rPr>
          <w:szCs w:val="22"/>
        </w:rPr>
        <w:t>(frequency rare)</w:t>
      </w:r>
      <w:r w:rsidR="00B72C7E" w:rsidRPr="00EB3BB6">
        <w:rPr>
          <w:szCs w:val="22"/>
        </w:rPr>
        <w:t>. If you have such an erection, which lasts continuously for more than 4 hours you should contact a doctor immediately.</w:t>
      </w:r>
    </w:p>
    <w:p w14:paraId="3932BBEA" w14:textId="4F712EFA"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t>sudden loss of vision</w:t>
      </w:r>
      <w:r w:rsidR="0021220E">
        <w:t xml:space="preserve"> </w:t>
      </w:r>
      <w:r w:rsidR="0021220E">
        <w:rPr>
          <w:szCs w:val="22"/>
        </w:rPr>
        <w:t>(frequency rare)</w:t>
      </w:r>
      <w:r w:rsidR="00753F6B" w:rsidRPr="008E07E4">
        <w:rPr>
          <w:szCs w:val="22"/>
        </w:rPr>
        <w:t>, distorted, dimmed, blurred central vision or sudden decrease of vision (frequency not known)</w:t>
      </w:r>
      <w:r w:rsidR="0021220E">
        <w:rPr>
          <w:szCs w:val="22"/>
        </w:rPr>
        <w:t>.</w:t>
      </w:r>
    </w:p>
    <w:p w14:paraId="6A5FC863" w14:textId="77777777" w:rsidR="0065120F" w:rsidRDefault="00B72C7E" w:rsidP="00282B9C">
      <w:pPr>
        <w:pStyle w:val="BodyText3"/>
        <w:keepNext/>
        <w:numPr>
          <w:ilvl w:val="12"/>
          <w:numId w:val="0"/>
        </w:numPr>
        <w:ind w:right="-108"/>
        <w:rPr>
          <w:b w:val="0"/>
          <w:i w:val="0"/>
          <w:szCs w:val="22"/>
        </w:rPr>
      </w:pPr>
      <w:r>
        <w:rPr>
          <w:b w:val="0"/>
          <w:i w:val="0"/>
          <w:szCs w:val="22"/>
        </w:rPr>
        <w:t>Other</w:t>
      </w:r>
      <w:r w:rsidR="003A017E">
        <w:rPr>
          <w:b w:val="0"/>
          <w:i w:val="0"/>
          <w:szCs w:val="22"/>
        </w:rPr>
        <w:t xml:space="preserve"> s</w:t>
      </w:r>
      <w:r w:rsidR="003A017E" w:rsidRPr="00411902">
        <w:rPr>
          <w:b w:val="0"/>
          <w:i w:val="0"/>
          <w:szCs w:val="22"/>
        </w:rPr>
        <w:t>ide effects have been reported:</w:t>
      </w:r>
      <w:r w:rsidR="0065120F">
        <w:rPr>
          <w:b w:val="0"/>
          <w:i w:val="0"/>
          <w:szCs w:val="22"/>
        </w:rPr>
        <w:t xml:space="preserve"> </w:t>
      </w:r>
    </w:p>
    <w:p w14:paraId="779769A2" w14:textId="77777777" w:rsidR="00B14023" w:rsidRDefault="00B14023" w:rsidP="00282B9C">
      <w:pPr>
        <w:keepNext/>
        <w:tabs>
          <w:tab w:val="left" w:pos="567"/>
        </w:tabs>
        <w:rPr>
          <w:szCs w:val="22"/>
        </w:rPr>
      </w:pPr>
    </w:p>
    <w:p w14:paraId="06BC6CBB" w14:textId="77777777" w:rsidR="003A017E" w:rsidRDefault="0065120F" w:rsidP="00282B9C">
      <w:pPr>
        <w:keepNext/>
        <w:tabs>
          <w:tab w:val="left" w:pos="567"/>
        </w:tabs>
        <w:rPr>
          <w:szCs w:val="22"/>
        </w:rPr>
      </w:pPr>
      <w:r w:rsidRPr="003A017E">
        <w:rPr>
          <w:b/>
          <w:szCs w:val="22"/>
        </w:rPr>
        <w:t>Common</w:t>
      </w:r>
      <w:r w:rsidR="003A017E">
        <w:rPr>
          <w:b/>
          <w:szCs w:val="22"/>
        </w:rPr>
        <w:t xml:space="preserve"> </w:t>
      </w:r>
      <w:r w:rsidR="003A017E">
        <w:rPr>
          <w:szCs w:val="22"/>
        </w:rPr>
        <w:t>(</w:t>
      </w:r>
      <w:r w:rsidR="00D20104">
        <w:rPr>
          <w:szCs w:val="22"/>
        </w:rPr>
        <w:t>seen in 1 to 10 in every 100 patients</w:t>
      </w:r>
      <w:r w:rsidR="003A017E">
        <w:rPr>
          <w:szCs w:val="22"/>
        </w:rPr>
        <w:t>)</w:t>
      </w:r>
    </w:p>
    <w:p w14:paraId="05A40599" w14:textId="77777777" w:rsidR="0065120F" w:rsidRDefault="006B53B4" w:rsidP="00282B9C">
      <w:pPr>
        <w:keepNext/>
        <w:numPr>
          <w:ilvl w:val="0"/>
          <w:numId w:val="5"/>
        </w:numPr>
        <w:tabs>
          <w:tab w:val="left" w:pos="567"/>
        </w:tabs>
        <w:ind w:left="567" w:hanging="567"/>
        <w:rPr>
          <w:szCs w:val="22"/>
        </w:rPr>
      </w:pPr>
      <w:r w:rsidRPr="006B53B4">
        <w:rPr>
          <w:szCs w:val="22"/>
        </w:rPr>
        <w:t>headache,</w:t>
      </w:r>
      <w:r>
        <w:rPr>
          <w:szCs w:val="22"/>
        </w:rPr>
        <w:t xml:space="preserve"> </w:t>
      </w:r>
      <w:r w:rsidR="0065120F">
        <w:rPr>
          <w:szCs w:val="22"/>
        </w:rPr>
        <w:t xml:space="preserve">back pain, muscle aches, </w:t>
      </w:r>
      <w:r>
        <w:rPr>
          <w:szCs w:val="22"/>
        </w:rPr>
        <w:t xml:space="preserve">pain in arms and legs, </w:t>
      </w:r>
      <w:r w:rsidR="0065120F">
        <w:rPr>
          <w:szCs w:val="22"/>
        </w:rPr>
        <w:t>facial flushing, nasal congestion</w:t>
      </w:r>
      <w:r w:rsidR="00B92D54">
        <w:rPr>
          <w:szCs w:val="22"/>
        </w:rPr>
        <w:t xml:space="preserve"> and</w:t>
      </w:r>
      <w:r w:rsidR="008665DE" w:rsidRPr="008665DE">
        <w:rPr>
          <w:szCs w:val="22"/>
        </w:rPr>
        <w:t xml:space="preserve"> indigestion</w:t>
      </w:r>
      <w:r w:rsidR="0065120F">
        <w:rPr>
          <w:szCs w:val="22"/>
        </w:rPr>
        <w:t>.</w:t>
      </w:r>
    </w:p>
    <w:p w14:paraId="007772E3" w14:textId="77777777" w:rsidR="0065120F" w:rsidRDefault="0065120F">
      <w:pPr>
        <w:tabs>
          <w:tab w:val="left" w:pos="567"/>
        </w:tabs>
        <w:rPr>
          <w:szCs w:val="22"/>
        </w:rPr>
      </w:pPr>
    </w:p>
    <w:p w14:paraId="017F19B4" w14:textId="77777777" w:rsidR="00F52004" w:rsidRDefault="0065120F" w:rsidP="00282B9C">
      <w:pPr>
        <w:keepNext/>
        <w:tabs>
          <w:tab w:val="left" w:pos="567"/>
        </w:tabs>
        <w:rPr>
          <w:szCs w:val="22"/>
        </w:rPr>
      </w:pPr>
      <w:r w:rsidRPr="008235BE">
        <w:rPr>
          <w:b/>
          <w:szCs w:val="22"/>
        </w:rPr>
        <w:t>Uncommon</w:t>
      </w:r>
      <w:r w:rsidR="000A67F3">
        <w:rPr>
          <w:szCs w:val="22"/>
        </w:rPr>
        <w:t xml:space="preserve"> (</w:t>
      </w:r>
      <w:r w:rsidR="00D20104">
        <w:rPr>
          <w:szCs w:val="22"/>
        </w:rPr>
        <w:t>seen in 1 to 10 in every 1,000 patients</w:t>
      </w:r>
      <w:r w:rsidR="008235BE">
        <w:rPr>
          <w:szCs w:val="22"/>
        </w:rPr>
        <w:t>)</w:t>
      </w:r>
    </w:p>
    <w:p w14:paraId="0409BA74" w14:textId="77777777" w:rsidR="0065120F" w:rsidRDefault="006B53B4" w:rsidP="00282B9C">
      <w:pPr>
        <w:keepNext/>
        <w:numPr>
          <w:ilvl w:val="0"/>
          <w:numId w:val="5"/>
        </w:numPr>
        <w:tabs>
          <w:tab w:val="left" w:pos="567"/>
        </w:tabs>
        <w:ind w:left="567" w:hanging="567"/>
        <w:rPr>
          <w:szCs w:val="22"/>
        </w:rPr>
      </w:pPr>
      <w:r>
        <w:rPr>
          <w:szCs w:val="22"/>
        </w:rPr>
        <w:t xml:space="preserve">dizziness, </w:t>
      </w:r>
      <w:r w:rsidR="00B72C7E">
        <w:rPr>
          <w:szCs w:val="22"/>
        </w:rPr>
        <w:t>stomach ache</w:t>
      </w:r>
      <w:r w:rsidR="008C1539">
        <w:rPr>
          <w:szCs w:val="22"/>
        </w:rPr>
        <w:t>, feeling sick</w:t>
      </w:r>
      <w:r w:rsidR="008C1539" w:rsidRPr="008C1539">
        <w:rPr>
          <w:szCs w:val="22"/>
        </w:rPr>
        <w:t xml:space="preserve">, </w:t>
      </w:r>
      <w:r w:rsidR="008C1539">
        <w:rPr>
          <w:szCs w:val="22"/>
        </w:rPr>
        <w:t>being sick (vomiting), reflux</w:t>
      </w:r>
      <w:r w:rsidR="008665DE" w:rsidRPr="00F52004">
        <w:rPr>
          <w:szCs w:val="22"/>
        </w:rPr>
        <w:t>,</w:t>
      </w:r>
      <w:r w:rsidR="0065120F" w:rsidRPr="00F52004">
        <w:rPr>
          <w:szCs w:val="22"/>
        </w:rPr>
        <w:t xml:space="preserve"> blurred vision, eye pain</w:t>
      </w:r>
      <w:r w:rsidR="00B14023" w:rsidRPr="00F52004">
        <w:rPr>
          <w:szCs w:val="22"/>
        </w:rPr>
        <w:t>,</w:t>
      </w:r>
      <w:r w:rsidR="00452271" w:rsidRPr="00452271">
        <w:rPr>
          <w:szCs w:val="22"/>
        </w:rPr>
        <w:t xml:space="preserve"> </w:t>
      </w:r>
      <w:r w:rsidR="00452271">
        <w:rPr>
          <w:szCs w:val="22"/>
        </w:rPr>
        <w:t>difficulty in breathing,</w:t>
      </w:r>
      <w:r w:rsidR="00B14023" w:rsidRPr="00F52004">
        <w:rPr>
          <w:szCs w:val="22"/>
        </w:rPr>
        <w:t xml:space="preserve"> </w:t>
      </w:r>
      <w:r w:rsidR="00F62F46" w:rsidRPr="00F62F46">
        <w:rPr>
          <w:szCs w:val="22"/>
        </w:rPr>
        <w:t>presence of blood in</w:t>
      </w:r>
      <w:r w:rsidR="00BC147F">
        <w:rPr>
          <w:szCs w:val="22"/>
        </w:rPr>
        <w:t xml:space="preserve"> </w:t>
      </w:r>
      <w:r w:rsidR="00F62F46" w:rsidRPr="00F62F46">
        <w:rPr>
          <w:szCs w:val="22"/>
        </w:rPr>
        <w:t>urine</w:t>
      </w:r>
      <w:r w:rsidR="00C97AE4" w:rsidRPr="0097229C">
        <w:t>,</w:t>
      </w:r>
      <w:r w:rsidR="00576D49">
        <w:t xml:space="preserve"> prolonged erection,</w:t>
      </w:r>
      <w:r w:rsidR="00C97AE4">
        <w:t xml:space="preserve"> </w:t>
      </w:r>
      <w:r w:rsidR="008665DE" w:rsidRPr="00F52004">
        <w:rPr>
          <w:szCs w:val="22"/>
        </w:rPr>
        <w:t>pounding heartbeat sensation,</w:t>
      </w:r>
      <w:r w:rsidR="0065120F" w:rsidRPr="00F52004">
        <w:rPr>
          <w:szCs w:val="22"/>
        </w:rPr>
        <w:t xml:space="preserve"> </w:t>
      </w:r>
      <w:r w:rsidR="00B14023" w:rsidRPr="00F52004">
        <w:rPr>
          <w:szCs w:val="22"/>
        </w:rPr>
        <w:t>a fast heart rate</w:t>
      </w:r>
      <w:r w:rsidR="0065120F" w:rsidRPr="00F52004">
        <w:rPr>
          <w:szCs w:val="22"/>
        </w:rPr>
        <w:t>, high blood pressure</w:t>
      </w:r>
      <w:r>
        <w:rPr>
          <w:szCs w:val="22"/>
        </w:rPr>
        <w:t>,</w:t>
      </w:r>
      <w:r w:rsidR="0065120F" w:rsidRPr="00F52004">
        <w:rPr>
          <w:szCs w:val="22"/>
        </w:rPr>
        <w:t xml:space="preserve"> low blood pressure</w:t>
      </w:r>
      <w:r w:rsidR="00081D3A">
        <w:rPr>
          <w:szCs w:val="22"/>
        </w:rPr>
        <w:t>,</w:t>
      </w:r>
      <w:r>
        <w:rPr>
          <w:szCs w:val="22"/>
        </w:rPr>
        <w:t xml:space="preserve"> nose bleeds</w:t>
      </w:r>
      <w:r w:rsidR="005F0D53">
        <w:rPr>
          <w:szCs w:val="22"/>
        </w:rPr>
        <w:t>,</w:t>
      </w:r>
      <w:r w:rsidR="00081D3A">
        <w:rPr>
          <w:szCs w:val="22"/>
        </w:rPr>
        <w:t xml:space="preserve"> ringing in the ears</w:t>
      </w:r>
      <w:r w:rsidR="009442E3">
        <w:rPr>
          <w:szCs w:val="22"/>
        </w:rPr>
        <w:t>,</w:t>
      </w:r>
      <w:r w:rsidR="005F0D53">
        <w:rPr>
          <w:szCs w:val="22"/>
        </w:rPr>
        <w:t xml:space="preserve"> swelling of the</w:t>
      </w:r>
      <w:r w:rsidR="00CD1107">
        <w:rPr>
          <w:szCs w:val="22"/>
        </w:rPr>
        <w:t xml:space="preserve"> hands,</w:t>
      </w:r>
      <w:r w:rsidR="005F0D53">
        <w:rPr>
          <w:szCs w:val="22"/>
        </w:rPr>
        <w:t xml:space="preserve"> feet </w:t>
      </w:r>
      <w:r w:rsidR="008C1539">
        <w:rPr>
          <w:szCs w:val="22"/>
        </w:rPr>
        <w:t>or</w:t>
      </w:r>
      <w:r w:rsidR="005F0D53">
        <w:rPr>
          <w:szCs w:val="22"/>
        </w:rPr>
        <w:t xml:space="preserve"> ankles</w:t>
      </w:r>
      <w:r w:rsidR="009442E3">
        <w:rPr>
          <w:szCs w:val="22"/>
        </w:rPr>
        <w:t xml:space="preserve"> and</w:t>
      </w:r>
      <w:r w:rsidR="009442E3" w:rsidRPr="009442E3">
        <w:rPr>
          <w:szCs w:val="22"/>
        </w:rPr>
        <w:t xml:space="preserve"> </w:t>
      </w:r>
      <w:r w:rsidR="009442E3">
        <w:rPr>
          <w:szCs w:val="22"/>
        </w:rPr>
        <w:t>feeling tired</w:t>
      </w:r>
      <w:r w:rsidR="0065120F" w:rsidRPr="00F52004">
        <w:rPr>
          <w:szCs w:val="22"/>
        </w:rPr>
        <w:t xml:space="preserve">. </w:t>
      </w:r>
    </w:p>
    <w:p w14:paraId="0442ABA0" w14:textId="77777777" w:rsidR="00B478D3" w:rsidRDefault="00B478D3">
      <w:pPr>
        <w:tabs>
          <w:tab w:val="left" w:pos="567"/>
        </w:tabs>
        <w:rPr>
          <w:b/>
          <w:szCs w:val="22"/>
        </w:rPr>
      </w:pPr>
    </w:p>
    <w:p w14:paraId="0CBEDC29" w14:textId="77777777" w:rsidR="008235BE" w:rsidRDefault="0065120F" w:rsidP="00282B9C">
      <w:pPr>
        <w:keepNext/>
        <w:tabs>
          <w:tab w:val="left" w:pos="567"/>
        </w:tabs>
        <w:rPr>
          <w:szCs w:val="22"/>
        </w:rPr>
      </w:pPr>
      <w:r w:rsidRPr="008235BE">
        <w:rPr>
          <w:b/>
          <w:szCs w:val="22"/>
        </w:rPr>
        <w:t>Rare</w:t>
      </w:r>
      <w:r>
        <w:rPr>
          <w:szCs w:val="22"/>
        </w:rPr>
        <w:t xml:space="preserve"> </w:t>
      </w:r>
      <w:r w:rsidR="000A67F3">
        <w:rPr>
          <w:szCs w:val="22"/>
        </w:rPr>
        <w:t>(</w:t>
      </w:r>
      <w:r w:rsidR="00D20104">
        <w:rPr>
          <w:szCs w:val="22"/>
        </w:rPr>
        <w:t>seen in 1 to 10 in every 10,000 patients</w:t>
      </w:r>
      <w:r w:rsidR="008235BE">
        <w:rPr>
          <w:szCs w:val="22"/>
        </w:rPr>
        <w:t>)</w:t>
      </w:r>
      <w:r w:rsidR="008C1539" w:rsidRPr="008C1539">
        <w:rPr>
          <w:szCs w:val="22"/>
        </w:rPr>
        <w:t xml:space="preserve"> </w:t>
      </w:r>
    </w:p>
    <w:p w14:paraId="1110D2C5" w14:textId="77777777" w:rsidR="00454BB2" w:rsidRDefault="0065120F" w:rsidP="00282B9C">
      <w:pPr>
        <w:keepNext/>
        <w:numPr>
          <w:ilvl w:val="0"/>
          <w:numId w:val="5"/>
        </w:numPr>
        <w:tabs>
          <w:tab w:val="left" w:pos="567"/>
        </w:tabs>
        <w:ind w:left="567" w:hanging="567"/>
        <w:rPr>
          <w:szCs w:val="22"/>
        </w:rPr>
      </w:pPr>
      <w:r>
        <w:rPr>
          <w:szCs w:val="22"/>
        </w:rPr>
        <w:t xml:space="preserve">fainting, </w:t>
      </w:r>
      <w:r w:rsidR="002950C6">
        <w:t>se</w:t>
      </w:r>
      <w:r w:rsidR="00317F13">
        <w:t>izures and passing memory loss</w:t>
      </w:r>
      <w:r w:rsidR="002950C6">
        <w:t>,</w:t>
      </w:r>
      <w:r w:rsidR="002950C6" w:rsidRPr="002950C6">
        <w:rPr>
          <w:szCs w:val="22"/>
        </w:rPr>
        <w:t xml:space="preserve"> </w:t>
      </w:r>
      <w:r w:rsidR="002950C6">
        <w:rPr>
          <w:szCs w:val="22"/>
        </w:rPr>
        <w:t>swelling of the eyelids,</w:t>
      </w:r>
      <w:r w:rsidR="002950C6" w:rsidRPr="001260D5">
        <w:rPr>
          <w:szCs w:val="22"/>
        </w:rPr>
        <w:t xml:space="preserve"> </w:t>
      </w:r>
      <w:r w:rsidR="002950C6">
        <w:rPr>
          <w:szCs w:val="22"/>
        </w:rPr>
        <w:t>red eyes,</w:t>
      </w:r>
      <w:r w:rsidR="002950C6" w:rsidRPr="002950C6">
        <w:t xml:space="preserve"> </w:t>
      </w:r>
      <w:r w:rsidR="002950C6">
        <w:t>sud</w:t>
      </w:r>
      <w:r w:rsidR="00317F13">
        <w:t>den decrease or loss of hearing</w:t>
      </w:r>
      <w:r w:rsidR="00C70C7E">
        <w:t>,</w:t>
      </w:r>
      <w:r w:rsidR="00A5124C">
        <w:t xml:space="preserve"> hives</w:t>
      </w:r>
      <w:r w:rsidR="00D20104">
        <w:t xml:space="preserve"> </w:t>
      </w:r>
      <w:r w:rsidR="00D20104" w:rsidRPr="00F50FCD">
        <w:rPr>
          <w:szCs w:val="22"/>
        </w:rPr>
        <w:t>(itchy red welts on the surface of the skin)</w:t>
      </w:r>
      <w:r w:rsidR="009442E3">
        <w:rPr>
          <w:szCs w:val="22"/>
        </w:rPr>
        <w:t xml:space="preserve">, </w:t>
      </w:r>
      <w:r w:rsidR="009442E3" w:rsidRPr="00F62F46">
        <w:rPr>
          <w:szCs w:val="22"/>
        </w:rPr>
        <w:t>penile bleeding</w:t>
      </w:r>
      <w:r w:rsidR="009442E3">
        <w:rPr>
          <w:szCs w:val="22"/>
        </w:rPr>
        <w:t xml:space="preserve">, </w:t>
      </w:r>
      <w:r w:rsidR="009442E3" w:rsidRPr="00F62F46">
        <w:rPr>
          <w:szCs w:val="22"/>
        </w:rPr>
        <w:t>presence of blood in semen</w:t>
      </w:r>
      <w:r w:rsidR="00B92D54">
        <w:rPr>
          <w:szCs w:val="22"/>
        </w:rPr>
        <w:t xml:space="preserve"> and</w:t>
      </w:r>
      <w:r w:rsidR="009442E3">
        <w:rPr>
          <w:szCs w:val="22"/>
        </w:rPr>
        <w:t xml:space="preserve"> </w:t>
      </w:r>
      <w:r w:rsidR="009442E3" w:rsidRPr="00F52004">
        <w:rPr>
          <w:szCs w:val="22"/>
        </w:rPr>
        <w:t>increased sweating</w:t>
      </w:r>
      <w:r>
        <w:rPr>
          <w:szCs w:val="22"/>
        </w:rPr>
        <w:t>.</w:t>
      </w:r>
    </w:p>
    <w:p w14:paraId="4D728556" w14:textId="77777777" w:rsidR="0065120F" w:rsidRDefault="0065120F">
      <w:pPr>
        <w:numPr>
          <w:ilvl w:val="12"/>
          <w:numId w:val="0"/>
        </w:numPr>
        <w:tabs>
          <w:tab w:val="left" w:pos="567"/>
        </w:tabs>
        <w:spacing w:line="240" w:lineRule="auto"/>
        <w:ind w:right="-2"/>
      </w:pPr>
    </w:p>
    <w:p w14:paraId="3D7216B3" w14:textId="77777777" w:rsidR="0065120F" w:rsidRDefault="0065120F">
      <w:pPr>
        <w:numPr>
          <w:ilvl w:val="12"/>
          <w:numId w:val="0"/>
        </w:numPr>
        <w:tabs>
          <w:tab w:val="left" w:pos="567"/>
        </w:tabs>
        <w:spacing w:line="240" w:lineRule="auto"/>
        <w:ind w:right="-2"/>
      </w:pPr>
      <w:r>
        <w:t>Heart attack</w:t>
      </w:r>
      <w:r w:rsidR="00B22CD0">
        <w:t xml:space="preserve"> and</w:t>
      </w:r>
      <w:r>
        <w:t xml:space="preserve"> stroke have also been reported rarely in men taking CIALIS. Most of these men had known heart problems before taking this medicine.</w:t>
      </w:r>
    </w:p>
    <w:p w14:paraId="5CDD9E6D" w14:textId="77777777" w:rsidR="0065120F" w:rsidRDefault="0065120F">
      <w:pPr>
        <w:numPr>
          <w:ilvl w:val="12"/>
          <w:numId w:val="0"/>
        </w:numPr>
        <w:tabs>
          <w:tab w:val="left" w:pos="567"/>
        </w:tabs>
        <w:spacing w:line="240" w:lineRule="auto"/>
        <w:ind w:right="-2"/>
      </w:pPr>
    </w:p>
    <w:p w14:paraId="3D13ADCA" w14:textId="77777777" w:rsidR="0065120F" w:rsidRDefault="0065120F">
      <w:pPr>
        <w:numPr>
          <w:ilvl w:val="12"/>
          <w:numId w:val="0"/>
        </w:numPr>
        <w:tabs>
          <w:tab w:val="left" w:pos="567"/>
        </w:tabs>
        <w:spacing w:line="240" w:lineRule="auto"/>
        <w:ind w:right="-2"/>
      </w:pPr>
      <w:r>
        <w:t>Partial, temporary, or permanent decrease or loss of vision in one or both eyes has been rarely reported.</w:t>
      </w:r>
    </w:p>
    <w:p w14:paraId="36FEF154" w14:textId="77777777" w:rsidR="00B22CD0" w:rsidRDefault="00B22CD0">
      <w:pPr>
        <w:numPr>
          <w:ilvl w:val="12"/>
          <w:numId w:val="0"/>
        </w:numPr>
        <w:tabs>
          <w:tab w:val="left" w:pos="567"/>
        </w:tabs>
        <w:spacing w:line="240" w:lineRule="auto"/>
        <w:ind w:right="-2"/>
      </w:pPr>
    </w:p>
    <w:p w14:paraId="6D7D0046" w14:textId="77777777" w:rsidR="00454BB2" w:rsidRDefault="00B22CD0" w:rsidP="00282B9C">
      <w:pPr>
        <w:keepNext/>
        <w:numPr>
          <w:ilvl w:val="12"/>
          <w:numId w:val="0"/>
        </w:numPr>
        <w:tabs>
          <w:tab w:val="left" w:pos="567"/>
        </w:tabs>
        <w:spacing w:line="240" w:lineRule="auto"/>
        <w:ind w:right="-2"/>
      </w:pPr>
      <w:r w:rsidRPr="00454BB2">
        <w:rPr>
          <w:b/>
        </w:rPr>
        <w:t>Some additional</w:t>
      </w:r>
      <w:r w:rsidR="00B72C7E">
        <w:rPr>
          <w:b/>
        </w:rPr>
        <w:t xml:space="preserve"> rare</w:t>
      </w:r>
      <w:r w:rsidRPr="00454BB2">
        <w:rPr>
          <w:b/>
        </w:rPr>
        <w:t xml:space="preserve"> side effects</w:t>
      </w:r>
      <w:r>
        <w:t xml:space="preserve"> have been reported in men taking CIALIS</w:t>
      </w:r>
      <w:r w:rsidR="00317F13">
        <w:t xml:space="preserve"> </w:t>
      </w:r>
      <w:r>
        <w:t>that were not seen in clinical trials.  These include</w:t>
      </w:r>
      <w:r w:rsidR="00454BB2">
        <w:t>:</w:t>
      </w:r>
    </w:p>
    <w:p w14:paraId="6F8078AF" w14:textId="77777777" w:rsidR="00F742E0" w:rsidRDefault="00A5124C" w:rsidP="00282B9C">
      <w:pPr>
        <w:keepNext/>
        <w:numPr>
          <w:ilvl w:val="0"/>
          <w:numId w:val="5"/>
        </w:numPr>
        <w:tabs>
          <w:tab w:val="left" w:pos="567"/>
        </w:tabs>
        <w:spacing w:line="240" w:lineRule="auto"/>
        <w:ind w:left="567" w:right="-2" w:hanging="567"/>
      </w:pPr>
      <w:r>
        <w:rPr>
          <w:szCs w:val="22"/>
        </w:rPr>
        <w:t>migraine, swelling of the face,</w:t>
      </w:r>
      <w:r w:rsidR="00452271" w:rsidRPr="00452271">
        <w:rPr>
          <w:szCs w:val="22"/>
        </w:rPr>
        <w:t xml:space="preserve"> </w:t>
      </w:r>
      <w:r w:rsidR="00452271">
        <w:rPr>
          <w:szCs w:val="22"/>
        </w:rPr>
        <w:t>s</w:t>
      </w:r>
      <w:r w:rsidR="00452271" w:rsidRPr="00F70618">
        <w:rPr>
          <w:szCs w:val="22"/>
        </w:rPr>
        <w:t>erious allergic reaction which causes swelling of the face or throat</w:t>
      </w:r>
      <w:r w:rsidR="00452271">
        <w:rPr>
          <w:szCs w:val="22"/>
        </w:rPr>
        <w:t>,</w:t>
      </w:r>
      <w:r>
        <w:rPr>
          <w:szCs w:val="22"/>
        </w:rPr>
        <w:t xml:space="preserve"> </w:t>
      </w:r>
      <w:r>
        <w:t>serious skin rashes</w:t>
      </w:r>
      <w:r w:rsidR="00414916">
        <w:t>,</w:t>
      </w:r>
      <w:r w:rsidR="00B22CD0">
        <w:t xml:space="preserve"> some disorders affecting blood flow to the eyes, irregular heartbeats</w:t>
      </w:r>
      <w:r w:rsidR="00317F13">
        <w:t>,</w:t>
      </w:r>
      <w:r w:rsidR="00B22CD0">
        <w:t xml:space="preserve"> angina and sudden cardiac death.</w:t>
      </w:r>
    </w:p>
    <w:p w14:paraId="3BD8C89B" w14:textId="77777777" w:rsidR="00753F6B" w:rsidRPr="005F1D29" w:rsidRDefault="00753F6B" w:rsidP="00753F6B">
      <w:pPr>
        <w:numPr>
          <w:ilvl w:val="0"/>
          <w:numId w:val="5"/>
        </w:numPr>
        <w:tabs>
          <w:tab w:val="left" w:pos="567"/>
        </w:tabs>
        <w:spacing w:line="240" w:lineRule="auto"/>
        <w:ind w:left="567" w:right="-2" w:hanging="567"/>
        <w:rPr>
          <w:szCs w:val="22"/>
        </w:rPr>
      </w:pPr>
      <w:r w:rsidRPr="00BE6EB4">
        <w:rPr>
          <w:szCs w:val="22"/>
        </w:rPr>
        <w:t>distorted, dimmed, blurred central vision or sudden decrease of vision (frequency not known).</w:t>
      </w:r>
    </w:p>
    <w:p w14:paraId="2EA2CA23" w14:textId="77777777" w:rsidR="0065120F" w:rsidRDefault="0065120F">
      <w:pPr>
        <w:numPr>
          <w:ilvl w:val="12"/>
          <w:numId w:val="0"/>
        </w:numPr>
        <w:tabs>
          <w:tab w:val="left" w:pos="567"/>
        </w:tabs>
        <w:spacing w:line="240" w:lineRule="auto"/>
        <w:ind w:right="-2"/>
      </w:pPr>
    </w:p>
    <w:p w14:paraId="36315E3B" w14:textId="77777777" w:rsidR="00B534A5" w:rsidRDefault="00D20104" w:rsidP="00B534A5">
      <w:pPr>
        <w:numPr>
          <w:ilvl w:val="12"/>
          <w:numId w:val="0"/>
        </w:numPr>
        <w:tabs>
          <w:tab w:val="left" w:pos="567"/>
        </w:tabs>
        <w:spacing w:line="240" w:lineRule="auto"/>
        <w:ind w:right="-2"/>
        <w:rPr>
          <w:szCs w:val="22"/>
        </w:rPr>
      </w:pPr>
      <w:r>
        <w:rPr>
          <w:szCs w:val="22"/>
        </w:rPr>
        <w:t xml:space="preserve">The side effect dizziness </w:t>
      </w:r>
      <w:r>
        <w:rPr>
          <w:iCs/>
          <w:lang w:eastAsia="ja-JP"/>
        </w:rPr>
        <w:t>ha</w:t>
      </w:r>
      <w:r w:rsidR="00B534A5">
        <w:rPr>
          <w:iCs/>
          <w:lang w:eastAsia="ja-JP"/>
        </w:rPr>
        <w:t>s</w:t>
      </w:r>
      <w:r>
        <w:rPr>
          <w:iCs/>
          <w:lang w:eastAsia="ja-JP"/>
        </w:rPr>
        <w:t xml:space="preserve"> been reported more frequently in men over 75 ye</w:t>
      </w:r>
      <w:r w:rsidR="0068081C">
        <w:rPr>
          <w:iCs/>
          <w:lang w:eastAsia="ja-JP"/>
        </w:rPr>
        <w:t>ars of age taking CIALIS</w:t>
      </w:r>
      <w:r>
        <w:rPr>
          <w:iCs/>
          <w:lang w:eastAsia="ja-JP"/>
        </w:rPr>
        <w:t>.</w:t>
      </w:r>
      <w:r w:rsidR="00B534A5" w:rsidRPr="00B534A5">
        <w:rPr>
          <w:szCs w:val="22"/>
        </w:rPr>
        <w:t xml:space="preserve"> </w:t>
      </w:r>
      <w:r w:rsidR="000F312F">
        <w:rPr>
          <w:iCs/>
          <w:lang w:eastAsia="ja-JP"/>
        </w:rPr>
        <w:t>D</w:t>
      </w:r>
      <w:r w:rsidR="000F312F" w:rsidRPr="00354E1C">
        <w:rPr>
          <w:iCs/>
          <w:lang w:eastAsia="ja-JP"/>
        </w:rPr>
        <w:t>iarrhoea</w:t>
      </w:r>
      <w:r w:rsidR="000F312F">
        <w:rPr>
          <w:szCs w:val="22"/>
        </w:rPr>
        <w:t xml:space="preserve"> </w:t>
      </w:r>
      <w:r w:rsidR="00B534A5">
        <w:rPr>
          <w:iCs/>
          <w:lang w:eastAsia="ja-JP"/>
        </w:rPr>
        <w:t xml:space="preserve">has been reported more frequently in men over </w:t>
      </w:r>
      <w:r w:rsidR="000F312F">
        <w:rPr>
          <w:iCs/>
          <w:lang w:eastAsia="ja-JP"/>
        </w:rPr>
        <w:t>65</w:t>
      </w:r>
      <w:r w:rsidR="00B534A5">
        <w:rPr>
          <w:iCs/>
          <w:lang w:eastAsia="ja-JP"/>
        </w:rPr>
        <w:t xml:space="preserve"> years of age taking CIALIS.</w:t>
      </w:r>
    </w:p>
    <w:p w14:paraId="1EF8DC25" w14:textId="77777777" w:rsidR="00D20104" w:rsidRDefault="00D20104" w:rsidP="00D20104">
      <w:pPr>
        <w:numPr>
          <w:ilvl w:val="12"/>
          <w:numId w:val="0"/>
        </w:numPr>
        <w:tabs>
          <w:tab w:val="left" w:pos="567"/>
        </w:tabs>
        <w:spacing w:line="240" w:lineRule="auto"/>
        <w:ind w:right="-2"/>
        <w:rPr>
          <w:szCs w:val="22"/>
        </w:rPr>
      </w:pPr>
    </w:p>
    <w:p w14:paraId="4C2241B2" w14:textId="77777777" w:rsidR="00D20104" w:rsidRDefault="00D20104">
      <w:pPr>
        <w:numPr>
          <w:ilvl w:val="12"/>
          <w:numId w:val="0"/>
        </w:numPr>
        <w:tabs>
          <w:tab w:val="left" w:pos="567"/>
        </w:tabs>
        <w:spacing w:line="240" w:lineRule="auto"/>
        <w:ind w:right="-2"/>
        <w:rPr>
          <w:b/>
        </w:rPr>
      </w:pPr>
    </w:p>
    <w:p w14:paraId="593F23BA" w14:textId="2DD4F2CB" w:rsidR="00D0106B" w:rsidRDefault="00D0106B" w:rsidP="00282B9C">
      <w:pPr>
        <w:keepNext/>
        <w:numPr>
          <w:ilvl w:val="12"/>
          <w:numId w:val="0"/>
        </w:numPr>
        <w:outlineLvl w:val="0"/>
        <w:rPr>
          <w:b/>
          <w:noProof/>
          <w:szCs w:val="22"/>
        </w:rPr>
      </w:pPr>
      <w:r>
        <w:rPr>
          <w:b/>
          <w:noProof/>
          <w:szCs w:val="22"/>
        </w:rPr>
        <w:t>Reporting of side effects</w:t>
      </w:r>
      <w:r w:rsidR="00CB4474">
        <w:rPr>
          <w:b/>
          <w:noProof/>
          <w:szCs w:val="22"/>
        </w:rPr>
        <w:fldChar w:fldCharType="begin"/>
      </w:r>
      <w:r w:rsidR="00CB4474">
        <w:rPr>
          <w:b/>
          <w:noProof/>
          <w:szCs w:val="22"/>
        </w:rPr>
        <w:instrText xml:space="preserve"> DOCVARIABLE vault_nd_3d722d5a-f9bc-4e08-913e-4b2b5948a90b \* MERGEFORMAT </w:instrText>
      </w:r>
      <w:r w:rsidR="00CB4474">
        <w:rPr>
          <w:b/>
          <w:noProof/>
          <w:szCs w:val="22"/>
        </w:rPr>
        <w:fldChar w:fldCharType="separate"/>
      </w:r>
      <w:r w:rsidR="00CB4474">
        <w:rPr>
          <w:b/>
          <w:noProof/>
          <w:szCs w:val="22"/>
        </w:rPr>
        <w:t xml:space="preserve"> </w:t>
      </w:r>
      <w:r w:rsidR="00CB4474">
        <w:rPr>
          <w:b/>
          <w:noProof/>
          <w:szCs w:val="22"/>
        </w:rPr>
        <w:fldChar w:fldCharType="end"/>
      </w:r>
    </w:p>
    <w:p w14:paraId="664A7D25" w14:textId="77777777" w:rsidR="00D0106B" w:rsidRPr="00D0106B" w:rsidRDefault="00D0106B" w:rsidP="00282B9C">
      <w:pPr>
        <w:keepNext/>
        <w:numPr>
          <w:ilvl w:val="12"/>
          <w:numId w:val="0"/>
        </w:numPr>
        <w:tabs>
          <w:tab w:val="left" w:pos="567"/>
        </w:tabs>
        <w:spacing w:line="240" w:lineRule="auto"/>
        <w:ind w:right="-2"/>
      </w:pPr>
      <w:r>
        <w:rPr>
          <w:noProof/>
          <w:szCs w:val="22"/>
        </w:rPr>
        <w:t>If you get any side effects, talk to your doctor or pharmacist.</w:t>
      </w:r>
      <w:r>
        <w:rPr>
          <w:color w:val="FF0000"/>
          <w:szCs w:val="22"/>
        </w:rPr>
        <w:t xml:space="preserve"> </w:t>
      </w:r>
      <w:r>
        <w:rPr>
          <w:szCs w:val="22"/>
        </w:rPr>
        <w:t xml:space="preserve">This includes any possible </w:t>
      </w:r>
      <w:r>
        <w:rPr>
          <w:noProof/>
          <w:szCs w:val="22"/>
        </w:rPr>
        <w:t>side effects not listed in this leaflet.</w:t>
      </w:r>
      <w:r>
        <w:rPr>
          <w:szCs w:val="22"/>
        </w:rPr>
        <w:t xml:space="preserve"> You can also report side effects directly via </w:t>
      </w:r>
      <w:r w:rsidRPr="00A375C1">
        <w:rPr>
          <w:szCs w:val="22"/>
          <w:highlight w:val="lightGray"/>
        </w:rPr>
        <w:t xml:space="preserve">the national reporting system </w:t>
      </w:r>
      <w:r w:rsidRPr="00A375C1">
        <w:rPr>
          <w:szCs w:val="22"/>
          <w:highlight w:val="lightGray"/>
        </w:rPr>
        <w:lastRenderedPageBreak/>
        <w:t xml:space="preserve">listed in </w:t>
      </w:r>
      <w:hyperlink r:id="rId15" w:history="1">
        <w:r w:rsidRPr="00A375C1">
          <w:rPr>
            <w:rStyle w:val="Hyperlink"/>
            <w:szCs w:val="22"/>
            <w:highlight w:val="lightGray"/>
          </w:rPr>
          <w:t>Appendix V</w:t>
        </w:r>
      </w:hyperlink>
      <w:r>
        <w:t>. By reporting side effects you can help provide more information on the safety of this medicine.</w:t>
      </w:r>
    </w:p>
    <w:p w14:paraId="52AFE7D5" w14:textId="77777777" w:rsidR="0065120F" w:rsidRDefault="0065120F">
      <w:pPr>
        <w:numPr>
          <w:ilvl w:val="12"/>
          <w:numId w:val="0"/>
        </w:numPr>
        <w:tabs>
          <w:tab w:val="left" w:pos="567"/>
        </w:tabs>
        <w:spacing w:line="240" w:lineRule="auto"/>
        <w:ind w:right="-2"/>
      </w:pPr>
    </w:p>
    <w:p w14:paraId="415DA5BA" w14:textId="77777777" w:rsidR="0065120F" w:rsidRDefault="0065120F">
      <w:pPr>
        <w:numPr>
          <w:ilvl w:val="12"/>
          <w:numId w:val="0"/>
        </w:numPr>
        <w:tabs>
          <w:tab w:val="left" w:pos="567"/>
        </w:tabs>
        <w:spacing w:line="240" w:lineRule="auto"/>
        <w:ind w:right="-2"/>
      </w:pPr>
    </w:p>
    <w:p w14:paraId="40ABB81F" w14:textId="77777777" w:rsidR="00904ECE" w:rsidRDefault="00904ECE" w:rsidP="00282B9C">
      <w:pPr>
        <w:keepNext/>
        <w:numPr>
          <w:ilvl w:val="12"/>
          <w:numId w:val="0"/>
        </w:numPr>
        <w:tabs>
          <w:tab w:val="left" w:pos="567"/>
        </w:tabs>
        <w:spacing w:line="240" w:lineRule="auto"/>
        <w:ind w:left="567" w:right="-2" w:hanging="567"/>
      </w:pPr>
      <w:r>
        <w:rPr>
          <w:b/>
        </w:rPr>
        <w:t>5.</w:t>
      </w:r>
      <w:r>
        <w:rPr>
          <w:b/>
        </w:rPr>
        <w:tab/>
      </w:r>
      <w:r w:rsidR="00E332FB">
        <w:rPr>
          <w:b/>
        </w:rPr>
        <w:t>How to store CIALIS</w:t>
      </w:r>
    </w:p>
    <w:p w14:paraId="16C35827" w14:textId="77777777" w:rsidR="00904ECE" w:rsidRDefault="00904ECE" w:rsidP="00282B9C">
      <w:pPr>
        <w:keepNext/>
        <w:numPr>
          <w:ilvl w:val="12"/>
          <w:numId w:val="0"/>
        </w:numPr>
        <w:tabs>
          <w:tab w:val="left" w:pos="567"/>
        </w:tabs>
        <w:spacing w:line="240" w:lineRule="auto"/>
        <w:ind w:right="-2"/>
      </w:pPr>
    </w:p>
    <w:p w14:paraId="5F19904E" w14:textId="77777777" w:rsidR="00904ECE" w:rsidRDefault="00904ECE" w:rsidP="00282B9C">
      <w:pPr>
        <w:keepNext/>
        <w:numPr>
          <w:ilvl w:val="12"/>
          <w:numId w:val="0"/>
        </w:numPr>
        <w:tabs>
          <w:tab w:val="left" w:pos="567"/>
        </w:tabs>
        <w:spacing w:line="240" w:lineRule="auto"/>
        <w:ind w:right="-2"/>
      </w:pPr>
      <w:r>
        <w:t xml:space="preserve">Keep </w:t>
      </w:r>
      <w:r w:rsidR="00454BB2">
        <w:t xml:space="preserve">this medicine </w:t>
      </w:r>
      <w:r>
        <w:t>out of the</w:t>
      </w:r>
      <w:r w:rsidR="00454BB2">
        <w:t xml:space="preserve"> sight and</w:t>
      </w:r>
      <w:r>
        <w:t xml:space="preserve"> reach of children.</w:t>
      </w:r>
    </w:p>
    <w:p w14:paraId="72C1ECC1" w14:textId="77777777" w:rsidR="00E332FB" w:rsidRDefault="00E332FB" w:rsidP="00904ECE">
      <w:pPr>
        <w:numPr>
          <w:ilvl w:val="12"/>
          <w:numId w:val="0"/>
        </w:numPr>
        <w:tabs>
          <w:tab w:val="left" w:pos="567"/>
        </w:tabs>
        <w:spacing w:line="240" w:lineRule="auto"/>
        <w:ind w:right="-2"/>
      </w:pPr>
    </w:p>
    <w:p w14:paraId="14A4A1F3" w14:textId="77777777" w:rsidR="00904ECE" w:rsidRDefault="00904ECE" w:rsidP="00904ECE">
      <w:pPr>
        <w:numPr>
          <w:ilvl w:val="12"/>
          <w:numId w:val="0"/>
        </w:numPr>
        <w:tabs>
          <w:tab w:val="left" w:pos="567"/>
        </w:tabs>
        <w:spacing w:line="240" w:lineRule="auto"/>
        <w:ind w:right="-2"/>
      </w:pPr>
      <w:r>
        <w:t xml:space="preserve">Do not use </w:t>
      </w:r>
      <w:r w:rsidR="00454BB2">
        <w:t>this medicine</w:t>
      </w:r>
      <w:r>
        <w:t xml:space="preserve"> after the expiry date</w:t>
      </w:r>
      <w:r w:rsidR="00E332FB">
        <w:t xml:space="preserve"> which is</w:t>
      </w:r>
      <w:r>
        <w:t xml:space="preserve"> stated on the carton and blister</w:t>
      </w:r>
      <w:r w:rsidR="00E332FB">
        <w:t xml:space="preserve"> after ‘EXP’. The expiry date refers to the last day of that month</w:t>
      </w:r>
      <w:r>
        <w:t>.</w:t>
      </w:r>
    </w:p>
    <w:p w14:paraId="0AE5A83E" w14:textId="77777777" w:rsidR="00E332FB" w:rsidRDefault="00E332FB" w:rsidP="00904ECE">
      <w:pPr>
        <w:tabs>
          <w:tab w:val="left" w:pos="567"/>
        </w:tabs>
      </w:pPr>
    </w:p>
    <w:p w14:paraId="27741882" w14:textId="77777777" w:rsidR="00904ECE" w:rsidRDefault="00904ECE" w:rsidP="00904ECE">
      <w:pPr>
        <w:tabs>
          <w:tab w:val="left" w:pos="567"/>
        </w:tabs>
      </w:pPr>
      <w:r>
        <w:t>Store in the original package in order to protect from moisture. Do not store above 30</w:t>
      </w:r>
      <w:r>
        <w:sym w:font="Symbol" w:char="F0B0"/>
      </w:r>
      <w:r>
        <w:t>C</w:t>
      </w:r>
      <w:r w:rsidR="00135EE5">
        <w:t>.</w:t>
      </w:r>
    </w:p>
    <w:p w14:paraId="2BDCFFBB" w14:textId="77777777" w:rsidR="00E332FB" w:rsidRDefault="00E332FB" w:rsidP="00904ECE">
      <w:pPr>
        <w:numPr>
          <w:ilvl w:val="12"/>
          <w:numId w:val="0"/>
        </w:numPr>
        <w:tabs>
          <w:tab w:val="left" w:pos="567"/>
        </w:tabs>
        <w:spacing w:line="240" w:lineRule="auto"/>
        <w:ind w:right="-2"/>
        <w:rPr>
          <w:bCs/>
        </w:rPr>
      </w:pPr>
    </w:p>
    <w:p w14:paraId="584B6DDE" w14:textId="77777777" w:rsidR="00904ECE" w:rsidRDefault="00A2274A" w:rsidP="00904ECE">
      <w:pPr>
        <w:numPr>
          <w:ilvl w:val="12"/>
          <w:numId w:val="0"/>
        </w:numPr>
        <w:tabs>
          <w:tab w:val="left" w:pos="567"/>
        </w:tabs>
        <w:spacing w:line="240" w:lineRule="auto"/>
        <w:ind w:right="-2"/>
        <w:rPr>
          <w:bCs/>
        </w:rPr>
      </w:pPr>
      <w:r>
        <w:rPr>
          <w:bCs/>
        </w:rPr>
        <w:t>Do not throw away any medicines</w:t>
      </w:r>
      <w:r w:rsidR="00904ECE">
        <w:rPr>
          <w:bCs/>
        </w:rPr>
        <w:t xml:space="preserve"> via wastewater or household waste. Ask your pharmacist how to</w:t>
      </w:r>
      <w:r>
        <w:rPr>
          <w:bCs/>
        </w:rPr>
        <w:t xml:space="preserve"> throw away</w:t>
      </w:r>
      <w:r w:rsidR="00904ECE">
        <w:rPr>
          <w:bCs/>
        </w:rPr>
        <w:t xml:space="preserve"> medicines</w:t>
      </w:r>
      <w:r>
        <w:rPr>
          <w:bCs/>
        </w:rPr>
        <w:t xml:space="preserve"> you</w:t>
      </w:r>
      <w:r w:rsidR="00904ECE">
        <w:rPr>
          <w:bCs/>
        </w:rPr>
        <w:t xml:space="preserve"> no longer </w:t>
      </w:r>
      <w:r>
        <w:rPr>
          <w:bCs/>
        </w:rPr>
        <w:t>use</w:t>
      </w:r>
      <w:r w:rsidR="00904ECE">
        <w:rPr>
          <w:bCs/>
        </w:rPr>
        <w:t>. These measures will help protect the environment.</w:t>
      </w:r>
    </w:p>
    <w:p w14:paraId="60C2BBAF" w14:textId="77777777" w:rsidR="00904ECE" w:rsidRDefault="00904ECE" w:rsidP="00904ECE">
      <w:pPr>
        <w:numPr>
          <w:ilvl w:val="12"/>
          <w:numId w:val="0"/>
        </w:numPr>
        <w:tabs>
          <w:tab w:val="left" w:pos="567"/>
        </w:tabs>
        <w:spacing w:line="240" w:lineRule="auto"/>
        <w:ind w:right="-2"/>
        <w:rPr>
          <w:b/>
        </w:rPr>
      </w:pPr>
    </w:p>
    <w:p w14:paraId="29A700D7" w14:textId="77777777" w:rsidR="00904ECE" w:rsidRDefault="00904ECE" w:rsidP="00904ECE">
      <w:pPr>
        <w:numPr>
          <w:ilvl w:val="12"/>
          <w:numId w:val="0"/>
        </w:numPr>
        <w:tabs>
          <w:tab w:val="left" w:pos="567"/>
        </w:tabs>
        <w:spacing w:line="240" w:lineRule="auto"/>
        <w:ind w:right="-2"/>
        <w:rPr>
          <w:b/>
        </w:rPr>
      </w:pPr>
    </w:p>
    <w:p w14:paraId="06D810E6" w14:textId="77777777" w:rsidR="00904ECE" w:rsidRDefault="00904ECE" w:rsidP="00282B9C">
      <w:pPr>
        <w:keepNext/>
        <w:numPr>
          <w:ilvl w:val="12"/>
          <w:numId w:val="0"/>
        </w:numPr>
        <w:tabs>
          <w:tab w:val="left" w:pos="567"/>
        </w:tabs>
        <w:spacing w:line="240" w:lineRule="auto"/>
        <w:ind w:right="-2"/>
        <w:rPr>
          <w:b/>
        </w:rPr>
      </w:pPr>
      <w:r>
        <w:rPr>
          <w:b/>
        </w:rPr>
        <w:t>6.</w:t>
      </w:r>
      <w:r>
        <w:rPr>
          <w:b/>
        </w:rPr>
        <w:tab/>
      </w:r>
      <w:r w:rsidR="00A2274A">
        <w:rPr>
          <w:b/>
        </w:rPr>
        <w:t>Contents of the pack and other information</w:t>
      </w:r>
    </w:p>
    <w:p w14:paraId="2A0D0466" w14:textId="77777777" w:rsidR="00904ECE" w:rsidRDefault="00904ECE" w:rsidP="00282B9C">
      <w:pPr>
        <w:keepNext/>
        <w:numPr>
          <w:ilvl w:val="12"/>
          <w:numId w:val="0"/>
        </w:numPr>
        <w:tabs>
          <w:tab w:val="left" w:pos="567"/>
        </w:tabs>
        <w:spacing w:line="240" w:lineRule="auto"/>
        <w:ind w:right="-2"/>
      </w:pPr>
    </w:p>
    <w:p w14:paraId="506E8369" w14:textId="77777777" w:rsidR="00904ECE" w:rsidRDefault="00904ECE" w:rsidP="00282B9C">
      <w:pPr>
        <w:keepNext/>
        <w:tabs>
          <w:tab w:val="left" w:pos="567"/>
        </w:tabs>
        <w:spacing w:line="240" w:lineRule="auto"/>
      </w:pPr>
      <w:r>
        <w:rPr>
          <w:b/>
        </w:rPr>
        <w:t>What CIALIS contains</w:t>
      </w:r>
    </w:p>
    <w:p w14:paraId="3AB4427D" w14:textId="77777777" w:rsidR="00904ECE" w:rsidRDefault="00904ECE" w:rsidP="00282B9C">
      <w:pPr>
        <w:keepNext/>
        <w:numPr>
          <w:ilvl w:val="0"/>
          <w:numId w:val="5"/>
        </w:numPr>
        <w:tabs>
          <w:tab w:val="left" w:pos="567"/>
        </w:tabs>
        <w:spacing w:line="240" w:lineRule="auto"/>
        <w:ind w:left="567" w:hanging="567"/>
      </w:pPr>
      <w:r>
        <w:t xml:space="preserve">The </w:t>
      </w:r>
      <w:r w:rsidRPr="00262628">
        <w:rPr>
          <w:b/>
        </w:rPr>
        <w:t>active</w:t>
      </w:r>
      <w:r>
        <w:t xml:space="preserve"> substance is tadalafil. Each tablet contains 2.5 mg of tadalafil.</w:t>
      </w:r>
    </w:p>
    <w:p w14:paraId="30678C1A" w14:textId="77777777" w:rsidR="00904ECE" w:rsidRDefault="00904ECE" w:rsidP="00282B9C">
      <w:pPr>
        <w:keepNext/>
        <w:numPr>
          <w:ilvl w:val="0"/>
          <w:numId w:val="5"/>
        </w:numPr>
        <w:tabs>
          <w:tab w:val="left" w:pos="567"/>
        </w:tabs>
        <w:spacing w:line="240" w:lineRule="auto"/>
        <w:ind w:left="567" w:hanging="567"/>
      </w:pPr>
      <w:r>
        <w:t xml:space="preserve">The </w:t>
      </w:r>
      <w:r w:rsidRPr="00262628">
        <w:rPr>
          <w:b/>
        </w:rPr>
        <w:t>other ingredients</w:t>
      </w:r>
      <w:r>
        <w:t xml:space="preserve"> are:</w:t>
      </w:r>
      <w:r>
        <w:br/>
      </w:r>
      <w:r w:rsidRPr="00262628">
        <w:rPr>
          <w:b/>
        </w:rPr>
        <w:t>Tablet core</w:t>
      </w:r>
      <w:r>
        <w:t>: lactose monohydrate</w:t>
      </w:r>
      <w:r w:rsidR="00A52FFE">
        <w:t xml:space="preserve"> (see end of s</w:t>
      </w:r>
      <w:r w:rsidR="00262628">
        <w:t>ection 2)</w:t>
      </w:r>
      <w:r>
        <w:t>, croscarmellose sodium, hydroxypropylcellulose, microcrystalline cellulose, sodium laurilsulfate, magnesium stearate</w:t>
      </w:r>
      <w:r w:rsidR="00856D1B">
        <w:t>,</w:t>
      </w:r>
      <w:r w:rsidR="00710543">
        <w:t xml:space="preserve"> see section 2 “C</w:t>
      </w:r>
      <w:r w:rsidR="001D6CF1">
        <w:t>IALIS</w:t>
      </w:r>
      <w:r w:rsidR="00710543">
        <w:t xml:space="preserve"> contains lactose”</w:t>
      </w:r>
      <w:r w:rsidR="00950345">
        <w:t>.</w:t>
      </w:r>
      <w:r>
        <w:br/>
      </w:r>
      <w:r w:rsidRPr="00262628">
        <w:rPr>
          <w:b/>
        </w:rPr>
        <w:t>Film-coat</w:t>
      </w:r>
      <w:r>
        <w:t>: lactose monohydrate, hypromellose, triacetin, titanium dioxide (E171), iron oxide yellow (E172), iron oxide red (E172)</w:t>
      </w:r>
      <w:r w:rsidR="00E332FB">
        <w:t>,</w:t>
      </w:r>
      <w:r>
        <w:t xml:space="preserve"> talc.</w:t>
      </w:r>
    </w:p>
    <w:p w14:paraId="0F76A15B" w14:textId="77777777" w:rsidR="00904ECE" w:rsidRDefault="00904ECE" w:rsidP="00904ECE">
      <w:pPr>
        <w:numPr>
          <w:ilvl w:val="12"/>
          <w:numId w:val="0"/>
        </w:numPr>
        <w:tabs>
          <w:tab w:val="left" w:pos="567"/>
        </w:tabs>
        <w:spacing w:line="240" w:lineRule="auto"/>
      </w:pPr>
    </w:p>
    <w:p w14:paraId="5518E6B7" w14:textId="4D85DCFA" w:rsidR="00904ECE" w:rsidRDefault="00904ECE" w:rsidP="00282B9C">
      <w:pPr>
        <w:pStyle w:val="Heading8"/>
        <w:keepNext/>
        <w:tabs>
          <w:tab w:val="left" w:pos="567"/>
        </w:tabs>
        <w:spacing w:before="0" w:after="0" w:line="240" w:lineRule="auto"/>
        <w:rPr>
          <w:b/>
          <w:bCs/>
          <w:i w:val="0"/>
          <w:sz w:val="22"/>
          <w:szCs w:val="22"/>
        </w:rPr>
      </w:pPr>
      <w:r>
        <w:rPr>
          <w:b/>
          <w:i w:val="0"/>
          <w:sz w:val="22"/>
          <w:szCs w:val="22"/>
        </w:rPr>
        <w:t>What C</w:t>
      </w:r>
      <w:r w:rsidR="00262628">
        <w:rPr>
          <w:b/>
          <w:i w:val="0"/>
          <w:sz w:val="22"/>
          <w:szCs w:val="22"/>
        </w:rPr>
        <w:t>ialis</w:t>
      </w:r>
      <w:r>
        <w:rPr>
          <w:b/>
          <w:i w:val="0"/>
          <w:sz w:val="22"/>
          <w:szCs w:val="22"/>
        </w:rPr>
        <w:t xml:space="preserve"> looks like and contents of the pack</w:t>
      </w:r>
      <w:r w:rsidR="00CB4474">
        <w:rPr>
          <w:b/>
          <w:i w:val="0"/>
          <w:sz w:val="22"/>
          <w:szCs w:val="22"/>
        </w:rPr>
        <w:fldChar w:fldCharType="begin"/>
      </w:r>
      <w:r w:rsidR="00CB4474">
        <w:rPr>
          <w:b/>
          <w:i w:val="0"/>
          <w:sz w:val="22"/>
          <w:szCs w:val="22"/>
        </w:rPr>
        <w:instrText xml:space="preserve"> DOCVARIABLE vault_nd_f2e8f968-4cd3-4bac-9aa4-f7b9a7e732a8 \* MERGEFORMAT </w:instrText>
      </w:r>
      <w:r w:rsidR="00CB4474">
        <w:rPr>
          <w:b/>
          <w:i w:val="0"/>
          <w:sz w:val="22"/>
          <w:szCs w:val="22"/>
        </w:rPr>
        <w:fldChar w:fldCharType="separate"/>
      </w:r>
      <w:r w:rsidR="00CB4474">
        <w:rPr>
          <w:b/>
          <w:i w:val="0"/>
          <w:sz w:val="22"/>
          <w:szCs w:val="22"/>
        </w:rPr>
        <w:t xml:space="preserve"> </w:t>
      </w:r>
      <w:r w:rsidR="00CB4474">
        <w:rPr>
          <w:b/>
          <w:i w:val="0"/>
          <w:sz w:val="22"/>
          <w:szCs w:val="22"/>
        </w:rPr>
        <w:fldChar w:fldCharType="end"/>
      </w:r>
    </w:p>
    <w:p w14:paraId="3757DF56" w14:textId="77777777" w:rsidR="00904ECE" w:rsidRDefault="00904ECE" w:rsidP="00282B9C">
      <w:pPr>
        <w:keepNext/>
        <w:numPr>
          <w:ilvl w:val="12"/>
          <w:numId w:val="0"/>
        </w:numPr>
        <w:tabs>
          <w:tab w:val="left" w:pos="567"/>
        </w:tabs>
        <w:spacing w:line="240" w:lineRule="auto"/>
        <w:ind w:right="-2"/>
      </w:pPr>
      <w:r>
        <w:t>CIALIS 2.5</w:t>
      </w:r>
      <w:r w:rsidR="0005105C">
        <w:t> </w:t>
      </w:r>
      <w:r>
        <w:t xml:space="preserve">mg </w:t>
      </w:r>
      <w:r w:rsidR="00D20104">
        <w:t>is</w:t>
      </w:r>
      <w:r>
        <w:t xml:space="preserve"> a</w:t>
      </w:r>
      <w:r w:rsidR="00872B5F">
        <w:t xml:space="preserve"> light</w:t>
      </w:r>
      <w:r>
        <w:t xml:space="preserve"> orange-yellow film-coated tablet in the shape of </w:t>
      </w:r>
      <w:r w:rsidR="00D20104">
        <w:t xml:space="preserve">an </w:t>
      </w:r>
      <w:r>
        <w:t>almond and ha</w:t>
      </w:r>
      <w:r w:rsidR="00D20104">
        <w:t>s</w:t>
      </w:r>
      <w:r>
        <w:t xml:space="preserve"> "C 2 ½" marked on one side.</w:t>
      </w:r>
    </w:p>
    <w:p w14:paraId="411FAC73" w14:textId="77777777" w:rsidR="00904ECE" w:rsidRDefault="00904ECE" w:rsidP="00904ECE">
      <w:pPr>
        <w:numPr>
          <w:ilvl w:val="12"/>
          <w:numId w:val="0"/>
        </w:numPr>
        <w:tabs>
          <w:tab w:val="left" w:pos="567"/>
        </w:tabs>
        <w:spacing w:line="240" w:lineRule="auto"/>
        <w:ind w:right="-2"/>
      </w:pPr>
    </w:p>
    <w:p w14:paraId="7727992E" w14:textId="77777777" w:rsidR="00904ECE" w:rsidRDefault="00904ECE" w:rsidP="00904ECE">
      <w:pPr>
        <w:numPr>
          <w:ilvl w:val="12"/>
          <w:numId w:val="0"/>
        </w:numPr>
        <w:tabs>
          <w:tab w:val="left" w:pos="567"/>
        </w:tabs>
        <w:spacing w:line="240" w:lineRule="auto"/>
        <w:ind w:right="-2"/>
      </w:pPr>
      <w:r>
        <w:t>CIALIS 2.5</w:t>
      </w:r>
      <w:r w:rsidR="0005105C">
        <w:t> </w:t>
      </w:r>
      <w:r>
        <w:t>mg is available in blister packs containing 28 tablets.</w:t>
      </w:r>
    </w:p>
    <w:p w14:paraId="452C7F02" w14:textId="77777777" w:rsidR="00904ECE" w:rsidRDefault="00904ECE" w:rsidP="00904ECE">
      <w:pPr>
        <w:numPr>
          <w:ilvl w:val="12"/>
          <w:numId w:val="0"/>
        </w:numPr>
        <w:tabs>
          <w:tab w:val="left" w:pos="567"/>
        </w:tabs>
        <w:spacing w:line="240" w:lineRule="auto"/>
        <w:ind w:right="-2"/>
      </w:pPr>
    </w:p>
    <w:p w14:paraId="57114EF6" w14:textId="77777777" w:rsidR="00904ECE" w:rsidRDefault="00904ECE" w:rsidP="00282B9C">
      <w:pPr>
        <w:keepNext/>
        <w:numPr>
          <w:ilvl w:val="12"/>
          <w:numId w:val="0"/>
        </w:numPr>
        <w:tabs>
          <w:tab w:val="left" w:pos="567"/>
        </w:tabs>
        <w:spacing w:line="240" w:lineRule="auto"/>
        <w:ind w:right="-2"/>
        <w:rPr>
          <w:b/>
        </w:rPr>
      </w:pPr>
      <w:r>
        <w:rPr>
          <w:b/>
        </w:rPr>
        <w:t>Marketing Authorisation Holder and Manufacturer</w:t>
      </w:r>
    </w:p>
    <w:p w14:paraId="4E0F0809" w14:textId="77777777" w:rsidR="00904ECE" w:rsidRDefault="00904ECE" w:rsidP="00282B9C">
      <w:pPr>
        <w:keepNext/>
        <w:numPr>
          <w:ilvl w:val="12"/>
          <w:numId w:val="0"/>
        </w:numPr>
        <w:tabs>
          <w:tab w:val="left" w:pos="567"/>
        </w:tabs>
        <w:spacing w:line="240" w:lineRule="auto"/>
        <w:ind w:right="-2"/>
        <w:rPr>
          <w:b/>
        </w:rPr>
      </w:pPr>
    </w:p>
    <w:p w14:paraId="31B424DA" w14:textId="20F8A95A" w:rsidR="00904ECE" w:rsidRPr="0049750B" w:rsidRDefault="00904ECE" w:rsidP="00282B9C">
      <w:pPr>
        <w:keepNext/>
        <w:rPr>
          <w:b/>
          <w:bCs/>
        </w:rPr>
      </w:pPr>
      <w:r>
        <w:t xml:space="preserve">Marketing Authorisation Holder: </w:t>
      </w:r>
      <w:r w:rsidRPr="0049750B">
        <w:rPr>
          <w:bCs/>
        </w:rPr>
        <w:t>Eli Lilly Nederland B.V.,</w:t>
      </w:r>
      <w:r w:rsidRPr="0049750B">
        <w:rPr>
          <w:b/>
          <w:bCs/>
        </w:rPr>
        <w:t xml:space="preserve"> </w:t>
      </w:r>
      <w:ins w:id="33" w:author="Emina Ruppert" w:date="2025-07-31T10:52:00Z" w16du:dateUtc="2025-07-31T08:52:00Z">
        <w:r w:rsidR="004D4A63" w:rsidRPr="00A8761F">
          <w:rPr>
            <w:szCs w:val="22"/>
          </w:rPr>
          <w:t>Orteliuslaan 1000, 3528 BD Utrecht</w:t>
        </w:r>
      </w:ins>
      <w:del w:id="34" w:author="Emina Ruppert" w:date="2025-07-31T10:52:00Z" w16du:dateUtc="2025-07-31T08:52:00Z">
        <w:r w:rsidR="009B662C" w:rsidRPr="00BF7ADE" w:rsidDel="004D4A63">
          <w:rPr>
            <w:szCs w:val="22"/>
            <w:lang w:val="en-US"/>
          </w:rPr>
          <w:delText>Papendorpseweg 83, 3528 BJ Utrecht</w:delText>
        </w:r>
      </w:del>
      <w:r>
        <w:rPr>
          <w:bCs/>
        </w:rPr>
        <w:t xml:space="preserve">, </w:t>
      </w:r>
      <w:r w:rsidRPr="0015238C">
        <w:rPr>
          <w:bCs/>
        </w:rPr>
        <w:t>The Netherlands</w:t>
      </w:r>
      <w:r w:rsidR="008E5257">
        <w:rPr>
          <w:bCs/>
        </w:rPr>
        <w:t>.</w:t>
      </w:r>
    </w:p>
    <w:p w14:paraId="66F68208" w14:textId="77777777" w:rsidR="00904ECE" w:rsidRDefault="00904ECE" w:rsidP="00904ECE">
      <w:pPr>
        <w:numPr>
          <w:ilvl w:val="12"/>
          <w:numId w:val="0"/>
        </w:numPr>
        <w:tabs>
          <w:tab w:val="left" w:pos="567"/>
        </w:tabs>
        <w:spacing w:line="240" w:lineRule="auto"/>
        <w:ind w:right="-2"/>
      </w:pPr>
    </w:p>
    <w:p w14:paraId="19E747A6" w14:textId="77777777" w:rsidR="00904ECE" w:rsidRPr="000F5E20" w:rsidRDefault="00904ECE" w:rsidP="00904ECE">
      <w:pPr>
        <w:numPr>
          <w:ilvl w:val="12"/>
          <w:numId w:val="0"/>
        </w:numPr>
        <w:tabs>
          <w:tab w:val="left" w:pos="567"/>
        </w:tabs>
        <w:spacing w:line="240" w:lineRule="auto"/>
        <w:ind w:right="-2"/>
        <w:rPr>
          <w:szCs w:val="22"/>
          <w:lang w:val="es-ES"/>
        </w:rPr>
      </w:pPr>
      <w:r w:rsidRPr="000F5E20">
        <w:rPr>
          <w:lang w:val="es-ES"/>
        </w:rPr>
        <w:t xml:space="preserve">Manufacturer: </w:t>
      </w:r>
      <w:r w:rsidRPr="000F5E20">
        <w:rPr>
          <w:color w:val="000000"/>
          <w:szCs w:val="22"/>
          <w:lang w:val="es-ES"/>
        </w:rPr>
        <w:t>Lilly S.A., Avda. de la Industria 30, 28108 Alcobendas, Madrid, Spain.</w:t>
      </w:r>
    </w:p>
    <w:p w14:paraId="58B45D81" w14:textId="77777777" w:rsidR="00904ECE" w:rsidRPr="000F5E20" w:rsidRDefault="00904ECE" w:rsidP="00904ECE">
      <w:pPr>
        <w:numPr>
          <w:ilvl w:val="12"/>
          <w:numId w:val="0"/>
        </w:numPr>
        <w:tabs>
          <w:tab w:val="left" w:pos="567"/>
        </w:tabs>
        <w:spacing w:line="240" w:lineRule="auto"/>
        <w:ind w:right="-2"/>
        <w:rPr>
          <w:lang w:val="es-ES"/>
        </w:rPr>
      </w:pPr>
    </w:p>
    <w:p w14:paraId="1A741287" w14:textId="344F34FC" w:rsidR="00904ECE" w:rsidRDefault="00904ECE" w:rsidP="00904ECE">
      <w:pPr>
        <w:numPr>
          <w:ilvl w:val="12"/>
          <w:numId w:val="0"/>
        </w:numPr>
        <w:tabs>
          <w:tab w:val="left" w:pos="567"/>
        </w:tabs>
        <w:spacing w:line="240" w:lineRule="auto"/>
        <w:ind w:right="-2"/>
      </w:pPr>
      <w:r>
        <w:t>For any information about this medicin</w:t>
      </w:r>
      <w:r w:rsidR="00E332FB">
        <w:t>e</w:t>
      </w:r>
      <w:r>
        <w:t>, please contact the local representative of the Marketing Authorisation Holder</w:t>
      </w:r>
      <w:r w:rsidR="001907C1">
        <w:t>:</w:t>
      </w:r>
    </w:p>
    <w:p w14:paraId="71F797C3" w14:textId="77777777" w:rsidR="00904ECE" w:rsidRDefault="00904ECE" w:rsidP="00904ECE">
      <w:pPr>
        <w:tabs>
          <w:tab w:val="left" w:pos="567"/>
        </w:tabs>
        <w:spacing w:line="240" w:lineRule="auto"/>
        <w:rPr>
          <w:b/>
        </w:rPr>
      </w:pPr>
    </w:p>
    <w:tbl>
      <w:tblPr>
        <w:tblW w:w="9322" w:type="dxa"/>
        <w:tblLayout w:type="fixed"/>
        <w:tblLook w:val="0000" w:firstRow="0" w:lastRow="0" w:firstColumn="0" w:lastColumn="0" w:noHBand="0" w:noVBand="0"/>
      </w:tblPr>
      <w:tblGrid>
        <w:gridCol w:w="4644"/>
        <w:gridCol w:w="4678"/>
      </w:tblGrid>
      <w:tr w:rsidR="00767CBD" w14:paraId="2DDD0B28" w14:textId="77777777" w:rsidTr="00244976">
        <w:tc>
          <w:tcPr>
            <w:tcW w:w="4644" w:type="dxa"/>
          </w:tcPr>
          <w:p w14:paraId="4286020F" w14:textId="77777777" w:rsidR="00767CBD" w:rsidRPr="00CA13DC" w:rsidRDefault="00767CBD" w:rsidP="00244976">
            <w:pPr>
              <w:tabs>
                <w:tab w:val="left" w:pos="567"/>
              </w:tabs>
              <w:rPr>
                <w:lang w:val="fr-FR"/>
              </w:rPr>
            </w:pPr>
            <w:r w:rsidRPr="00CA13DC">
              <w:rPr>
                <w:b/>
                <w:lang w:val="fr-FR"/>
              </w:rPr>
              <w:t>Belgique/België/Belgien</w:t>
            </w:r>
          </w:p>
          <w:p w14:paraId="2A09DAC8" w14:textId="77777777" w:rsidR="00767CBD" w:rsidRPr="00CA13DC" w:rsidRDefault="00767CBD" w:rsidP="00244976">
            <w:pPr>
              <w:tabs>
                <w:tab w:val="left" w:pos="567"/>
              </w:tabs>
              <w:rPr>
                <w:lang w:val="fr-FR"/>
              </w:rPr>
            </w:pPr>
            <w:r w:rsidRPr="00CA13DC">
              <w:rPr>
                <w:lang w:val="fr-FR"/>
              </w:rPr>
              <w:t>Eli Lilly Benelux S.A</w:t>
            </w:r>
            <w:r w:rsidR="00C10B3A" w:rsidRPr="00CA13DC">
              <w:rPr>
                <w:lang w:val="fr-FR"/>
              </w:rPr>
              <w:t>.</w:t>
            </w:r>
            <w:r w:rsidRPr="00CA13DC">
              <w:rPr>
                <w:lang w:val="fr-FR"/>
              </w:rPr>
              <w:t>/N.V.</w:t>
            </w:r>
          </w:p>
          <w:p w14:paraId="571B029F" w14:textId="77777777" w:rsidR="00767CBD" w:rsidRPr="00234C3F" w:rsidRDefault="00767CBD" w:rsidP="00C10B3A">
            <w:pPr>
              <w:tabs>
                <w:tab w:val="left" w:pos="567"/>
              </w:tabs>
            </w:pPr>
            <w:r w:rsidRPr="00234C3F">
              <w:t>Tél/Tel: +</w:t>
            </w:r>
            <w:r w:rsidR="005F2094" w:rsidRPr="00234C3F">
              <w:t xml:space="preserve"> </w:t>
            </w:r>
            <w:r w:rsidRPr="00234C3F">
              <w:t>32-(0)2 548 84 84</w:t>
            </w:r>
          </w:p>
        </w:tc>
        <w:tc>
          <w:tcPr>
            <w:tcW w:w="4678" w:type="dxa"/>
          </w:tcPr>
          <w:p w14:paraId="4240710B" w14:textId="77777777" w:rsidR="00767CBD" w:rsidRPr="00234C3F" w:rsidRDefault="00767CBD" w:rsidP="00244976">
            <w:pPr>
              <w:tabs>
                <w:tab w:val="left" w:pos="567"/>
              </w:tabs>
              <w:rPr>
                <w:lang w:val="lt-LT"/>
              </w:rPr>
            </w:pPr>
            <w:r w:rsidRPr="00234C3F">
              <w:rPr>
                <w:b/>
                <w:lang w:val="lt-LT"/>
              </w:rPr>
              <w:t>Lietuva</w:t>
            </w:r>
          </w:p>
          <w:p w14:paraId="3D3D8053" w14:textId="77777777" w:rsidR="00767CBD" w:rsidRPr="00234C3F" w:rsidRDefault="0052077C" w:rsidP="00244976">
            <w:pPr>
              <w:tabs>
                <w:tab w:val="left" w:pos="567"/>
              </w:tabs>
              <w:ind w:right="-449"/>
              <w:rPr>
                <w:szCs w:val="22"/>
                <w:lang w:val="lt-LT"/>
              </w:rPr>
            </w:pPr>
            <w:r>
              <w:t>Eli Lilly Lietuva</w:t>
            </w:r>
          </w:p>
          <w:p w14:paraId="7B70B502" w14:textId="77777777" w:rsidR="00767CBD" w:rsidRPr="00234C3F" w:rsidRDefault="00767CBD" w:rsidP="00244976">
            <w:pPr>
              <w:pStyle w:val="EndnoteText"/>
              <w:tabs>
                <w:tab w:val="left" w:pos="567"/>
              </w:tabs>
              <w:spacing w:line="260" w:lineRule="exact"/>
              <w:rPr>
                <w:sz w:val="22"/>
                <w:szCs w:val="24"/>
              </w:rPr>
            </w:pPr>
            <w:r w:rsidRPr="00234C3F">
              <w:rPr>
                <w:sz w:val="22"/>
                <w:szCs w:val="22"/>
              </w:rPr>
              <w:t>Tel. +370 (5) 2649600</w:t>
            </w:r>
          </w:p>
        </w:tc>
      </w:tr>
      <w:tr w:rsidR="00767CBD" w:rsidRPr="00282B9C" w14:paraId="06444616" w14:textId="77777777" w:rsidTr="00244976">
        <w:tc>
          <w:tcPr>
            <w:tcW w:w="4644" w:type="dxa"/>
          </w:tcPr>
          <w:p w14:paraId="1401DA12" w14:textId="77777777" w:rsidR="00767CBD" w:rsidRPr="00234C3F" w:rsidRDefault="00767CBD" w:rsidP="00244976">
            <w:pPr>
              <w:tabs>
                <w:tab w:val="left" w:pos="567"/>
              </w:tabs>
              <w:autoSpaceDE w:val="0"/>
              <w:autoSpaceDN w:val="0"/>
              <w:adjustRightInd w:val="0"/>
              <w:rPr>
                <w:b/>
                <w:szCs w:val="22"/>
                <w:lang w:val="bg-BG"/>
              </w:rPr>
            </w:pPr>
            <w:r w:rsidRPr="00234C3F">
              <w:rPr>
                <w:b/>
                <w:szCs w:val="22"/>
                <w:lang w:val="bg-BG"/>
              </w:rPr>
              <w:t>България</w:t>
            </w:r>
          </w:p>
          <w:p w14:paraId="2617A488" w14:textId="77777777" w:rsidR="00767CBD" w:rsidRPr="00234C3F" w:rsidRDefault="00767CBD" w:rsidP="00244976">
            <w:pPr>
              <w:tabs>
                <w:tab w:val="left" w:pos="567"/>
              </w:tabs>
              <w:autoSpaceDE w:val="0"/>
              <w:autoSpaceDN w:val="0"/>
              <w:adjustRightInd w:val="0"/>
              <w:rPr>
                <w:szCs w:val="22"/>
                <w:lang w:val="bg-BG"/>
              </w:rPr>
            </w:pPr>
            <w:r w:rsidRPr="00234C3F">
              <w:rPr>
                <w:szCs w:val="22"/>
                <w:lang w:val="bg-BG"/>
              </w:rPr>
              <w:t>ТП "Ели Лили Недерланд" Б.В. - България</w:t>
            </w:r>
          </w:p>
          <w:p w14:paraId="740FAD86" w14:textId="77777777" w:rsidR="00767CBD" w:rsidRPr="00234C3F" w:rsidRDefault="00767CBD" w:rsidP="00244976">
            <w:pPr>
              <w:tabs>
                <w:tab w:val="left" w:pos="567"/>
              </w:tabs>
              <w:rPr>
                <w:b/>
              </w:rPr>
            </w:pPr>
            <w:r w:rsidRPr="00234C3F">
              <w:rPr>
                <w:szCs w:val="22"/>
                <w:lang w:val="bg-BG"/>
              </w:rPr>
              <w:t>тел. + 359 2 491 41 40</w:t>
            </w:r>
          </w:p>
        </w:tc>
        <w:tc>
          <w:tcPr>
            <w:tcW w:w="4678" w:type="dxa"/>
          </w:tcPr>
          <w:p w14:paraId="1880EFC2" w14:textId="77777777" w:rsidR="00767CBD" w:rsidRPr="00234C3F" w:rsidRDefault="00767CBD" w:rsidP="00244976">
            <w:pPr>
              <w:tabs>
                <w:tab w:val="left" w:pos="567"/>
              </w:tabs>
              <w:rPr>
                <w:lang w:val="de-DE"/>
              </w:rPr>
            </w:pPr>
            <w:r w:rsidRPr="00234C3F">
              <w:rPr>
                <w:b/>
                <w:lang w:val="de-DE"/>
              </w:rPr>
              <w:t>Luxembourg/Luxemburg</w:t>
            </w:r>
          </w:p>
          <w:p w14:paraId="257AA58B" w14:textId="77777777" w:rsidR="00767CBD" w:rsidRPr="00234C3F" w:rsidRDefault="00767CBD" w:rsidP="00244976">
            <w:pPr>
              <w:tabs>
                <w:tab w:val="left" w:pos="567"/>
              </w:tabs>
              <w:rPr>
                <w:lang w:val="de-DE"/>
              </w:rPr>
            </w:pPr>
            <w:r w:rsidRPr="00234C3F">
              <w:rPr>
                <w:lang w:val="de-DE"/>
              </w:rPr>
              <w:t>Eli Lilly Benelux S.A</w:t>
            </w:r>
            <w:r w:rsidR="005F2094" w:rsidRPr="00234C3F">
              <w:rPr>
                <w:lang w:val="de-DE"/>
              </w:rPr>
              <w:t>.</w:t>
            </w:r>
            <w:r w:rsidRPr="00234C3F">
              <w:rPr>
                <w:lang w:val="de-DE"/>
              </w:rPr>
              <w:t>/N.V.</w:t>
            </w:r>
          </w:p>
          <w:p w14:paraId="6D2D8495" w14:textId="77777777" w:rsidR="00767CBD" w:rsidRPr="00234C3F" w:rsidRDefault="00767CBD" w:rsidP="00244976">
            <w:pPr>
              <w:pStyle w:val="EndnoteText"/>
              <w:tabs>
                <w:tab w:val="left" w:pos="567"/>
              </w:tabs>
              <w:spacing w:line="260" w:lineRule="exact"/>
              <w:rPr>
                <w:sz w:val="22"/>
                <w:szCs w:val="24"/>
              </w:rPr>
            </w:pPr>
            <w:r w:rsidRPr="00234C3F">
              <w:rPr>
                <w:sz w:val="22"/>
              </w:rPr>
              <w:t>Tél/Tel: +</w:t>
            </w:r>
            <w:r w:rsidR="005F2094" w:rsidRPr="00234C3F">
              <w:rPr>
                <w:sz w:val="22"/>
              </w:rPr>
              <w:t xml:space="preserve"> </w:t>
            </w:r>
            <w:r w:rsidRPr="00234C3F">
              <w:rPr>
                <w:sz w:val="22"/>
              </w:rPr>
              <w:t>32-(0)2 548 84 84</w:t>
            </w:r>
          </w:p>
        </w:tc>
      </w:tr>
      <w:tr w:rsidR="00767CBD" w:rsidRPr="00282B9C" w14:paraId="4327A79F" w14:textId="77777777" w:rsidTr="00244976">
        <w:tc>
          <w:tcPr>
            <w:tcW w:w="4644" w:type="dxa"/>
          </w:tcPr>
          <w:p w14:paraId="04417A82" w14:textId="77777777" w:rsidR="00767CBD" w:rsidRPr="00234C3F" w:rsidRDefault="00767CBD" w:rsidP="00244976">
            <w:pPr>
              <w:tabs>
                <w:tab w:val="left" w:pos="567"/>
              </w:tabs>
              <w:suppressAutoHyphens/>
            </w:pPr>
            <w:r w:rsidRPr="00234C3F">
              <w:rPr>
                <w:b/>
              </w:rPr>
              <w:t>Česká republika</w:t>
            </w:r>
          </w:p>
          <w:p w14:paraId="5F058FC3" w14:textId="77777777" w:rsidR="00767CBD" w:rsidRPr="00234C3F" w:rsidRDefault="00767CBD" w:rsidP="00244976">
            <w:pPr>
              <w:tabs>
                <w:tab w:val="left" w:pos="567"/>
              </w:tabs>
              <w:suppressAutoHyphens/>
              <w:rPr>
                <w:lang w:val="fi-FI"/>
              </w:rPr>
            </w:pPr>
            <w:r w:rsidRPr="00234C3F">
              <w:rPr>
                <w:lang w:val="fi-FI"/>
              </w:rPr>
              <w:t xml:space="preserve">ELI LILLY </w:t>
            </w:r>
            <w:r w:rsidRPr="00234C3F">
              <w:rPr>
                <w:lang w:val="cs-CZ"/>
              </w:rPr>
              <w:t>Č</w:t>
            </w:r>
            <w:r w:rsidRPr="00234C3F">
              <w:rPr>
                <w:lang w:val="fi-FI"/>
              </w:rPr>
              <w:t>R, s.r.o.</w:t>
            </w:r>
          </w:p>
          <w:p w14:paraId="73691111" w14:textId="77777777" w:rsidR="00767CBD" w:rsidRPr="00234C3F" w:rsidRDefault="00767CBD" w:rsidP="00244976">
            <w:pPr>
              <w:tabs>
                <w:tab w:val="left" w:pos="567"/>
              </w:tabs>
              <w:rPr>
                <w:lang w:val="fi-FI"/>
              </w:rPr>
            </w:pPr>
            <w:r w:rsidRPr="00234C3F">
              <w:rPr>
                <w:lang w:val="fi-FI"/>
              </w:rPr>
              <w:t>Tel: + 420 234 664 111</w:t>
            </w:r>
          </w:p>
        </w:tc>
        <w:tc>
          <w:tcPr>
            <w:tcW w:w="4678" w:type="dxa"/>
          </w:tcPr>
          <w:p w14:paraId="20C0A23A" w14:textId="77777777" w:rsidR="00767CBD" w:rsidRPr="00234C3F" w:rsidRDefault="00767CBD" w:rsidP="00244976">
            <w:pPr>
              <w:tabs>
                <w:tab w:val="left" w:pos="567"/>
              </w:tabs>
              <w:rPr>
                <w:b/>
                <w:lang w:val="hu-HU"/>
              </w:rPr>
            </w:pPr>
            <w:r w:rsidRPr="00234C3F">
              <w:rPr>
                <w:b/>
                <w:lang w:val="hu-HU"/>
              </w:rPr>
              <w:t>Magyarország</w:t>
            </w:r>
          </w:p>
          <w:p w14:paraId="191C5806" w14:textId="77777777" w:rsidR="00767CBD" w:rsidRPr="00234C3F" w:rsidRDefault="00767CBD" w:rsidP="00244976">
            <w:pPr>
              <w:tabs>
                <w:tab w:val="left" w:pos="567"/>
              </w:tabs>
              <w:autoSpaceDE w:val="0"/>
              <w:autoSpaceDN w:val="0"/>
              <w:adjustRightInd w:val="0"/>
              <w:spacing w:line="240" w:lineRule="atLeast"/>
              <w:rPr>
                <w:lang w:val="fi-FI"/>
              </w:rPr>
            </w:pPr>
            <w:r w:rsidRPr="00234C3F">
              <w:rPr>
                <w:lang w:val="fi-FI"/>
              </w:rPr>
              <w:t>Lilly Hungária Kft</w:t>
            </w:r>
            <w:r w:rsidR="005F2094" w:rsidRPr="00234C3F">
              <w:rPr>
                <w:lang w:val="fi-FI"/>
              </w:rPr>
              <w:t>.</w:t>
            </w:r>
          </w:p>
          <w:p w14:paraId="6F69A68F" w14:textId="77777777" w:rsidR="00767CBD" w:rsidRPr="00234C3F" w:rsidRDefault="00767CBD" w:rsidP="00244976">
            <w:pPr>
              <w:tabs>
                <w:tab w:val="left" w:pos="567"/>
              </w:tabs>
              <w:rPr>
                <w:b/>
                <w:lang w:val="en-US"/>
              </w:rPr>
            </w:pPr>
            <w:r w:rsidRPr="00234C3F">
              <w:t>Tel: + 36 1 328 5100</w:t>
            </w:r>
          </w:p>
        </w:tc>
      </w:tr>
      <w:tr w:rsidR="00767CBD" w:rsidRPr="00282B9C" w14:paraId="42C7B727" w14:textId="77777777" w:rsidTr="00244976">
        <w:tc>
          <w:tcPr>
            <w:tcW w:w="4644" w:type="dxa"/>
          </w:tcPr>
          <w:p w14:paraId="63565959" w14:textId="77777777" w:rsidR="00767CBD" w:rsidRPr="00234C3F" w:rsidRDefault="00767CBD" w:rsidP="00222D24">
            <w:pPr>
              <w:tabs>
                <w:tab w:val="left" w:pos="567"/>
              </w:tabs>
              <w:rPr>
                <w:lang w:val="nb-NO"/>
              </w:rPr>
            </w:pPr>
            <w:r w:rsidRPr="00234C3F">
              <w:rPr>
                <w:b/>
                <w:lang w:val="nb-NO"/>
              </w:rPr>
              <w:t>Danmark</w:t>
            </w:r>
          </w:p>
          <w:p w14:paraId="02AE9C54" w14:textId="77777777" w:rsidR="00767CBD" w:rsidRPr="00234C3F" w:rsidRDefault="00767CBD" w:rsidP="00222D24">
            <w:pPr>
              <w:tabs>
                <w:tab w:val="left" w:pos="567"/>
              </w:tabs>
              <w:suppressAutoHyphens/>
              <w:rPr>
                <w:lang w:val="nb-NO"/>
              </w:rPr>
            </w:pPr>
            <w:r w:rsidRPr="00234C3F">
              <w:rPr>
                <w:lang w:val="nb-NO"/>
              </w:rPr>
              <w:t xml:space="preserve">Eli Lilly Danmark A/S </w:t>
            </w:r>
          </w:p>
          <w:p w14:paraId="7FAFF2B1" w14:textId="1B420849" w:rsidR="00767CBD" w:rsidRPr="00234C3F" w:rsidRDefault="00767CBD" w:rsidP="00222D24">
            <w:pPr>
              <w:pStyle w:val="EndnoteText"/>
              <w:tabs>
                <w:tab w:val="left" w:pos="567"/>
              </w:tabs>
              <w:suppressAutoHyphens/>
              <w:spacing w:line="260" w:lineRule="exact"/>
              <w:rPr>
                <w:sz w:val="22"/>
                <w:szCs w:val="24"/>
                <w:lang w:val="es-ES"/>
              </w:rPr>
            </w:pPr>
            <w:r w:rsidRPr="00234C3F">
              <w:rPr>
                <w:sz w:val="22"/>
                <w:szCs w:val="24"/>
                <w:lang w:val="es-ES"/>
              </w:rPr>
              <w:t>Tlf</w:t>
            </w:r>
            <w:ins w:id="35" w:author="Emina Ruppert" w:date="2025-07-31T10:54:00Z" w16du:dateUtc="2025-07-31T08:54:00Z">
              <w:r w:rsidR="006E3EEE">
                <w:rPr>
                  <w:sz w:val="22"/>
                  <w:szCs w:val="24"/>
                  <w:lang w:val="es-ES"/>
                </w:rPr>
                <w:t>.</w:t>
              </w:r>
            </w:ins>
            <w:r w:rsidRPr="00234C3F">
              <w:rPr>
                <w:sz w:val="22"/>
                <w:szCs w:val="24"/>
                <w:lang w:val="es-ES"/>
              </w:rPr>
              <w:t>: +45 45 26 60 00</w:t>
            </w:r>
          </w:p>
        </w:tc>
        <w:tc>
          <w:tcPr>
            <w:tcW w:w="4678" w:type="dxa"/>
          </w:tcPr>
          <w:p w14:paraId="1BFE68A4" w14:textId="77777777" w:rsidR="00767CBD" w:rsidRPr="00234C3F" w:rsidRDefault="00767CBD" w:rsidP="00222D24">
            <w:pPr>
              <w:tabs>
                <w:tab w:val="left" w:pos="567"/>
              </w:tabs>
              <w:suppressAutoHyphens/>
              <w:rPr>
                <w:b/>
                <w:lang w:val="mt-MT"/>
              </w:rPr>
            </w:pPr>
            <w:r w:rsidRPr="00234C3F">
              <w:rPr>
                <w:b/>
                <w:lang w:val="mt-MT"/>
              </w:rPr>
              <w:t>Malta</w:t>
            </w:r>
          </w:p>
          <w:p w14:paraId="0A011B32" w14:textId="77777777" w:rsidR="00767CBD" w:rsidRPr="00234C3F" w:rsidRDefault="00767CBD" w:rsidP="00222D24">
            <w:pPr>
              <w:tabs>
                <w:tab w:val="left" w:pos="567"/>
              </w:tabs>
              <w:rPr>
                <w:lang w:val="es-ES"/>
              </w:rPr>
            </w:pPr>
            <w:r w:rsidRPr="00234C3F">
              <w:rPr>
                <w:lang w:val="es-ES"/>
              </w:rPr>
              <w:t>Charles de Giorgio Ltd.</w:t>
            </w:r>
          </w:p>
          <w:p w14:paraId="677D08CE" w14:textId="77777777" w:rsidR="00767CBD" w:rsidRPr="00234C3F" w:rsidRDefault="00767CBD" w:rsidP="00222D24">
            <w:pPr>
              <w:tabs>
                <w:tab w:val="left" w:pos="567"/>
              </w:tabs>
              <w:suppressAutoHyphens/>
              <w:rPr>
                <w:lang w:val="nb-NO"/>
              </w:rPr>
            </w:pPr>
            <w:r w:rsidRPr="00234C3F">
              <w:rPr>
                <w:lang w:val="de-DE"/>
              </w:rPr>
              <w:t>Tel: + 356 25600 500</w:t>
            </w:r>
          </w:p>
        </w:tc>
      </w:tr>
      <w:tr w:rsidR="00767CBD" w:rsidRPr="00282B9C" w14:paraId="67005DFD" w14:textId="77777777" w:rsidTr="00244976">
        <w:tc>
          <w:tcPr>
            <w:tcW w:w="4644" w:type="dxa"/>
          </w:tcPr>
          <w:p w14:paraId="02CA37BA" w14:textId="77777777" w:rsidR="00767CBD" w:rsidRPr="00234C3F" w:rsidRDefault="00767CBD" w:rsidP="00CA13DC">
            <w:pPr>
              <w:keepNext/>
              <w:tabs>
                <w:tab w:val="left" w:pos="567"/>
              </w:tabs>
              <w:rPr>
                <w:lang w:val="de-DE"/>
              </w:rPr>
            </w:pPr>
            <w:r w:rsidRPr="00234C3F">
              <w:rPr>
                <w:b/>
                <w:lang w:val="de-DE"/>
              </w:rPr>
              <w:lastRenderedPageBreak/>
              <w:t>Deutschland</w:t>
            </w:r>
          </w:p>
          <w:p w14:paraId="22C884E8" w14:textId="77777777" w:rsidR="00767CBD" w:rsidRPr="00234C3F" w:rsidRDefault="00767CBD" w:rsidP="00CA13DC">
            <w:pPr>
              <w:keepNext/>
              <w:tabs>
                <w:tab w:val="left" w:pos="567"/>
              </w:tabs>
              <w:suppressAutoHyphens/>
              <w:rPr>
                <w:lang w:val="de-DE"/>
              </w:rPr>
            </w:pPr>
            <w:r w:rsidRPr="00234C3F">
              <w:rPr>
                <w:lang w:val="de-DE"/>
              </w:rPr>
              <w:t xml:space="preserve">Lilly Deutschland GmbH </w:t>
            </w:r>
          </w:p>
          <w:p w14:paraId="019F83D1" w14:textId="77777777" w:rsidR="00767CBD" w:rsidRPr="00234C3F" w:rsidRDefault="00767CBD" w:rsidP="00CA13DC">
            <w:pPr>
              <w:keepNext/>
              <w:tabs>
                <w:tab w:val="left" w:pos="567"/>
              </w:tabs>
              <w:suppressAutoHyphens/>
              <w:rPr>
                <w:lang w:val="de-DE"/>
              </w:rPr>
            </w:pPr>
            <w:r w:rsidRPr="00234C3F">
              <w:rPr>
                <w:lang w:val="de-DE"/>
              </w:rPr>
              <w:t>Tel. + 49-(0) 6172 273 2222</w:t>
            </w:r>
          </w:p>
        </w:tc>
        <w:tc>
          <w:tcPr>
            <w:tcW w:w="4678" w:type="dxa"/>
          </w:tcPr>
          <w:p w14:paraId="5F9090A3" w14:textId="77777777" w:rsidR="00767CBD" w:rsidRPr="00234C3F" w:rsidRDefault="00767CBD" w:rsidP="00CA13DC">
            <w:pPr>
              <w:keepNext/>
              <w:tabs>
                <w:tab w:val="left" w:pos="567"/>
              </w:tabs>
              <w:suppressAutoHyphens/>
              <w:rPr>
                <w:lang w:val="da-DK"/>
              </w:rPr>
            </w:pPr>
            <w:r w:rsidRPr="00234C3F">
              <w:rPr>
                <w:b/>
                <w:lang w:val="da-DK"/>
              </w:rPr>
              <w:t>Nederland</w:t>
            </w:r>
          </w:p>
          <w:p w14:paraId="4809A165" w14:textId="77777777" w:rsidR="00767CBD" w:rsidRPr="00234C3F" w:rsidRDefault="00767CBD" w:rsidP="00CA13DC">
            <w:pPr>
              <w:keepNext/>
              <w:tabs>
                <w:tab w:val="left" w:pos="567"/>
              </w:tabs>
              <w:rPr>
                <w:lang w:val="da-DK"/>
              </w:rPr>
            </w:pPr>
            <w:r w:rsidRPr="00234C3F">
              <w:rPr>
                <w:lang w:val="da-DK"/>
              </w:rPr>
              <w:t xml:space="preserve">Eli Lilly Nederland B.V. </w:t>
            </w:r>
          </w:p>
          <w:p w14:paraId="34817F60" w14:textId="77777777" w:rsidR="00767CBD" w:rsidRPr="00234C3F" w:rsidRDefault="00767CBD" w:rsidP="00CA13DC">
            <w:pPr>
              <w:keepNext/>
              <w:tabs>
                <w:tab w:val="left" w:pos="567"/>
              </w:tabs>
              <w:rPr>
                <w:lang w:val="de-DE"/>
              </w:rPr>
            </w:pPr>
            <w:r w:rsidRPr="00234C3F">
              <w:rPr>
                <w:lang w:val="de-DE"/>
              </w:rPr>
              <w:t>Tel: + 31-(0) 30 60 25 800</w:t>
            </w:r>
          </w:p>
        </w:tc>
      </w:tr>
      <w:tr w:rsidR="00767CBD" w:rsidRPr="00282B9C" w14:paraId="5698F730" w14:textId="77777777" w:rsidTr="00244976">
        <w:tc>
          <w:tcPr>
            <w:tcW w:w="4644" w:type="dxa"/>
          </w:tcPr>
          <w:p w14:paraId="1422A421" w14:textId="77777777" w:rsidR="00767CBD" w:rsidRPr="00234C3F" w:rsidRDefault="00767CBD" w:rsidP="00244976">
            <w:pPr>
              <w:tabs>
                <w:tab w:val="left" w:pos="567"/>
              </w:tabs>
              <w:suppressAutoHyphens/>
              <w:rPr>
                <w:b/>
                <w:bCs/>
                <w:lang w:val="et-EE"/>
              </w:rPr>
            </w:pPr>
            <w:r w:rsidRPr="00234C3F">
              <w:rPr>
                <w:b/>
                <w:bCs/>
                <w:lang w:val="et-EE"/>
              </w:rPr>
              <w:t>Eesti</w:t>
            </w:r>
          </w:p>
          <w:p w14:paraId="0FFF4B13" w14:textId="77777777" w:rsidR="00767CBD" w:rsidRPr="00234C3F" w:rsidRDefault="0052077C" w:rsidP="00244976">
            <w:pPr>
              <w:tabs>
                <w:tab w:val="left" w:pos="567"/>
              </w:tabs>
              <w:suppressAutoHyphens/>
              <w:rPr>
                <w:lang w:val="et-EE"/>
              </w:rPr>
            </w:pPr>
            <w:r>
              <w:t>Eli Lilly Nederland B.V.</w:t>
            </w:r>
          </w:p>
          <w:p w14:paraId="4FEFDD83" w14:textId="77777777" w:rsidR="00767CBD" w:rsidRPr="00234C3F" w:rsidRDefault="00767CBD" w:rsidP="00244976">
            <w:pPr>
              <w:tabs>
                <w:tab w:val="left" w:pos="567"/>
              </w:tabs>
              <w:suppressAutoHyphens/>
              <w:rPr>
                <w:lang w:val="et-EE"/>
              </w:rPr>
            </w:pPr>
            <w:r w:rsidRPr="00234C3F">
              <w:rPr>
                <w:lang w:val="et-EE"/>
              </w:rPr>
              <w:t>Tel: +372 6</w:t>
            </w:r>
            <w:r w:rsidR="00F745AC" w:rsidRPr="00234C3F">
              <w:rPr>
                <w:lang w:val="et-EE"/>
              </w:rPr>
              <w:t xml:space="preserve"> </w:t>
            </w:r>
            <w:r w:rsidRPr="00234C3F">
              <w:rPr>
                <w:lang w:val="et-EE"/>
              </w:rPr>
              <w:t>817 280</w:t>
            </w:r>
          </w:p>
        </w:tc>
        <w:tc>
          <w:tcPr>
            <w:tcW w:w="4678" w:type="dxa"/>
          </w:tcPr>
          <w:p w14:paraId="4011BA9D" w14:textId="77777777" w:rsidR="00767CBD" w:rsidRPr="00234C3F" w:rsidRDefault="00767CBD" w:rsidP="00244976">
            <w:pPr>
              <w:tabs>
                <w:tab w:val="left" w:pos="567"/>
              </w:tabs>
              <w:rPr>
                <w:lang w:val="nb-NO"/>
              </w:rPr>
            </w:pPr>
            <w:r w:rsidRPr="00234C3F">
              <w:rPr>
                <w:b/>
                <w:lang w:val="nb-NO"/>
              </w:rPr>
              <w:t>Norge</w:t>
            </w:r>
          </w:p>
          <w:p w14:paraId="0330F294" w14:textId="77777777" w:rsidR="00767CBD" w:rsidRPr="00234C3F" w:rsidRDefault="00767CBD" w:rsidP="00244976">
            <w:pPr>
              <w:tabs>
                <w:tab w:val="left" w:pos="567"/>
              </w:tabs>
              <w:suppressAutoHyphens/>
              <w:rPr>
                <w:lang w:val="nn-NO"/>
              </w:rPr>
            </w:pPr>
            <w:r w:rsidRPr="00234C3F">
              <w:rPr>
                <w:lang w:val="nn-NO"/>
              </w:rPr>
              <w:t>Eli Lilly Norge A.S.</w:t>
            </w:r>
          </w:p>
          <w:p w14:paraId="07D6CD91" w14:textId="77777777" w:rsidR="00767CBD" w:rsidRPr="00234C3F" w:rsidRDefault="00767CBD" w:rsidP="00244976">
            <w:pPr>
              <w:tabs>
                <w:tab w:val="left" w:pos="567"/>
              </w:tabs>
              <w:rPr>
                <w:lang w:val="de-DE"/>
              </w:rPr>
            </w:pPr>
            <w:r w:rsidRPr="00234C3F">
              <w:rPr>
                <w:szCs w:val="24"/>
                <w:lang w:val="pt-PT"/>
              </w:rPr>
              <w:t>Tlf</w:t>
            </w:r>
            <w:r w:rsidRPr="00234C3F">
              <w:rPr>
                <w:szCs w:val="24"/>
                <w:lang w:val="el-GR"/>
              </w:rPr>
              <w:t>: + 47 22 88 18 00</w:t>
            </w:r>
          </w:p>
        </w:tc>
      </w:tr>
      <w:tr w:rsidR="00767CBD" w:rsidRPr="00282B9C" w14:paraId="04C71868" w14:textId="77777777" w:rsidTr="00244976">
        <w:tc>
          <w:tcPr>
            <w:tcW w:w="4644" w:type="dxa"/>
          </w:tcPr>
          <w:p w14:paraId="454FD028" w14:textId="77777777" w:rsidR="00767CBD" w:rsidRPr="00234C3F" w:rsidRDefault="00767CBD" w:rsidP="00244976">
            <w:pPr>
              <w:tabs>
                <w:tab w:val="left" w:pos="567"/>
              </w:tabs>
              <w:rPr>
                <w:lang w:val="el-GR"/>
              </w:rPr>
            </w:pPr>
            <w:r w:rsidRPr="00234C3F">
              <w:rPr>
                <w:b/>
                <w:lang w:val="el-GR"/>
              </w:rPr>
              <w:t>Ελλάδα</w:t>
            </w:r>
          </w:p>
          <w:p w14:paraId="21F17662" w14:textId="77777777" w:rsidR="00767CBD" w:rsidRPr="00234C3F" w:rsidRDefault="00767CBD" w:rsidP="00244976">
            <w:pPr>
              <w:tabs>
                <w:tab w:val="left" w:pos="567"/>
              </w:tabs>
              <w:suppressAutoHyphens/>
              <w:rPr>
                <w:snapToGrid w:val="0"/>
                <w:lang w:val="el-GR"/>
              </w:rPr>
            </w:pPr>
            <w:r w:rsidRPr="00234C3F">
              <w:rPr>
                <w:snapToGrid w:val="0"/>
                <w:lang w:val="el-GR"/>
              </w:rPr>
              <w:t>ΦΑΡΜΑΣΕΡΒ-ΛΙΛΛΥ Α.Ε.Β.Ε</w:t>
            </w:r>
            <w:r w:rsidR="005F2094" w:rsidRPr="00234C3F">
              <w:rPr>
                <w:snapToGrid w:val="0"/>
                <w:lang w:val="el-GR"/>
              </w:rPr>
              <w:t>.</w:t>
            </w:r>
            <w:r w:rsidRPr="00234C3F">
              <w:rPr>
                <w:snapToGrid w:val="0"/>
                <w:lang w:val="el-GR"/>
              </w:rPr>
              <w:t xml:space="preserve"> </w:t>
            </w:r>
          </w:p>
          <w:p w14:paraId="47575E00" w14:textId="77777777" w:rsidR="00767CBD" w:rsidRPr="00234C3F" w:rsidRDefault="00767CBD" w:rsidP="00244976">
            <w:pPr>
              <w:tabs>
                <w:tab w:val="left" w:pos="567"/>
              </w:tabs>
              <w:suppressAutoHyphens/>
              <w:rPr>
                <w:lang w:val="el-GR"/>
              </w:rPr>
            </w:pPr>
            <w:r w:rsidRPr="00234C3F">
              <w:rPr>
                <w:snapToGrid w:val="0"/>
                <w:lang w:val="el-GR"/>
              </w:rPr>
              <w:t>Τηλ: +30 210 629 4600</w:t>
            </w:r>
          </w:p>
        </w:tc>
        <w:tc>
          <w:tcPr>
            <w:tcW w:w="4678" w:type="dxa"/>
          </w:tcPr>
          <w:p w14:paraId="7DBDFC04" w14:textId="77777777" w:rsidR="00767CBD" w:rsidRPr="00234C3F" w:rsidRDefault="00767CBD" w:rsidP="00244976">
            <w:pPr>
              <w:tabs>
                <w:tab w:val="left" w:pos="567"/>
              </w:tabs>
              <w:rPr>
                <w:lang w:val="de-DE"/>
              </w:rPr>
            </w:pPr>
            <w:r w:rsidRPr="00234C3F">
              <w:rPr>
                <w:b/>
                <w:lang w:val="de-DE"/>
              </w:rPr>
              <w:t>Ö</w:t>
            </w:r>
            <w:r w:rsidRPr="00234C3F">
              <w:rPr>
                <w:b/>
                <w:lang w:val="de-AT"/>
              </w:rPr>
              <w:t>sterreich</w:t>
            </w:r>
          </w:p>
          <w:p w14:paraId="7C7A135F" w14:textId="77777777" w:rsidR="00767CBD" w:rsidRPr="00234C3F" w:rsidRDefault="00767CBD" w:rsidP="00244976">
            <w:pPr>
              <w:tabs>
                <w:tab w:val="left" w:pos="567"/>
              </w:tabs>
              <w:rPr>
                <w:lang w:val="de-DE"/>
              </w:rPr>
            </w:pPr>
            <w:r w:rsidRPr="00234C3F">
              <w:rPr>
                <w:lang w:val="de-DE"/>
              </w:rPr>
              <w:t>Eli Lilly Ges.m.b.H.</w:t>
            </w:r>
          </w:p>
          <w:p w14:paraId="72460F55" w14:textId="77777777" w:rsidR="00767CBD" w:rsidRPr="00234C3F" w:rsidRDefault="00767CBD" w:rsidP="00244976">
            <w:pPr>
              <w:pStyle w:val="EndnoteText"/>
              <w:tabs>
                <w:tab w:val="left" w:pos="567"/>
              </w:tabs>
              <w:suppressAutoHyphens/>
              <w:spacing w:line="260" w:lineRule="exact"/>
              <w:rPr>
                <w:sz w:val="22"/>
                <w:szCs w:val="24"/>
                <w:lang w:val="el-GR"/>
              </w:rPr>
            </w:pPr>
            <w:r w:rsidRPr="00234C3F">
              <w:rPr>
                <w:sz w:val="22"/>
                <w:lang w:val="es-ES"/>
              </w:rPr>
              <w:t>Tel: +</w:t>
            </w:r>
            <w:r w:rsidR="005F2094" w:rsidRPr="00234C3F">
              <w:rPr>
                <w:sz w:val="22"/>
                <w:lang w:val="es-ES"/>
              </w:rPr>
              <w:t xml:space="preserve"> </w:t>
            </w:r>
            <w:r w:rsidRPr="00234C3F">
              <w:rPr>
                <w:sz w:val="22"/>
                <w:lang w:val="es-ES"/>
              </w:rPr>
              <w:t>43-(0) 1 711 780</w:t>
            </w:r>
          </w:p>
        </w:tc>
      </w:tr>
      <w:tr w:rsidR="00767CBD" w:rsidRPr="00282B9C" w14:paraId="7158E694" w14:textId="77777777" w:rsidTr="00244976">
        <w:tc>
          <w:tcPr>
            <w:tcW w:w="4644" w:type="dxa"/>
          </w:tcPr>
          <w:p w14:paraId="6500103E" w14:textId="77777777" w:rsidR="00767CBD" w:rsidRPr="00234C3F" w:rsidRDefault="00767CBD" w:rsidP="00244976">
            <w:pPr>
              <w:tabs>
                <w:tab w:val="left" w:pos="567"/>
              </w:tabs>
              <w:suppressAutoHyphens/>
              <w:rPr>
                <w:b/>
                <w:lang w:val="es-ES"/>
              </w:rPr>
            </w:pPr>
            <w:r w:rsidRPr="00234C3F">
              <w:rPr>
                <w:b/>
                <w:lang w:val="es-ES"/>
              </w:rPr>
              <w:t>España</w:t>
            </w:r>
          </w:p>
          <w:p w14:paraId="4E7BF8C8" w14:textId="77777777" w:rsidR="00767CBD" w:rsidRPr="00234C3F" w:rsidRDefault="00767CBD" w:rsidP="00244976">
            <w:pPr>
              <w:tabs>
                <w:tab w:val="left" w:pos="567"/>
              </w:tabs>
              <w:suppressAutoHyphens/>
              <w:rPr>
                <w:lang w:val="es-ES"/>
              </w:rPr>
            </w:pPr>
            <w:r w:rsidRPr="00234C3F">
              <w:rPr>
                <w:lang w:val="es-ES"/>
              </w:rPr>
              <w:t xml:space="preserve">Lilly S.A. </w:t>
            </w:r>
          </w:p>
          <w:p w14:paraId="0503FDD5" w14:textId="77777777" w:rsidR="00767CBD" w:rsidRPr="00234C3F" w:rsidRDefault="00767CBD" w:rsidP="00C10B3A">
            <w:pPr>
              <w:tabs>
                <w:tab w:val="left" w:pos="567"/>
              </w:tabs>
              <w:suppressAutoHyphens/>
              <w:rPr>
                <w:lang w:val="pl-PL"/>
              </w:rPr>
            </w:pPr>
            <w:r w:rsidRPr="00234C3F">
              <w:rPr>
                <w:lang w:val="pl-PL"/>
              </w:rPr>
              <w:t>Tel: + 34</w:t>
            </w:r>
            <w:r w:rsidR="00C10B3A" w:rsidRPr="00234C3F">
              <w:rPr>
                <w:lang w:val="pl-PL"/>
              </w:rPr>
              <w:t>-</w:t>
            </w:r>
            <w:r w:rsidRPr="00234C3F">
              <w:rPr>
                <w:lang w:val="pl-PL"/>
              </w:rPr>
              <w:t>91 663 50</w:t>
            </w:r>
            <w:r w:rsidR="00F745AC" w:rsidRPr="00234C3F">
              <w:rPr>
                <w:lang w:val="pl-PL"/>
              </w:rPr>
              <w:t xml:space="preserve"> </w:t>
            </w:r>
            <w:r w:rsidRPr="00234C3F">
              <w:rPr>
                <w:lang w:val="pl-PL"/>
              </w:rPr>
              <w:t>00</w:t>
            </w:r>
          </w:p>
        </w:tc>
        <w:tc>
          <w:tcPr>
            <w:tcW w:w="4678" w:type="dxa"/>
          </w:tcPr>
          <w:p w14:paraId="052D7A72" w14:textId="245E92ED" w:rsidR="00767CBD" w:rsidRPr="00234C3F" w:rsidRDefault="00767CBD" w:rsidP="00244976">
            <w:pPr>
              <w:pStyle w:val="Heading7"/>
              <w:keepNext w:val="0"/>
              <w:tabs>
                <w:tab w:val="clear" w:pos="-720"/>
                <w:tab w:val="clear" w:pos="4536"/>
              </w:tabs>
              <w:spacing w:line="260" w:lineRule="exact"/>
              <w:rPr>
                <w:b/>
                <w:bCs/>
                <w:i w:val="0"/>
                <w:iCs/>
                <w:szCs w:val="22"/>
                <w:lang w:val="pl-PL"/>
              </w:rPr>
            </w:pPr>
            <w:r w:rsidRPr="00234C3F">
              <w:rPr>
                <w:b/>
                <w:bCs/>
                <w:i w:val="0"/>
                <w:iCs/>
                <w:szCs w:val="22"/>
                <w:lang w:val="pl-PL"/>
              </w:rPr>
              <w:t>Polska</w:t>
            </w:r>
            <w:r w:rsidR="00CB4474">
              <w:rPr>
                <w:b/>
                <w:bCs/>
                <w:i w:val="0"/>
                <w:iCs/>
                <w:szCs w:val="22"/>
                <w:lang w:val="pl-PL"/>
              </w:rPr>
              <w:fldChar w:fldCharType="begin"/>
            </w:r>
            <w:r w:rsidR="00CB4474">
              <w:rPr>
                <w:b/>
                <w:bCs/>
                <w:i w:val="0"/>
                <w:iCs/>
                <w:szCs w:val="22"/>
                <w:lang w:val="pl-PL"/>
              </w:rPr>
              <w:instrText xml:space="preserve"> DOCVARIABLE vault_nd_a4646200-12c6-4b18-a913-c8124dc01030 \* MERGEFORMAT </w:instrText>
            </w:r>
            <w:r w:rsidR="00CB4474">
              <w:rPr>
                <w:b/>
                <w:bCs/>
                <w:i w:val="0"/>
                <w:iCs/>
                <w:szCs w:val="22"/>
                <w:lang w:val="pl-PL"/>
              </w:rPr>
              <w:fldChar w:fldCharType="separate"/>
            </w:r>
            <w:r w:rsidR="00CB4474">
              <w:rPr>
                <w:b/>
                <w:bCs/>
                <w:i w:val="0"/>
                <w:iCs/>
                <w:szCs w:val="22"/>
                <w:lang w:val="pl-PL"/>
              </w:rPr>
              <w:t xml:space="preserve"> </w:t>
            </w:r>
            <w:r w:rsidR="00CB4474">
              <w:rPr>
                <w:b/>
                <w:bCs/>
                <w:i w:val="0"/>
                <w:iCs/>
                <w:szCs w:val="22"/>
                <w:lang w:val="pl-PL"/>
              </w:rPr>
              <w:fldChar w:fldCharType="end"/>
            </w:r>
          </w:p>
          <w:p w14:paraId="3CBF2561" w14:textId="77777777" w:rsidR="00767CBD" w:rsidRPr="00234C3F" w:rsidRDefault="00767CBD" w:rsidP="00244976">
            <w:pPr>
              <w:tabs>
                <w:tab w:val="left" w:pos="567"/>
              </w:tabs>
              <w:rPr>
                <w:szCs w:val="22"/>
                <w:lang w:val="pl-PL"/>
              </w:rPr>
            </w:pPr>
            <w:r w:rsidRPr="00234C3F">
              <w:rPr>
                <w:lang w:val="pl-PL"/>
              </w:rPr>
              <w:t>Eli Lilly Polska Sp. z o.o.</w:t>
            </w:r>
          </w:p>
          <w:p w14:paraId="0C09DC66" w14:textId="77777777" w:rsidR="00767CBD" w:rsidRPr="00234C3F" w:rsidRDefault="00767CBD" w:rsidP="00F745AC">
            <w:pPr>
              <w:tabs>
                <w:tab w:val="left" w:pos="567"/>
              </w:tabs>
              <w:rPr>
                <w:lang w:val="es-ES"/>
              </w:rPr>
            </w:pPr>
            <w:r w:rsidRPr="00234C3F">
              <w:rPr>
                <w:szCs w:val="22"/>
                <w:lang w:val="fr-FR"/>
              </w:rPr>
              <w:t xml:space="preserve">Tel: </w:t>
            </w:r>
            <w:r w:rsidRPr="00234C3F">
              <w:rPr>
                <w:lang w:val="fr-FR"/>
              </w:rPr>
              <w:t>+48 22 440 33 00</w:t>
            </w:r>
          </w:p>
        </w:tc>
      </w:tr>
      <w:tr w:rsidR="00767CBD" w:rsidRPr="00282B9C" w14:paraId="09067FEF" w14:textId="77777777" w:rsidTr="00244976">
        <w:tc>
          <w:tcPr>
            <w:tcW w:w="4644" w:type="dxa"/>
          </w:tcPr>
          <w:p w14:paraId="7A92BE70" w14:textId="77777777" w:rsidR="00767CBD" w:rsidRPr="00234C3F" w:rsidRDefault="00767CBD" w:rsidP="00244976">
            <w:pPr>
              <w:tabs>
                <w:tab w:val="left" w:pos="567"/>
              </w:tabs>
              <w:suppressAutoHyphens/>
              <w:rPr>
                <w:b/>
                <w:lang w:val="fr-FR"/>
              </w:rPr>
            </w:pPr>
            <w:r w:rsidRPr="00234C3F">
              <w:rPr>
                <w:b/>
                <w:lang w:val="fr-FR"/>
              </w:rPr>
              <w:t>France</w:t>
            </w:r>
          </w:p>
          <w:p w14:paraId="6AA0C67F" w14:textId="77777777" w:rsidR="00767CBD" w:rsidRPr="00234C3F" w:rsidRDefault="00767CBD" w:rsidP="00244976">
            <w:pPr>
              <w:tabs>
                <w:tab w:val="left" w:pos="567"/>
              </w:tabs>
              <w:rPr>
                <w:lang w:val="fr-FR"/>
              </w:rPr>
            </w:pPr>
            <w:r w:rsidRPr="00234C3F">
              <w:rPr>
                <w:lang w:val="fr-FR"/>
              </w:rPr>
              <w:t>Lilly France</w:t>
            </w:r>
          </w:p>
          <w:p w14:paraId="34EBE10F" w14:textId="77777777" w:rsidR="00767CBD" w:rsidRPr="00234C3F" w:rsidRDefault="00767CBD" w:rsidP="00244976">
            <w:pPr>
              <w:pStyle w:val="EndnoteText"/>
              <w:tabs>
                <w:tab w:val="left" w:pos="567"/>
              </w:tabs>
              <w:spacing w:line="260" w:lineRule="exact"/>
              <w:rPr>
                <w:b/>
                <w:sz w:val="22"/>
                <w:szCs w:val="24"/>
                <w:lang w:val="fr-FR"/>
              </w:rPr>
            </w:pPr>
            <w:r w:rsidRPr="00234C3F">
              <w:rPr>
                <w:sz w:val="22"/>
                <w:szCs w:val="24"/>
                <w:lang w:val="fr-FR"/>
              </w:rPr>
              <w:t>Tél: +33-(0)</w:t>
            </w:r>
            <w:r w:rsidR="005F2094" w:rsidRPr="00234C3F">
              <w:rPr>
                <w:sz w:val="22"/>
                <w:szCs w:val="24"/>
                <w:lang w:val="fr-FR"/>
              </w:rPr>
              <w:t xml:space="preserve"> </w:t>
            </w:r>
            <w:r w:rsidRPr="00234C3F">
              <w:rPr>
                <w:sz w:val="22"/>
                <w:szCs w:val="24"/>
                <w:lang w:val="fr-FR"/>
              </w:rPr>
              <w:t>1 55 49 34 34</w:t>
            </w:r>
          </w:p>
        </w:tc>
        <w:tc>
          <w:tcPr>
            <w:tcW w:w="4678" w:type="dxa"/>
          </w:tcPr>
          <w:p w14:paraId="5825DE01" w14:textId="77777777" w:rsidR="00767CBD" w:rsidRPr="00234C3F" w:rsidRDefault="00767CBD" w:rsidP="00244976">
            <w:pPr>
              <w:tabs>
                <w:tab w:val="left" w:pos="567"/>
              </w:tabs>
              <w:rPr>
                <w:lang w:val="pt-PT"/>
              </w:rPr>
            </w:pPr>
            <w:r w:rsidRPr="00234C3F">
              <w:rPr>
                <w:b/>
                <w:lang w:val="pt-PT"/>
              </w:rPr>
              <w:t>Portugal</w:t>
            </w:r>
          </w:p>
          <w:p w14:paraId="3FC2B93C" w14:textId="77777777" w:rsidR="00767CBD" w:rsidRPr="00234C3F" w:rsidRDefault="00767CBD" w:rsidP="00244976">
            <w:pPr>
              <w:tabs>
                <w:tab w:val="left" w:pos="567"/>
              </w:tabs>
              <w:suppressAutoHyphens/>
              <w:rPr>
                <w:lang w:val="pt-PT"/>
              </w:rPr>
            </w:pPr>
            <w:r w:rsidRPr="00234C3F">
              <w:rPr>
                <w:lang w:val="pt-PT"/>
              </w:rPr>
              <w:t>Lilly Portugal Produtos Farmacêuticos, Lda</w:t>
            </w:r>
          </w:p>
          <w:p w14:paraId="2C4909B7" w14:textId="77777777" w:rsidR="00767CBD" w:rsidRPr="00234C3F" w:rsidRDefault="00767CBD" w:rsidP="00244976">
            <w:pPr>
              <w:tabs>
                <w:tab w:val="left" w:pos="567"/>
              </w:tabs>
              <w:rPr>
                <w:lang w:val="fr-FR"/>
              </w:rPr>
            </w:pPr>
            <w:r w:rsidRPr="00234C3F">
              <w:rPr>
                <w:szCs w:val="24"/>
              </w:rPr>
              <w:t>Tel: +</w:t>
            </w:r>
            <w:r w:rsidR="005F2094" w:rsidRPr="00234C3F">
              <w:rPr>
                <w:szCs w:val="24"/>
              </w:rPr>
              <w:t xml:space="preserve"> </w:t>
            </w:r>
            <w:r w:rsidRPr="00234C3F">
              <w:rPr>
                <w:szCs w:val="24"/>
              </w:rPr>
              <w:t>351-21-4126600</w:t>
            </w:r>
          </w:p>
        </w:tc>
      </w:tr>
      <w:tr w:rsidR="00767CBD" w:rsidRPr="00282B9C" w14:paraId="562EFC90" w14:textId="77777777" w:rsidTr="00244976">
        <w:tc>
          <w:tcPr>
            <w:tcW w:w="4644" w:type="dxa"/>
          </w:tcPr>
          <w:p w14:paraId="5966AE1E" w14:textId="77777777" w:rsidR="00767CBD" w:rsidRPr="00234C3F" w:rsidRDefault="00767CBD" w:rsidP="00244976">
            <w:pPr>
              <w:rPr>
                <w:b/>
                <w:color w:val="000000"/>
                <w:szCs w:val="22"/>
                <w:lang w:val="sv-SE"/>
              </w:rPr>
            </w:pPr>
            <w:r w:rsidRPr="00234C3F">
              <w:rPr>
                <w:b/>
                <w:color w:val="000000"/>
                <w:szCs w:val="22"/>
                <w:lang w:val="sv-SE"/>
              </w:rPr>
              <w:t>Hrvatska</w:t>
            </w:r>
          </w:p>
          <w:p w14:paraId="53329AE0" w14:textId="77777777" w:rsidR="00767CBD" w:rsidRPr="00234C3F" w:rsidRDefault="00767CBD" w:rsidP="00244976">
            <w:pPr>
              <w:tabs>
                <w:tab w:val="left" w:pos="567"/>
              </w:tabs>
              <w:suppressAutoHyphens/>
              <w:autoSpaceDE w:val="0"/>
              <w:autoSpaceDN w:val="0"/>
              <w:adjustRightInd w:val="0"/>
              <w:ind w:left="142" w:hanging="142"/>
              <w:rPr>
                <w:color w:val="000000"/>
                <w:szCs w:val="22"/>
                <w:lang w:val="sv-SE"/>
              </w:rPr>
            </w:pPr>
            <w:r w:rsidRPr="00234C3F">
              <w:rPr>
                <w:color w:val="000000"/>
                <w:szCs w:val="22"/>
                <w:lang w:val="sv-SE"/>
              </w:rPr>
              <w:t>Eli Lilly Hrvatska d.o.o.</w:t>
            </w:r>
          </w:p>
          <w:p w14:paraId="576C6561" w14:textId="77777777" w:rsidR="00767CBD" w:rsidRPr="00234C3F" w:rsidRDefault="00767CBD" w:rsidP="00244976">
            <w:pPr>
              <w:tabs>
                <w:tab w:val="left" w:pos="567"/>
              </w:tabs>
              <w:suppressAutoHyphens/>
              <w:rPr>
                <w:b/>
              </w:rPr>
            </w:pPr>
            <w:r w:rsidRPr="00234C3F">
              <w:rPr>
                <w:color w:val="000000"/>
                <w:szCs w:val="22"/>
                <w:lang w:val="sv-SE"/>
              </w:rPr>
              <w:t>Tel: +385 1 2350 999</w:t>
            </w:r>
          </w:p>
        </w:tc>
        <w:tc>
          <w:tcPr>
            <w:tcW w:w="4678" w:type="dxa"/>
          </w:tcPr>
          <w:p w14:paraId="747A2A8E" w14:textId="77777777" w:rsidR="00767CBD" w:rsidRPr="00CA13DC" w:rsidRDefault="00767CBD" w:rsidP="00244976">
            <w:pPr>
              <w:tabs>
                <w:tab w:val="left" w:pos="567"/>
              </w:tabs>
              <w:suppressAutoHyphens/>
              <w:rPr>
                <w:b/>
                <w:noProof/>
                <w:szCs w:val="22"/>
                <w:lang w:val="pt-PT"/>
              </w:rPr>
            </w:pPr>
            <w:r w:rsidRPr="00CA13DC">
              <w:rPr>
                <w:b/>
                <w:noProof/>
                <w:szCs w:val="22"/>
                <w:lang w:val="pt-PT"/>
              </w:rPr>
              <w:t>România</w:t>
            </w:r>
          </w:p>
          <w:p w14:paraId="0DBF6E25" w14:textId="77777777" w:rsidR="00767CBD" w:rsidRPr="00234C3F" w:rsidRDefault="00767CBD" w:rsidP="00244976">
            <w:pPr>
              <w:tabs>
                <w:tab w:val="left" w:pos="567"/>
              </w:tabs>
              <w:suppressAutoHyphens/>
              <w:rPr>
                <w:noProof/>
                <w:szCs w:val="22"/>
                <w:lang w:val="ro-RO"/>
              </w:rPr>
            </w:pPr>
            <w:r w:rsidRPr="00234C3F">
              <w:rPr>
                <w:noProof/>
                <w:szCs w:val="22"/>
                <w:lang w:val="ro-RO"/>
              </w:rPr>
              <w:t>Eli Lilly România S.R.L.</w:t>
            </w:r>
          </w:p>
          <w:p w14:paraId="03F12BEE" w14:textId="77777777" w:rsidR="00767CBD" w:rsidRPr="00234C3F" w:rsidRDefault="00767CBD" w:rsidP="00244976">
            <w:pPr>
              <w:pStyle w:val="EndnoteText"/>
              <w:tabs>
                <w:tab w:val="left" w:pos="567"/>
              </w:tabs>
              <w:suppressAutoHyphens/>
              <w:spacing w:line="260" w:lineRule="exact"/>
              <w:rPr>
                <w:sz w:val="22"/>
                <w:szCs w:val="24"/>
              </w:rPr>
            </w:pPr>
            <w:r w:rsidRPr="00234C3F">
              <w:rPr>
                <w:noProof/>
                <w:sz w:val="22"/>
                <w:szCs w:val="22"/>
                <w:lang w:val="ro-RO"/>
              </w:rPr>
              <w:t>Tel: + 40 21 4023000</w:t>
            </w:r>
          </w:p>
        </w:tc>
      </w:tr>
      <w:tr w:rsidR="00767CBD" w:rsidRPr="00282B9C" w14:paraId="5FD6ECAE" w14:textId="77777777" w:rsidTr="00244976">
        <w:tc>
          <w:tcPr>
            <w:tcW w:w="4644" w:type="dxa"/>
          </w:tcPr>
          <w:p w14:paraId="639BF581" w14:textId="77777777" w:rsidR="00767CBD" w:rsidRPr="00234C3F" w:rsidRDefault="00767CBD" w:rsidP="00244976">
            <w:pPr>
              <w:tabs>
                <w:tab w:val="left" w:pos="567"/>
              </w:tabs>
            </w:pPr>
            <w:r w:rsidRPr="00234C3F">
              <w:rPr>
                <w:b/>
              </w:rPr>
              <w:t>Ireland</w:t>
            </w:r>
          </w:p>
          <w:p w14:paraId="712643DB" w14:textId="77777777" w:rsidR="00767CBD" w:rsidRPr="00234C3F" w:rsidRDefault="00767CBD" w:rsidP="00244976">
            <w:pPr>
              <w:tabs>
                <w:tab w:val="left" w:pos="567"/>
              </w:tabs>
              <w:suppressAutoHyphens/>
            </w:pPr>
            <w:r w:rsidRPr="00234C3F">
              <w:t>Eli Lilly and Company (Ireland) Limited</w:t>
            </w:r>
          </w:p>
          <w:p w14:paraId="64061B46" w14:textId="77777777" w:rsidR="00767CBD" w:rsidRPr="00234C3F" w:rsidRDefault="00767CBD" w:rsidP="00244976">
            <w:pPr>
              <w:tabs>
                <w:tab w:val="left" w:pos="567"/>
              </w:tabs>
              <w:suppressAutoHyphens/>
              <w:rPr>
                <w:b/>
              </w:rPr>
            </w:pPr>
            <w:r w:rsidRPr="00234C3F">
              <w:t>Tel: +</w:t>
            </w:r>
            <w:r w:rsidR="005F2094" w:rsidRPr="00234C3F">
              <w:t xml:space="preserve"> </w:t>
            </w:r>
            <w:r w:rsidRPr="00234C3F">
              <w:t>353-(0) 1 661 4377</w:t>
            </w:r>
          </w:p>
        </w:tc>
        <w:tc>
          <w:tcPr>
            <w:tcW w:w="4678" w:type="dxa"/>
          </w:tcPr>
          <w:p w14:paraId="595129DD" w14:textId="77777777" w:rsidR="00767CBD" w:rsidRPr="00234C3F" w:rsidRDefault="00767CBD" w:rsidP="00244976">
            <w:pPr>
              <w:tabs>
                <w:tab w:val="left" w:pos="567"/>
              </w:tabs>
              <w:rPr>
                <w:lang w:val="sl-SI"/>
              </w:rPr>
            </w:pPr>
            <w:r w:rsidRPr="00234C3F">
              <w:rPr>
                <w:b/>
                <w:lang w:val="sl-SI"/>
              </w:rPr>
              <w:t>Slovenija</w:t>
            </w:r>
          </w:p>
          <w:p w14:paraId="19BFF089" w14:textId="77777777" w:rsidR="00767CBD" w:rsidRPr="00234C3F" w:rsidRDefault="00767CBD" w:rsidP="00244976">
            <w:pPr>
              <w:tabs>
                <w:tab w:val="left" w:pos="567"/>
              </w:tabs>
              <w:rPr>
                <w:lang w:val="sl-SI"/>
              </w:rPr>
            </w:pPr>
            <w:r w:rsidRPr="00234C3F">
              <w:rPr>
                <w:szCs w:val="22"/>
                <w:lang w:val="en-US"/>
              </w:rPr>
              <w:t>Eli Lilly farmacevtska družba, d.o.o</w:t>
            </w:r>
            <w:r w:rsidRPr="00234C3F">
              <w:rPr>
                <w:color w:val="FF0000"/>
                <w:szCs w:val="22"/>
                <w:lang w:val="en-US"/>
              </w:rPr>
              <w:t>.</w:t>
            </w:r>
          </w:p>
          <w:p w14:paraId="737B64CC" w14:textId="77777777" w:rsidR="00767CBD" w:rsidRPr="00234C3F" w:rsidRDefault="00767CBD" w:rsidP="00244976">
            <w:pPr>
              <w:tabs>
                <w:tab w:val="left" w:pos="567"/>
              </w:tabs>
              <w:rPr>
                <w:b/>
              </w:rPr>
            </w:pPr>
            <w:r w:rsidRPr="00234C3F">
              <w:rPr>
                <w:lang w:val="sl-SI"/>
              </w:rPr>
              <w:t xml:space="preserve">Tel: </w:t>
            </w:r>
            <w:r w:rsidRPr="00234C3F">
              <w:t xml:space="preserve">+386 (0)1 </w:t>
            </w:r>
            <w:r w:rsidRPr="00234C3F">
              <w:rPr>
                <w:szCs w:val="22"/>
                <w:lang w:val="en-US"/>
              </w:rPr>
              <w:t>580 00 10</w:t>
            </w:r>
          </w:p>
        </w:tc>
      </w:tr>
      <w:tr w:rsidR="00767CBD" w:rsidRPr="00282B9C" w14:paraId="6BDB0C4D" w14:textId="77777777" w:rsidTr="00244976">
        <w:tc>
          <w:tcPr>
            <w:tcW w:w="4644" w:type="dxa"/>
          </w:tcPr>
          <w:p w14:paraId="5342B1BE" w14:textId="77777777" w:rsidR="00767CBD" w:rsidRPr="00234C3F" w:rsidRDefault="00767CBD" w:rsidP="00244976">
            <w:pPr>
              <w:tabs>
                <w:tab w:val="left" w:pos="567"/>
              </w:tabs>
              <w:rPr>
                <w:b/>
                <w:lang w:val="is-IS"/>
              </w:rPr>
            </w:pPr>
            <w:r w:rsidRPr="00234C3F">
              <w:rPr>
                <w:b/>
                <w:lang w:val="is-IS"/>
              </w:rPr>
              <w:t>Ísland</w:t>
            </w:r>
          </w:p>
          <w:p w14:paraId="40A99A65" w14:textId="77777777" w:rsidR="00767CBD" w:rsidRPr="00234C3F" w:rsidRDefault="00767CBD" w:rsidP="00244976">
            <w:pPr>
              <w:pStyle w:val="EndnoteText"/>
              <w:rPr>
                <w:sz w:val="22"/>
              </w:rPr>
            </w:pPr>
            <w:r w:rsidRPr="00234C3F">
              <w:rPr>
                <w:sz w:val="22"/>
              </w:rPr>
              <w:t>Icepharma hf.</w:t>
            </w:r>
          </w:p>
          <w:p w14:paraId="4594DC66" w14:textId="77777777" w:rsidR="00767CBD" w:rsidRPr="00234C3F" w:rsidRDefault="00767CBD" w:rsidP="00244976">
            <w:pPr>
              <w:tabs>
                <w:tab w:val="left" w:pos="567"/>
              </w:tabs>
              <w:suppressAutoHyphens/>
              <w:rPr>
                <w:b/>
              </w:rPr>
            </w:pPr>
            <w:r w:rsidRPr="00234C3F">
              <w:t>S</w:t>
            </w:r>
            <w:r w:rsidR="00F745AC" w:rsidRPr="00234C3F">
              <w:rPr>
                <w:color w:val="000000"/>
                <w:szCs w:val="22"/>
                <w:lang w:val="en-US"/>
              </w:rPr>
              <w:t>í</w:t>
            </w:r>
            <w:r w:rsidRPr="00234C3F">
              <w:t>mi: + 354 540 8000</w:t>
            </w:r>
          </w:p>
        </w:tc>
        <w:tc>
          <w:tcPr>
            <w:tcW w:w="4678" w:type="dxa"/>
          </w:tcPr>
          <w:p w14:paraId="7AD8085F" w14:textId="77777777" w:rsidR="00767CBD" w:rsidRPr="00234C3F" w:rsidRDefault="00767CBD" w:rsidP="00244976">
            <w:pPr>
              <w:tabs>
                <w:tab w:val="left" w:pos="567"/>
              </w:tabs>
              <w:suppressAutoHyphens/>
              <w:rPr>
                <w:b/>
                <w:szCs w:val="22"/>
                <w:lang w:val="sk-SK"/>
              </w:rPr>
            </w:pPr>
            <w:r w:rsidRPr="00234C3F">
              <w:rPr>
                <w:b/>
                <w:szCs w:val="22"/>
                <w:lang w:val="sk-SK"/>
              </w:rPr>
              <w:t>Slovenská republika</w:t>
            </w:r>
          </w:p>
          <w:p w14:paraId="4CC6241D" w14:textId="77777777" w:rsidR="00767CBD" w:rsidRPr="00234C3F" w:rsidRDefault="00767CBD" w:rsidP="00244976">
            <w:pPr>
              <w:tabs>
                <w:tab w:val="left" w:pos="567"/>
              </w:tabs>
              <w:rPr>
                <w:szCs w:val="22"/>
                <w:lang w:val="sk-SK"/>
              </w:rPr>
            </w:pPr>
            <w:r w:rsidRPr="00234C3F">
              <w:rPr>
                <w:lang w:val="sk-SK"/>
              </w:rPr>
              <w:t>Eli Lilly Slovakia s.r.o.</w:t>
            </w:r>
          </w:p>
          <w:p w14:paraId="68645342" w14:textId="77777777" w:rsidR="00767CBD" w:rsidRPr="00234C3F" w:rsidRDefault="00767CBD" w:rsidP="00244976">
            <w:pPr>
              <w:tabs>
                <w:tab w:val="left" w:pos="567"/>
              </w:tabs>
              <w:suppressAutoHyphens/>
              <w:rPr>
                <w:b/>
                <w:szCs w:val="22"/>
                <w:lang w:val="sk-SK"/>
              </w:rPr>
            </w:pPr>
            <w:r w:rsidRPr="00234C3F">
              <w:rPr>
                <w:szCs w:val="22"/>
                <w:lang w:val="sk-SK"/>
              </w:rPr>
              <w:t xml:space="preserve">Tel: </w:t>
            </w:r>
            <w:r w:rsidRPr="00234C3F">
              <w:rPr>
                <w:lang w:val="sk-SK"/>
              </w:rPr>
              <w:t xml:space="preserve">+ </w:t>
            </w:r>
            <w:r w:rsidRPr="00234C3F">
              <w:rPr>
                <w:szCs w:val="22"/>
                <w:lang w:val="en-US"/>
              </w:rPr>
              <w:t>421 220 663 111</w:t>
            </w:r>
          </w:p>
        </w:tc>
      </w:tr>
      <w:tr w:rsidR="00767CBD" w:rsidRPr="00282B9C" w14:paraId="6EB26EAC" w14:textId="77777777" w:rsidTr="00244976">
        <w:tc>
          <w:tcPr>
            <w:tcW w:w="4644" w:type="dxa"/>
          </w:tcPr>
          <w:p w14:paraId="4D73D371" w14:textId="77777777" w:rsidR="00767CBD" w:rsidRPr="00234C3F" w:rsidRDefault="00767CBD" w:rsidP="00244976">
            <w:pPr>
              <w:tabs>
                <w:tab w:val="left" w:pos="567"/>
              </w:tabs>
              <w:rPr>
                <w:lang w:val="es-ES_tradnl"/>
              </w:rPr>
            </w:pPr>
            <w:r w:rsidRPr="00234C3F">
              <w:rPr>
                <w:b/>
                <w:lang w:val="es-ES_tradnl"/>
              </w:rPr>
              <w:t>Italia</w:t>
            </w:r>
          </w:p>
          <w:p w14:paraId="6F837E6C" w14:textId="77777777" w:rsidR="00767CBD" w:rsidRPr="00234C3F" w:rsidRDefault="00767CBD" w:rsidP="00244976">
            <w:pPr>
              <w:tabs>
                <w:tab w:val="left" w:pos="567"/>
              </w:tabs>
              <w:rPr>
                <w:lang w:val="es-ES_tradnl"/>
              </w:rPr>
            </w:pPr>
            <w:r w:rsidRPr="00234C3F">
              <w:rPr>
                <w:lang w:val="es-ES_tradnl"/>
              </w:rPr>
              <w:t>Eli Lilly Italia S.p.A.</w:t>
            </w:r>
          </w:p>
          <w:p w14:paraId="2295F66A" w14:textId="77777777" w:rsidR="00767CBD" w:rsidRPr="00234C3F" w:rsidRDefault="00767CBD" w:rsidP="00244976">
            <w:pPr>
              <w:tabs>
                <w:tab w:val="left" w:pos="567"/>
              </w:tabs>
              <w:rPr>
                <w:b/>
                <w:lang w:val="sv-SE"/>
              </w:rPr>
            </w:pPr>
            <w:r w:rsidRPr="00234C3F">
              <w:rPr>
                <w:lang w:val="sv-SE"/>
              </w:rPr>
              <w:t xml:space="preserve">Tel: </w:t>
            </w:r>
            <w:r w:rsidRPr="00234C3F">
              <w:rPr>
                <w:snapToGrid w:val="0"/>
                <w:lang w:val="sv-SE"/>
              </w:rPr>
              <w:t>+ 39- 055 42571</w:t>
            </w:r>
          </w:p>
        </w:tc>
        <w:tc>
          <w:tcPr>
            <w:tcW w:w="4678" w:type="dxa"/>
          </w:tcPr>
          <w:p w14:paraId="6E1AF9AD" w14:textId="77777777" w:rsidR="00767CBD" w:rsidRPr="00234C3F" w:rsidRDefault="00767CBD" w:rsidP="00244976">
            <w:pPr>
              <w:tabs>
                <w:tab w:val="left" w:pos="567"/>
              </w:tabs>
              <w:suppressAutoHyphens/>
              <w:rPr>
                <w:lang w:val="sv-SE"/>
              </w:rPr>
            </w:pPr>
            <w:r w:rsidRPr="00234C3F">
              <w:rPr>
                <w:b/>
                <w:lang w:val="sv-SE"/>
              </w:rPr>
              <w:t>Suomi/Finland</w:t>
            </w:r>
          </w:p>
          <w:p w14:paraId="1BE95264" w14:textId="77777777" w:rsidR="00767CBD" w:rsidRPr="00234C3F" w:rsidRDefault="00767CBD" w:rsidP="00244976">
            <w:pPr>
              <w:tabs>
                <w:tab w:val="left" w:pos="567"/>
              </w:tabs>
              <w:rPr>
                <w:lang w:val="sv-SE"/>
              </w:rPr>
            </w:pPr>
            <w:r w:rsidRPr="00234C3F">
              <w:rPr>
                <w:lang w:val="sv-SE"/>
              </w:rPr>
              <w:t>Oy Eli Lilly Finland Ab</w:t>
            </w:r>
          </w:p>
          <w:p w14:paraId="610A9992" w14:textId="77777777" w:rsidR="00767CBD" w:rsidRPr="00234C3F" w:rsidRDefault="00767CBD" w:rsidP="00244976">
            <w:pPr>
              <w:pStyle w:val="EndnoteText"/>
              <w:tabs>
                <w:tab w:val="left" w:pos="567"/>
              </w:tabs>
              <w:suppressAutoHyphens/>
              <w:spacing w:line="260" w:lineRule="exact"/>
              <w:rPr>
                <w:b/>
                <w:sz w:val="22"/>
                <w:szCs w:val="24"/>
                <w:lang w:val="sv-SE"/>
              </w:rPr>
            </w:pPr>
            <w:r w:rsidRPr="00234C3F">
              <w:rPr>
                <w:sz w:val="22"/>
                <w:szCs w:val="24"/>
                <w:lang w:val="sv-SE"/>
              </w:rPr>
              <w:t>Puh/Tel: + 358-(0) 9 85 45 250</w:t>
            </w:r>
          </w:p>
        </w:tc>
      </w:tr>
      <w:tr w:rsidR="00767CBD" w:rsidRPr="00282B9C" w14:paraId="278E7635" w14:textId="77777777" w:rsidTr="00244976">
        <w:tc>
          <w:tcPr>
            <w:tcW w:w="4644" w:type="dxa"/>
          </w:tcPr>
          <w:p w14:paraId="4E4CA742" w14:textId="77777777" w:rsidR="00767CBD" w:rsidRPr="00234C3F" w:rsidRDefault="00767CBD" w:rsidP="00244976">
            <w:pPr>
              <w:tabs>
                <w:tab w:val="left" w:pos="567"/>
              </w:tabs>
              <w:rPr>
                <w:b/>
                <w:lang w:val="sv-SE"/>
              </w:rPr>
            </w:pPr>
            <w:r w:rsidRPr="00234C3F">
              <w:rPr>
                <w:b/>
                <w:lang w:val="el-GR"/>
              </w:rPr>
              <w:t>Κύπρος</w:t>
            </w:r>
          </w:p>
          <w:p w14:paraId="6DB962AB" w14:textId="77777777" w:rsidR="00767CBD" w:rsidRPr="00234C3F" w:rsidRDefault="00767CBD" w:rsidP="00244976">
            <w:pPr>
              <w:tabs>
                <w:tab w:val="left" w:pos="567"/>
              </w:tabs>
              <w:rPr>
                <w:lang w:val="sv-SE"/>
              </w:rPr>
            </w:pPr>
            <w:r w:rsidRPr="00234C3F">
              <w:rPr>
                <w:lang w:val="sv-SE"/>
              </w:rPr>
              <w:t xml:space="preserve">Phadisco Ltd </w:t>
            </w:r>
          </w:p>
          <w:p w14:paraId="7C0B3633" w14:textId="77777777" w:rsidR="00767CBD" w:rsidRPr="00234C3F" w:rsidRDefault="00767CBD" w:rsidP="00244976">
            <w:pPr>
              <w:tabs>
                <w:tab w:val="left" w:pos="567"/>
              </w:tabs>
              <w:rPr>
                <w:b/>
                <w:lang w:val="sv-SE"/>
              </w:rPr>
            </w:pPr>
            <w:r w:rsidRPr="00234C3F">
              <w:rPr>
                <w:lang w:val="el-GR"/>
              </w:rPr>
              <w:t>Τηλ</w:t>
            </w:r>
            <w:r w:rsidRPr="00234C3F">
              <w:rPr>
                <w:lang w:val="sv-SE"/>
              </w:rPr>
              <w:t>: +357 22 715000</w:t>
            </w:r>
          </w:p>
        </w:tc>
        <w:tc>
          <w:tcPr>
            <w:tcW w:w="4678" w:type="dxa"/>
          </w:tcPr>
          <w:p w14:paraId="552B3AF0" w14:textId="77777777" w:rsidR="00767CBD" w:rsidRPr="00234C3F" w:rsidRDefault="00767CBD" w:rsidP="00244976">
            <w:pPr>
              <w:tabs>
                <w:tab w:val="left" w:pos="567"/>
              </w:tabs>
              <w:suppressAutoHyphens/>
              <w:rPr>
                <w:b/>
                <w:lang w:val="sv-SE"/>
              </w:rPr>
            </w:pPr>
            <w:r w:rsidRPr="00234C3F">
              <w:rPr>
                <w:b/>
                <w:lang w:val="sv-SE"/>
              </w:rPr>
              <w:t>Sverige</w:t>
            </w:r>
          </w:p>
          <w:p w14:paraId="7680DF21" w14:textId="77777777" w:rsidR="00767CBD" w:rsidRPr="00234C3F" w:rsidRDefault="00767CBD" w:rsidP="00244976">
            <w:pPr>
              <w:tabs>
                <w:tab w:val="left" w:pos="567"/>
              </w:tabs>
              <w:rPr>
                <w:lang w:val="sv-SE"/>
              </w:rPr>
            </w:pPr>
            <w:r w:rsidRPr="00234C3F">
              <w:rPr>
                <w:lang w:val="sv-SE"/>
              </w:rPr>
              <w:t>Eli Lilly Sweden AB</w:t>
            </w:r>
          </w:p>
          <w:p w14:paraId="48FCDBF1" w14:textId="77777777" w:rsidR="00767CBD" w:rsidRPr="00234C3F" w:rsidRDefault="00767CBD" w:rsidP="005F2094">
            <w:pPr>
              <w:tabs>
                <w:tab w:val="left" w:pos="567"/>
              </w:tabs>
              <w:rPr>
                <w:b/>
                <w:lang w:val="sv-SE"/>
              </w:rPr>
            </w:pPr>
            <w:r w:rsidRPr="00234C3F">
              <w:rPr>
                <w:snapToGrid w:val="0"/>
                <w:lang w:val="sv-SE"/>
              </w:rPr>
              <w:t>Tel: +</w:t>
            </w:r>
            <w:r w:rsidR="005F2094" w:rsidRPr="00234C3F">
              <w:rPr>
                <w:snapToGrid w:val="0"/>
                <w:lang w:val="sv-SE"/>
              </w:rPr>
              <w:t xml:space="preserve"> </w:t>
            </w:r>
            <w:r w:rsidRPr="00234C3F">
              <w:rPr>
                <w:snapToGrid w:val="0"/>
                <w:lang w:val="sv-SE"/>
              </w:rPr>
              <w:t>46</w:t>
            </w:r>
            <w:r w:rsidR="005F2094" w:rsidRPr="00234C3F">
              <w:rPr>
                <w:snapToGrid w:val="0"/>
                <w:lang w:val="sv-SE"/>
              </w:rPr>
              <w:t>-</w:t>
            </w:r>
            <w:r w:rsidRPr="00234C3F">
              <w:rPr>
                <w:snapToGrid w:val="0"/>
                <w:lang w:val="sv-SE"/>
              </w:rPr>
              <w:t>(0) 8 7378800</w:t>
            </w:r>
          </w:p>
        </w:tc>
      </w:tr>
      <w:tr w:rsidR="00767CBD" w14:paraId="74E02837" w14:textId="77777777" w:rsidTr="00244976">
        <w:tc>
          <w:tcPr>
            <w:tcW w:w="4644" w:type="dxa"/>
          </w:tcPr>
          <w:p w14:paraId="1F5997F0" w14:textId="77777777" w:rsidR="00767CBD" w:rsidRPr="00234C3F" w:rsidRDefault="00767CBD" w:rsidP="00244976">
            <w:pPr>
              <w:tabs>
                <w:tab w:val="left" w:pos="567"/>
              </w:tabs>
              <w:rPr>
                <w:b/>
                <w:lang w:val="lv-LV"/>
              </w:rPr>
            </w:pPr>
            <w:r w:rsidRPr="00234C3F">
              <w:rPr>
                <w:b/>
                <w:lang w:val="lv-LV"/>
              </w:rPr>
              <w:t>Latvija</w:t>
            </w:r>
          </w:p>
          <w:p w14:paraId="4B268D01" w14:textId="77777777" w:rsidR="00767CBD" w:rsidRPr="00234C3F" w:rsidRDefault="0052077C" w:rsidP="00244976">
            <w:pPr>
              <w:tabs>
                <w:tab w:val="left" w:pos="567"/>
              </w:tabs>
              <w:rPr>
                <w:lang w:val="sv-SE"/>
              </w:rPr>
            </w:pPr>
            <w:r>
              <w:t>Eli Lilly (Suisse) S.A Pārstāvniecība Latvijā</w:t>
            </w:r>
          </w:p>
          <w:p w14:paraId="20FC4FC2" w14:textId="77777777" w:rsidR="00767CBD" w:rsidRPr="00234C3F" w:rsidRDefault="00767CBD" w:rsidP="00244976">
            <w:pPr>
              <w:tabs>
                <w:tab w:val="left" w:pos="567"/>
              </w:tabs>
              <w:suppressAutoHyphens/>
              <w:rPr>
                <w:lang w:val="sv-SE"/>
              </w:rPr>
            </w:pPr>
            <w:r w:rsidRPr="00234C3F">
              <w:rPr>
                <w:lang w:val="lv-LV"/>
              </w:rPr>
              <w:t xml:space="preserve">Tel: </w:t>
            </w:r>
            <w:r w:rsidRPr="00234C3F">
              <w:rPr>
                <w:b/>
                <w:bCs/>
                <w:lang w:val="sv-SE"/>
              </w:rPr>
              <w:t>+</w:t>
            </w:r>
            <w:r w:rsidRPr="00234C3F">
              <w:rPr>
                <w:lang w:val="sv-SE"/>
              </w:rPr>
              <w:t>371 67364000</w:t>
            </w:r>
          </w:p>
        </w:tc>
        <w:tc>
          <w:tcPr>
            <w:tcW w:w="4678" w:type="dxa"/>
          </w:tcPr>
          <w:p w14:paraId="0A8C8AA4" w14:textId="58B1E947" w:rsidR="00767CBD" w:rsidRPr="00234C3F" w:rsidDel="00015BAF" w:rsidRDefault="00767CBD" w:rsidP="00244976">
            <w:pPr>
              <w:tabs>
                <w:tab w:val="left" w:pos="567"/>
              </w:tabs>
              <w:suppressAutoHyphens/>
              <w:rPr>
                <w:del w:id="36" w:author="Emina Ruppert" w:date="2025-07-31T10:54:00Z" w16du:dateUtc="2025-07-31T08:54:00Z"/>
                <w:b/>
                <w:lang w:val="sv-SE"/>
              </w:rPr>
            </w:pPr>
            <w:del w:id="37" w:author="Emina Ruppert" w:date="2025-07-31T10:54:00Z" w16du:dateUtc="2025-07-31T08:54:00Z">
              <w:r w:rsidRPr="00234C3F" w:rsidDel="00015BAF">
                <w:rPr>
                  <w:b/>
                  <w:lang w:val="sv-SE"/>
                </w:rPr>
                <w:delText>United Kingdom</w:delText>
              </w:r>
              <w:r w:rsidR="00F755A5" w:rsidDel="00015BAF">
                <w:rPr>
                  <w:b/>
                  <w:lang w:val="sv-SE"/>
                </w:rPr>
                <w:delText xml:space="preserve"> (Northern Ireland)</w:delText>
              </w:r>
            </w:del>
          </w:p>
          <w:p w14:paraId="4CAF5BCB" w14:textId="48095527" w:rsidR="00767CBD" w:rsidRPr="00234C3F" w:rsidDel="00015BAF" w:rsidRDefault="00767CBD" w:rsidP="00244976">
            <w:pPr>
              <w:tabs>
                <w:tab w:val="left" w:pos="567"/>
              </w:tabs>
              <w:rPr>
                <w:del w:id="38" w:author="Emina Ruppert" w:date="2025-07-31T10:54:00Z" w16du:dateUtc="2025-07-31T08:54:00Z"/>
              </w:rPr>
            </w:pPr>
            <w:del w:id="39" w:author="Emina Ruppert" w:date="2025-07-31T10:54:00Z" w16du:dateUtc="2025-07-31T08:54:00Z">
              <w:r w:rsidRPr="00234C3F" w:rsidDel="00015BAF">
                <w:delText xml:space="preserve">Eli Lilly and Company </w:delText>
              </w:r>
              <w:r w:rsidR="00F755A5" w:rsidDel="00015BAF">
                <w:delText xml:space="preserve">(Ireland) </w:delText>
              </w:r>
              <w:r w:rsidRPr="00234C3F" w:rsidDel="00015BAF">
                <w:delText>Limited</w:delText>
              </w:r>
            </w:del>
          </w:p>
          <w:p w14:paraId="7E6146A5" w14:textId="41341FB1" w:rsidR="00767CBD" w:rsidRPr="00234C3F" w:rsidRDefault="00767CBD" w:rsidP="00244976">
            <w:pPr>
              <w:tabs>
                <w:tab w:val="left" w:pos="567"/>
              </w:tabs>
              <w:suppressAutoHyphens/>
            </w:pPr>
            <w:del w:id="40" w:author="Emina Ruppert" w:date="2025-07-31T10:54:00Z" w16du:dateUtc="2025-07-31T08:54:00Z">
              <w:r w:rsidRPr="00234C3F" w:rsidDel="00015BAF">
                <w:delText>Tel: +</w:delText>
              </w:r>
              <w:r w:rsidR="00F745AC" w:rsidRPr="00234C3F" w:rsidDel="00015BAF">
                <w:delText xml:space="preserve"> </w:delText>
              </w:r>
              <w:r w:rsidR="00F755A5" w:rsidDel="00015BAF">
                <w:delText>353-(0) 1 661 4377</w:delText>
              </w:r>
            </w:del>
          </w:p>
        </w:tc>
      </w:tr>
    </w:tbl>
    <w:p w14:paraId="5673C4FC" w14:textId="77777777" w:rsidR="00904ECE" w:rsidRDefault="00904ECE" w:rsidP="00904ECE">
      <w:pPr>
        <w:numPr>
          <w:ilvl w:val="12"/>
          <w:numId w:val="0"/>
        </w:numPr>
        <w:tabs>
          <w:tab w:val="left" w:pos="567"/>
        </w:tabs>
        <w:spacing w:line="240" w:lineRule="auto"/>
        <w:ind w:right="-2"/>
        <w:rPr>
          <w:b/>
        </w:rPr>
      </w:pPr>
    </w:p>
    <w:p w14:paraId="3258CCE4" w14:textId="77777777" w:rsidR="00904ECE" w:rsidRDefault="00904ECE" w:rsidP="00904ECE">
      <w:pPr>
        <w:numPr>
          <w:ilvl w:val="12"/>
          <w:numId w:val="0"/>
        </w:numPr>
        <w:tabs>
          <w:tab w:val="left" w:pos="567"/>
        </w:tabs>
        <w:spacing w:line="240" w:lineRule="auto"/>
        <w:ind w:right="-2"/>
      </w:pPr>
      <w:r>
        <w:rPr>
          <w:b/>
        </w:rPr>
        <w:t xml:space="preserve">This leaflet was last </w:t>
      </w:r>
      <w:r w:rsidR="00262628">
        <w:rPr>
          <w:b/>
        </w:rPr>
        <w:t>revised</w:t>
      </w:r>
      <w:r>
        <w:rPr>
          <w:b/>
        </w:rPr>
        <w:t xml:space="preserve"> in </w:t>
      </w:r>
    </w:p>
    <w:p w14:paraId="13B91C66" w14:textId="77777777" w:rsidR="00904ECE" w:rsidRDefault="00904ECE" w:rsidP="00904ECE">
      <w:pPr>
        <w:tabs>
          <w:tab w:val="left" w:pos="567"/>
        </w:tabs>
        <w:spacing w:line="240" w:lineRule="auto"/>
        <w:ind w:right="566"/>
      </w:pPr>
    </w:p>
    <w:p w14:paraId="3F83392A" w14:textId="3517AE5E" w:rsidR="00904ECE" w:rsidRDefault="00904ECE" w:rsidP="00904ECE">
      <w:pPr>
        <w:tabs>
          <w:tab w:val="left" w:pos="567"/>
        </w:tabs>
        <w:autoSpaceDE w:val="0"/>
        <w:autoSpaceDN w:val="0"/>
        <w:adjustRightInd w:val="0"/>
        <w:spacing w:line="240" w:lineRule="auto"/>
        <w:rPr>
          <w:szCs w:val="22"/>
          <w:lang w:val="en-US"/>
        </w:rPr>
      </w:pPr>
      <w:r>
        <w:rPr>
          <w:szCs w:val="22"/>
          <w:lang w:val="en-US"/>
        </w:rPr>
        <w:t xml:space="preserve">Detailed information on this medicine is available on the European Medicines Agency web site: </w:t>
      </w:r>
      <w:ins w:id="41" w:author="EOS" w:date="2025-08-04T14:26:00Z" w16du:dateUtc="2025-08-04T12:26:00Z">
        <w:r w:rsidR="00B1327D">
          <w:rPr>
            <w:szCs w:val="22"/>
            <w:lang w:val="en-US"/>
          </w:rPr>
          <w:fldChar w:fldCharType="begin"/>
        </w:r>
        <w:r w:rsidR="00B1327D">
          <w:rPr>
            <w:szCs w:val="22"/>
            <w:lang w:val="en-US"/>
          </w:rPr>
          <w:instrText>HYPERLINK "https://www.ema.europa.eu/"</w:instrText>
        </w:r>
        <w:r w:rsidR="00B1327D">
          <w:rPr>
            <w:szCs w:val="22"/>
            <w:lang w:val="en-US"/>
          </w:rPr>
        </w:r>
        <w:r w:rsidR="00B1327D">
          <w:rPr>
            <w:szCs w:val="22"/>
            <w:lang w:val="en-US"/>
          </w:rPr>
          <w:fldChar w:fldCharType="separate"/>
        </w:r>
        <w:r w:rsidR="00B1327D">
          <w:rPr>
            <w:rStyle w:val="Hyperlink"/>
            <w:szCs w:val="22"/>
            <w:lang w:val="en-US"/>
          </w:rPr>
          <w:t>https://www.ema.europa.eu</w:t>
        </w:r>
        <w:r w:rsidR="00B1327D">
          <w:rPr>
            <w:szCs w:val="22"/>
            <w:lang w:val="en-US"/>
          </w:rPr>
          <w:fldChar w:fldCharType="end"/>
        </w:r>
      </w:ins>
    </w:p>
    <w:p w14:paraId="2834DE5F" w14:textId="77777777" w:rsidR="00904ECE" w:rsidRDefault="0042621D" w:rsidP="0042621D">
      <w:pPr>
        <w:tabs>
          <w:tab w:val="left" w:pos="567"/>
        </w:tabs>
        <w:spacing w:line="240" w:lineRule="auto"/>
        <w:jc w:val="center"/>
        <w:rPr>
          <w:b/>
        </w:rPr>
      </w:pPr>
      <w:r>
        <w:rPr>
          <w:b/>
        </w:rPr>
        <w:br w:type="page"/>
      </w:r>
      <w:r w:rsidR="00F60142" w:rsidRPr="00026BF2">
        <w:rPr>
          <w:b/>
          <w:noProof/>
        </w:rPr>
        <w:lastRenderedPageBreak/>
        <w:t>Package leaflet: Information for the</w:t>
      </w:r>
      <w:r w:rsidR="00F60142" w:rsidDel="00530C16">
        <w:rPr>
          <w:b/>
        </w:rPr>
        <w:t xml:space="preserve"> </w:t>
      </w:r>
      <w:r w:rsidR="00F60142">
        <w:rPr>
          <w:b/>
        </w:rPr>
        <w:t>user</w:t>
      </w:r>
    </w:p>
    <w:p w14:paraId="0F439B63" w14:textId="77777777" w:rsidR="00904ECE" w:rsidRDefault="00904ECE" w:rsidP="00904ECE">
      <w:pPr>
        <w:tabs>
          <w:tab w:val="left" w:pos="567"/>
        </w:tabs>
        <w:spacing w:line="240" w:lineRule="auto"/>
        <w:jc w:val="center"/>
        <w:rPr>
          <w:b/>
        </w:rPr>
      </w:pPr>
    </w:p>
    <w:p w14:paraId="2FACD346" w14:textId="77777777" w:rsidR="00904ECE" w:rsidRDefault="00904ECE" w:rsidP="00904ECE">
      <w:pPr>
        <w:tabs>
          <w:tab w:val="left" w:pos="567"/>
        </w:tabs>
        <w:spacing w:line="240" w:lineRule="auto"/>
        <w:jc w:val="center"/>
        <w:rPr>
          <w:b/>
        </w:rPr>
      </w:pPr>
      <w:r>
        <w:rPr>
          <w:b/>
        </w:rPr>
        <w:t>CIALIS 5 mg film-coated tablets</w:t>
      </w:r>
    </w:p>
    <w:p w14:paraId="1431E1A6" w14:textId="77777777" w:rsidR="00904ECE" w:rsidRDefault="002B0891" w:rsidP="00904ECE">
      <w:pPr>
        <w:tabs>
          <w:tab w:val="left" w:pos="567"/>
        </w:tabs>
        <w:spacing w:line="240" w:lineRule="auto"/>
        <w:jc w:val="center"/>
      </w:pPr>
      <w:r>
        <w:t>t</w:t>
      </w:r>
      <w:r w:rsidR="005E6281">
        <w:t>adalafil</w:t>
      </w:r>
    </w:p>
    <w:p w14:paraId="58AA6024" w14:textId="77777777" w:rsidR="00904ECE" w:rsidRDefault="00904ECE" w:rsidP="00904ECE">
      <w:pPr>
        <w:tabs>
          <w:tab w:val="left" w:pos="567"/>
        </w:tabs>
        <w:spacing w:line="240" w:lineRule="auto"/>
      </w:pPr>
    </w:p>
    <w:p w14:paraId="1B371FD2" w14:textId="77777777" w:rsidR="00904ECE" w:rsidRDefault="00904ECE" w:rsidP="00904ECE">
      <w:pPr>
        <w:tabs>
          <w:tab w:val="left" w:pos="567"/>
        </w:tabs>
        <w:spacing w:line="240" w:lineRule="auto"/>
        <w:ind w:right="-2"/>
      </w:pPr>
      <w:r>
        <w:rPr>
          <w:b/>
        </w:rPr>
        <w:t>Read all of this leaflet carefully before you start taking this medicine</w:t>
      </w:r>
      <w:r w:rsidR="00F60142">
        <w:rPr>
          <w:b/>
        </w:rPr>
        <w:t xml:space="preserve"> </w:t>
      </w:r>
      <w:r w:rsidR="00F60142" w:rsidRPr="00026BF2">
        <w:rPr>
          <w:b/>
          <w:noProof/>
        </w:rPr>
        <w:t>because it contains important information for you</w:t>
      </w:r>
      <w:r>
        <w:rPr>
          <w:b/>
        </w:rPr>
        <w:t>.</w:t>
      </w:r>
    </w:p>
    <w:p w14:paraId="2CCC6D7E" w14:textId="77777777" w:rsidR="00904ECE" w:rsidRDefault="00904ECE" w:rsidP="00904ECE">
      <w:pPr>
        <w:numPr>
          <w:ilvl w:val="0"/>
          <w:numId w:val="5"/>
        </w:numPr>
        <w:tabs>
          <w:tab w:val="left" w:pos="567"/>
        </w:tabs>
        <w:spacing w:line="240" w:lineRule="auto"/>
        <w:ind w:left="567" w:right="-2" w:hanging="567"/>
      </w:pPr>
      <w:r>
        <w:t>Keep this leaflet. You may need to read it again.</w:t>
      </w:r>
    </w:p>
    <w:p w14:paraId="39914913" w14:textId="77777777" w:rsidR="00904ECE" w:rsidRDefault="00904ECE" w:rsidP="00904ECE">
      <w:pPr>
        <w:numPr>
          <w:ilvl w:val="0"/>
          <w:numId w:val="5"/>
        </w:numPr>
        <w:tabs>
          <w:tab w:val="left" w:pos="567"/>
        </w:tabs>
        <w:spacing w:line="240" w:lineRule="auto"/>
        <w:ind w:left="567" w:right="-2" w:hanging="567"/>
      </w:pPr>
      <w:r>
        <w:t>If you have any further questions, ask your doctor or pharmacist.</w:t>
      </w:r>
    </w:p>
    <w:p w14:paraId="15AD30A0" w14:textId="77777777" w:rsidR="00904ECE" w:rsidRDefault="00904ECE" w:rsidP="00904ECE">
      <w:pPr>
        <w:numPr>
          <w:ilvl w:val="0"/>
          <w:numId w:val="5"/>
        </w:numPr>
        <w:tabs>
          <w:tab w:val="left" w:pos="567"/>
        </w:tabs>
        <w:spacing w:line="240" w:lineRule="auto"/>
        <w:ind w:left="567" w:right="-2" w:hanging="567"/>
      </w:pPr>
      <w:r>
        <w:t>This medicine has been prescribed for you</w:t>
      </w:r>
      <w:r w:rsidR="00F60142">
        <w:t xml:space="preserve"> only</w:t>
      </w:r>
      <w:r>
        <w:t xml:space="preserve">. Do not pass it on to others. It may harm them, even if their </w:t>
      </w:r>
      <w:r w:rsidR="00F60142">
        <w:t>signs of illness</w:t>
      </w:r>
      <w:r>
        <w:t xml:space="preserve"> are the same as yours.</w:t>
      </w:r>
    </w:p>
    <w:p w14:paraId="302F31FC" w14:textId="77777777" w:rsidR="00904ECE" w:rsidRDefault="00904ECE" w:rsidP="00904ECE">
      <w:pPr>
        <w:numPr>
          <w:ilvl w:val="0"/>
          <w:numId w:val="5"/>
        </w:numPr>
        <w:tabs>
          <w:tab w:val="left" w:pos="567"/>
        </w:tabs>
        <w:spacing w:line="240" w:lineRule="auto"/>
        <w:ind w:left="567" w:right="-2" w:hanging="567"/>
      </w:pPr>
      <w:r>
        <w:t xml:space="preserve">If </w:t>
      </w:r>
      <w:r w:rsidR="00F60142">
        <w:t>you get</w:t>
      </w:r>
      <w:r w:rsidR="00287F37">
        <w:t xml:space="preserve"> </w:t>
      </w:r>
      <w:r>
        <w:t>any side effects</w:t>
      </w:r>
      <w:r w:rsidR="00F60142" w:rsidRPr="00F60142">
        <w:t xml:space="preserve"> </w:t>
      </w:r>
      <w:r w:rsidR="00F60142">
        <w:t>talk to your doctor or pharmacist. This includes any possible</w:t>
      </w:r>
      <w:r>
        <w:t xml:space="preserve"> side effects not listed in this leaflet.</w:t>
      </w:r>
      <w:r w:rsidR="00D0106B">
        <w:t xml:space="preserve"> See section 4.</w:t>
      </w:r>
    </w:p>
    <w:p w14:paraId="1D9D4B71" w14:textId="77777777" w:rsidR="00904ECE" w:rsidRDefault="00904ECE" w:rsidP="00904ECE">
      <w:pPr>
        <w:numPr>
          <w:ilvl w:val="12"/>
          <w:numId w:val="0"/>
        </w:numPr>
        <w:tabs>
          <w:tab w:val="left" w:pos="567"/>
        </w:tabs>
        <w:spacing w:line="240" w:lineRule="auto"/>
        <w:ind w:right="-2"/>
      </w:pPr>
    </w:p>
    <w:p w14:paraId="3663FF0D" w14:textId="77777777" w:rsidR="00904ECE" w:rsidRDefault="00287F37" w:rsidP="00904ECE">
      <w:pPr>
        <w:numPr>
          <w:ilvl w:val="12"/>
          <w:numId w:val="0"/>
        </w:numPr>
        <w:tabs>
          <w:tab w:val="left" w:pos="567"/>
        </w:tabs>
        <w:spacing w:line="240" w:lineRule="auto"/>
        <w:ind w:right="-2"/>
      </w:pPr>
      <w:r>
        <w:rPr>
          <w:b/>
        </w:rPr>
        <w:t>What is i</w:t>
      </w:r>
      <w:r w:rsidR="00904ECE">
        <w:rPr>
          <w:b/>
        </w:rPr>
        <w:t>n this leaflet</w:t>
      </w:r>
      <w:r w:rsidR="00904ECE">
        <w:t xml:space="preserve">: </w:t>
      </w:r>
    </w:p>
    <w:p w14:paraId="353C56C3" w14:textId="77777777" w:rsidR="00904ECE" w:rsidRDefault="00904ECE" w:rsidP="00904ECE">
      <w:pPr>
        <w:tabs>
          <w:tab w:val="left" w:pos="567"/>
        </w:tabs>
        <w:spacing w:line="240" w:lineRule="auto"/>
        <w:ind w:left="567" w:right="-29" w:hanging="567"/>
      </w:pPr>
      <w:r>
        <w:t>1.</w:t>
      </w:r>
      <w:r>
        <w:tab/>
        <w:t>What CIALIS is and what it is used for</w:t>
      </w:r>
    </w:p>
    <w:p w14:paraId="66D943CA" w14:textId="77777777" w:rsidR="00904ECE" w:rsidRDefault="00904ECE" w:rsidP="00904ECE">
      <w:pPr>
        <w:tabs>
          <w:tab w:val="left" w:pos="567"/>
        </w:tabs>
        <w:spacing w:line="240" w:lineRule="auto"/>
        <w:ind w:left="567" w:right="-29" w:hanging="567"/>
      </w:pPr>
      <w:r>
        <w:t>2.</w:t>
      </w:r>
      <w:r>
        <w:tab/>
      </w:r>
      <w:r w:rsidR="00287F37">
        <w:t>What you need to know b</w:t>
      </w:r>
      <w:r>
        <w:t>efore you take CIALIS</w:t>
      </w:r>
    </w:p>
    <w:p w14:paraId="380A8B21" w14:textId="77777777" w:rsidR="00904ECE" w:rsidRDefault="00904ECE" w:rsidP="00904ECE">
      <w:pPr>
        <w:tabs>
          <w:tab w:val="left" w:pos="567"/>
        </w:tabs>
        <w:spacing w:line="240" w:lineRule="auto"/>
        <w:ind w:left="567" w:right="-29" w:hanging="567"/>
      </w:pPr>
      <w:r>
        <w:t>3.</w:t>
      </w:r>
      <w:r>
        <w:tab/>
        <w:t>How to take CIALIS</w:t>
      </w:r>
    </w:p>
    <w:p w14:paraId="0788364D" w14:textId="77777777" w:rsidR="00904ECE" w:rsidRDefault="00904ECE" w:rsidP="00904ECE">
      <w:pPr>
        <w:tabs>
          <w:tab w:val="left" w:pos="567"/>
        </w:tabs>
        <w:spacing w:line="240" w:lineRule="auto"/>
        <w:ind w:left="567" w:right="-29" w:hanging="567"/>
      </w:pPr>
      <w:r>
        <w:t>4.</w:t>
      </w:r>
      <w:r>
        <w:tab/>
        <w:t>Possible side effects</w:t>
      </w:r>
    </w:p>
    <w:p w14:paraId="0F97DC20" w14:textId="77777777" w:rsidR="00904ECE" w:rsidRDefault="00904ECE" w:rsidP="00904ECE">
      <w:pPr>
        <w:tabs>
          <w:tab w:val="left" w:pos="567"/>
        </w:tabs>
        <w:spacing w:line="240" w:lineRule="auto"/>
        <w:ind w:left="567" w:right="-29" w:hanging="567"/>
      </w:pPr>
      <w:r>
        <w:t>5</w:t>
      </w:r>
      <w:r>
        <w:tab/>
        <w:t>How to store CIALIS</w:t>
      </w:r>
    </w:p>
    <w:p w14:paraId="4FE47B49" w14:textId="77777777" w:rsidR="00904ECE" w:rsidRDefault="00904ECE" w:rsidP="00904ECE">
      <w:pPr>
        <w:tabs>
          <w:tab w:val="left" w:pos="567"/>
        </w:tabs>
        <w:spacing w:line="240" w:lineRule="auto"/>
        <w:ind w:left="567" w:right="-29" w:hanging="567"/>
      </w:pPr>
      <w:r>
        <w:t>6.</w:t>
      </w:r>
      <w:r>
        <w:tab/>
      </w:r>
      <w:r w:rsidR="00287F37">
        <w:t>Contents of the pack and other</w:t>
      </w:r>
      <w:r>
        <w:t xml:space="preserve"> information</w:t>
      </w:r>
    </w:p>
    <w:p w14:paraId="0B5A7A30" w14:textId="77777777" w:rsidR="00904ECE" w:rsidRDefault="00904ECE" w:rsidP="00904ECE">
      <w:pPr>
        <w:numPr>
          <w:ilvl w:val="12"/>
          <w:numId w:val="0"/>
        </w:numPr>
        <w:tabs>
          <w:tab w:val="left" w:pos="567"/>
        </w:tabs>
        <w:spacing w:line="240" w:lineRule="auto"/>
        <w:ind w:right="-2"/>
      </w:pPr>
    </w:p>
    <w:p w14:paraId="290E2EAC" w14:textId="77777777" w:rsidR="00904ECE" w:rsidRDefault="00904ECE" w:rsidP="00904ECE">
      <w:pPr>
        <w:numPr>
          <w:ilvl w:val="12"/>
          <w:numId w:val="0"/>
        </w:numPr>
        <w:tabs>
          <w:tab w:val="left" w:pos="567"/>
        </w:tabs>
        <w:spacing w:line="240" w:lineRule="auto"/>
        <w:ind w:right="-2"/>
      </w:pPr>
    </w:p>
    <w:p w14:paraId="20214EE8" w14:textId="77777777" w:rsidR="00904ECE" w:rsidRDefault="00904ECE" w:rsidP="00282B9C">
      <w:pPr>
        <w:keepNext/>
        <w:numPr>
          <w:ilvl w:val="12"/>
          <w:numId w:val="0"/>
        </w:numPr>
        <w:tabs>
          <w:tab w:val="left" w:pos="567"/>
        </w:tabs>
        <w:spacing w:line="240" w:lineRule="auto"/>
        <w:ind w:left="567" w:right="-2" w:hanging="567"/>
        <w:rPr>
          <w:b/>
        </w:rPr>
      </w:pPr>
      <w:r>
        <w:rPr>
          <w:b/>
        </w:rPr>
        <w:t>1.</w:t>
      </w:r>
      <w:r>
        <w:rPr>
          <w:b/>
        </w:rPr>
        <w:tab/>
      </w:r>
      <w:r w:rsidR="00EE37C7">
        <w:rPr>
          <w:b/>
        </w:rPr>
        <w:t>What CIALIS</w:t>
      </w:r>
      <w:r w:rsidR="0067475E">
        <w:rPr>
          <w:b/>
        </w:rPr>
        <w:t xml:space="preserve"> is and what it is used for</w:t>
      </w:r>
    </w:p>
    <w:p w14:paraId="38DCECA1" w14:textId="77777777" w:rsidR="002B0891" w:rsidRDefault="002B0891" w:rsidP="00282B9C">
      <w:pPr>
        <w:keepNext/>
        <w:numPr>
          <w:ilvl w:val="12"/>
          <w:numId w:val="0"/>
        </w:numPr>
        <w:tabs>
          <w:tab w:val="left" w:pos="567"/>
        </w:tabs>
        <w:spacing w:line="240" w:lineRule="auto"/>
        <w:ind w:left="567" w:right="-2" w:hanging="567"/>
      </w:pPr>
    </w:p>
    <w:p w14:paraId="0E6EA7DF" w14:textId="77777777" w:rsidR="00904ECE" w:rsidRPr="009D70CB" w:rsidRDefault="00904ECE" w:rsidP="00282B9C">
      <w:pPr>
        <w:keepNext/>
        <w:numPr>
          <w:ilvl w:val="12"/>
          <w:numId w:val="0"/>
        </w:numPr>
        <w:tabs>
          <w:tab w:val="left" w:pos="567"/>
        </w:tabs>
        <w:spacing w:line="240" w:lineRule="auto"/>
        <w:ind w:right="-2"/>
        <w:rPr>
          <w:szCs w:val="22"/>
        </w:rPr>
      </w:pPr>
      <w:r w:rsidRPr="009D70CB">
        <w:rPr>
          <w:szCs w:val="22"/>
        </w:rPr>
        <w:t xml:space="preserve">CIALIS </w:t>
      </w:r>
      <w:r w:rsidR="00EE37C7" w:rsidRPr="009D70CB">
        <w:rPr>
          <w:szCs w:val="22"/>
        </w:rPr>
        <w:t xml:space="preserve">contains the active substance tadalafil which </w:t>
      </w:r>
      <w:r w:rsidRPr="009D70CB">
        <w:rPr>
          <w:szCs w:val="22"/>
        </w:rPr>
        <w:t xml:space="preserve">belongs to a group of medicines called phosphodiesterase type 5 inhibitors. </w:t>
      </w:r>
    </w:p>
    <w:p w14:paraId="462ABF26" w14:textId="77777777" w:rsidR="005D11A6" w:rsidRPr="00F03719" w:rsidRDefault="005D11A6" w:rsidP="00A5288B">
      <w:pPr>
        <w:numPr>
          <w:ilvl w:val="12"/>
          <w:numId w:val="0"/>
        </w:numPr>
        <w:tabs>
          <w:tab w:val="left" w:pos="567"/>
        </w:tabs>
        <w:spacing w:line="240" w:lineRule="auto"/>
        <w:ind w:right="-2"/>
        <w:rPr>
          <w:szCs w:val="22"/>
        </w:rPr>
      </w:pPr>
    </w:p>
    <w:p w14:paraId="70F3E3ED" w14:textId="4F333B3E" w:rsidR="00A5288B" w:rsidRPr="008E53AB" w:rsidRDefault="00B53CC5" w:rsidP="00282B9C">
      <w:pPr>
        <w:keepNext/>
        <w:numPr>
          <w:ilvl w:val="12"/>
          <w:numId w:val="0"/>
        </w:numPr>
        <w:tabs>
          <w:tab w:val="left" w:pos="567"/>
        </w:tabs>
        <w:spacing w:line="240" w:lineRule="auto"/>
        <w:ind w:right="-2"/>
        <w:outlineLvl w:val="0"/>
        <w:rPr>
          <w:szCs w:val="22"/>
        </w:rPr>
      </w:pPr>
      <w:r w:rsidRPr="009D70CB">
        <w:rPr>
          <w:szCs w:val="22"/>
        </w:rPr>
        <w:t>CIALIS</w:t>
      </w:r>
      <w:r w:rsidR="00A5288B" w:rsidRPr="008E53AB">
        <w:rPr>
          <w:szCs w:val="22"/>
        </w:rPr>
        <w:t xml:space="preserve"> 5 mg is used to treat adult men with:</w:t>
      </w:r>
      <w:r w:rsidR="00CB4474">
        <w:rPr>
          <w:szCs w:val="22"/>
        </w:rPr>
        <w:fldChar w:fldCharType="begin"/>
      </w:r>
      <w:r w:rsidR="00CB4474">
        <w:rPr>
          <w:szCs w:val="22"/>
        </w:rPr>
        <w:instrText xml:space="preserve"> DOCVARIABLE vault_nd_aa6a1ac4-d0d4-4581-ab8e-d270f2b1e27d \* MERGEFORMAT </w:instrText>
      </w:r>
      <w:r w:rsidR="00CB4474">
        <w:rPr>
          <w:szCs w:val="22"/>
        </w:rPr>
        <w:fldChar w:fldCharType="separate"/>
      </w:r>
      <w:r w:rsidR="00CB4474">
        <w:rPr>
          <w:szCs w:val="22"/>
        </w:rPr>
        <w:t xml:space="preserve"> </w:t>
      </w:r>
      <w:r w:rsidR="00CB4474">
        <w:rPr>
          <w:szCs w:val="22"/>
        </w:rPr>
        <w:fldChar w:fldCharType="end"/>
      </w:r>
    </w:p>
    <w:p w14:paraId="577BF41B" w14:textId="77777777" w:rsidR="00A5288B" w:rsidRPr="00E97961" w:rsidRDefault="00A5288B" w:rsidP="00282B9C">
      <w:pPr>
        <w:keepNext/>
        <w:numPr>
          <w:ilvl w:val="0"/>
          <w:numId w:val="36"/>
        </w:numPr>
        <w:spacing w:line="240" w:lineRule="auto"/>
        <w:ind w:left="567" w:right="-2" w:hanging="567"/>
        <w:rPr>
          <w:szCs w:val="22"/>
        </w:rPr>
      </w:pPr>
      <w:r w:rsidRPr="008E53AB">
        <w:rPr>
          <w:b/>
          <w:szCs w:val="22"/>
        </w:rPr>
        <w:t>erectile dysfunction</w:t>
      </w:r>
      <w:r w:rsidRPr="00E97961">
        <w:rPr>
          <w:szCs w:val="22"/>
        </w:rPr>
        <w:t xml:space="preserve">. This is when a man cannot get, or keep a hard, erect penis suitable for sexual activity. </w:t>
      </w:r>
      <w:r w:rsidR="00B53CC5" w:rsidRPr="009D70CB">
        <w:rPr>
          <w:szCs w:val="22"/>
        </w:rPr>
        <w:t>CIALIS</w:t>
      </w:r>
      <w:r w:rsidRPr="00E97961">
        <w:rPr>
          <w:szCs w:val="22"/>
        </w:rPr>
        <w:t xml:space="preserve"> has been shown to significantly improve the ability of obtaining a hard erect penis suitable for sexual activity.  </w:t>
      </w:r>
      <w:r w:rsidRPr="00E97961">
        <w:rPr>
          <w:szCs w:val="22"/>
        </w:rPr>
        <w:br/>
        <w:t xml:space="preserve">Following sexual stimulation </w:t>
      </w:r>
      <w:r w:rsidR="00B53CC5" w:rsidRPr="009D70CB">
        <w:rPr>
          <w:szCs w:val="22"/>
        </w:rPr>
        <w:t>CIALIS</w:t>
      </w:r>
      <w:r w:rsidRPr="00E97961">
        <w:rPr>
          <w:szCs w:val="22"/>
        </w:rPr>
        <w:t xml:space="preserve"> works by helping the blood vessels in your penis to relax, allowing the flow of blood into your penis. The result of this is improved erectile function. </w:t>
      </w:r>
      <w:r w:rsidR="00B53CC5" w:rsidRPr="009D70CB">
        <w:rPr>
          <w:szCs w:val="22"/>
        </w:rPr>
        <w:t>CIALIS</w:t>
      </w:r>
      <w:r w:rsidRPr="00E97961">
        <w:rPr>
          <w:szCs w:val="22"/>
        </w:rPr>
        <w:t xml:space="preserve"> will not help you if you do not have erectile dysfunction. It is important to note that </w:t>
      </w:r>
      <w:r w:rsidR="00B53CC5" w:rsidRPr="009D70CB">
        <w:rPr>
          <w:szCs w:val="22"/>
        </w:rPr>
        <w:t>CIALIS</w:t>
      </w:r>
      <w:r w:rsidRPr="00E97961">
        <w:rPr>
          <w:szCs w:val="22"/>
        </w:rPr>
        <w:t xml:space="preserve"> for the treatment of erectile dysfunction does not work if there is no sexual stimulation. You and your partner will need to engage in foreplay, just as you would if you were not taking a medicine for erectile dysfunction.</w:t>
      </w:r>
      <w:r w:rsidRPr="00E97961">
        <w:rPr>
          <w:szCs w:val="22"/>
        </w:rPr>
        <w:br/>
      </w:r>
    </w:p>
    <w:p w14:paraId="49509722" w14:textId="77777777" w:rsidR="00A5288B" w:rsidRPr="009D70CB" w:rsidRDefault="00A5288B" w:rsidP="005D11A6">
      <w:pPr>
        <w:numPr>
          <w:ilvl w:val="0"/>
          <w:numId w:val="36"/>
        </w:numPr>
        <w:tabs>
          <w:tab w:val="left" w:pos="567"/>
        </w:tabs>
        <w:spacing w:line="240" w:lineRule="auto"/>
        <w:ind w:left="567" w:right="-2" w:hanging="567"/>
        <w:rPr>
          <w:szCs w:val="22"/>
        </w:rPr>
      </w:pPr>
      <w:r w:rsidRPr="00E97961">
        <w:rPr>
          <w:szCs w:val="22"/>
        </w:rPr>
        <w:t xml:space="preserve">urinary symptoms associated with a common condition called </w:t>
      </w:r>
      <w:r w:rsidRPr="00E97961">
        <w:rPr>
          <w:b/>
          <w:szCs w:val="22"/>
        </w:rPr>
        <w:t>benign prostatic hyperplasia</w:t>
      </w:r>
      <w:r w:rsidRPr="00E97961">
        <w:rPr>
          <w:szCs w:val="22"/>
        </w:rPr>
        <w:t xml:space="preserve">.  This is when the prostate gland gets bigger with age. Symptoms include </w:t>
      </w:r>
      <w:r w:rsidRPr="00282B9C">
        <w:rPr>
          <w:szCs w:val="22"/>
          <w:lang w:eastAsia="en-GB"/>
        </w:rPr>
        <w:t xml:space="preserve">difficulty in starting to pass water, a feeling of not completely emptying the bladder and a more frequent need to pass water even at night. </w:t>
      </w:r>
      <w:r w:rsidR="00B53CC5" w:rsidRPr="009D70CB">
        <w:rPr>
          <w:szCs w:val="22"/>
        </w:rPr>
        <w:t>CIALIS</w:t>
      </w:r>
      <w:r w:rsidRPr="00282B9C">
        <w:rPr>
          <w:color w:val="000000"/>
          <w:szCs w:val="22"/>
          <w:lang w:val="en-US"/>
        </w:rPr>
        <w:t xml:space="preserve"> improves blood flow to, and relaxes the muscles of, the prostate and bladder which may reduce symptoms of </w:t>
      </w:r>
      <w:r w:rsidRPr="009D70CB">
        <w:rPr>
          <w:szCs w:val="22"/>
        </w:rPr>
        <w:t>benign prostatic hyperplasia</w:t>
      </w:r>
      <w:r w:rsidRPr="00282B9C">
        <w:rPr>
          <w:color w:val="000000"/>
          <w:szCs w:val="22"/>
          <w:lang w:val="en-US"/>
        </w:rPr>
        <w:t>.</w:t>
      </w:r>
      <w:r w:rsidRPr="00282B9C">
        <w:rPr>
          <w:szCs w:val="22"/>
          <w:lang w:eastAsia="en-GB"/>
        </w:rPr>
        <w:t xml:space="preserve"> </w:t>
      </w:r>
      <w:r w:rsidR="00B53CC5" w:rsidRPr="009D70CB">
        <w:rPr>
          <w:szCs w:val="22"/>
        </w:rPr>
        <w:t>CIALIS</w:t>
      </w:r>
      <w:r w:rsidRPr="00282B9C">
        <w:rPr>
          <w:szCs w:val="22"/>
          <w:lang w:eastAsia="en-GB"/>
        </w:rPr>
        <w:t xml:space="preserve"> has been shown to improve these urinary symptoms as early as 1-2 weeks after starting treatment.</w:t>
      </w:r>
    </w:p>
    <w:p w14:paraId="33C2DFB3" w14:textId="77777777" w:rsidR="00904ECE" w:rsidRPr="009D70CB" w:rsidRDefault="00904ECE" w:rsidP="00904ECE">
      <w:pPr>
        <w:numPr>
          <w:ilvl w:val="12"/>
          <w:numId w:val="0"/>
        </w:numPr>
        <w:tabs>
          <w:tab w:val="left" w:pos="567"/>
        </w:tabs>
        <w:spacing w:line="240" w:lineRule="auto"/>
        <w:ind w:right="-2"/>
        <w:rPr>
          <w:szCs w:val="22"/>
        </w:rPr>
      </w:pPr>
    </w:p>
    <w:p w14:paraId="560CA287" w14:textId="77777777" w:rsidR="00904ECE" w:rsidRDefault="00904ECE" w:rsidP="00904ECE">
      <w:pPr>
        <w:pStyle w:val="BodyText2"/>
        <w:tabs>
          <w:tab w:val="left" w:pos="567"/>
        </w:tabs>
      </w:pPr>
    </w:p>
    <w:p w14:paraId="3DC40057" w14:textId="77777777" w:rsidR="00904ECE" w:rsidRDefault="00904ECE" w:rsidP="00282B9C">
      <w:pPr>
        <w:keepNext/>
        <w:numPr>
          <w:ilvl w:val="12"/>
          <w:numId w:val="0"/>
        </w:numPr>
        <w:tabs>
          <w:tab w:val="left" w:pos="567"/>
        </w:tabs>
        <w:spacing w:line="240" w:lineRule="auto"/>
        <w:ind w:right="-2"/>
      </w:pPr>
      <w:r>
        <w:rPr>
          <w:b/>
        </w:rPr>
        <w:t>2.</w:t>
      </w:r>
      <w:r>
        <w:rPr>
          <w:b/>
        </w:rPr>
        <w:tab/>
      </w:r>
      <w:r w:rsidR="00CE6B00">
        <w:rPr>
          <w:b/>
        </w:rPr>
        <w:t xml:space="preserve">What you need to know </w:t>
      </w:r>
      <w:r w:rsidR="001A132A">
        <w:rPr>
          <w:b/>
        </w:rPr>
        <w:t>before you take CIALIS</w:t>
      </w:r>
    </w:p>
    <w:p w14:paraId="234DE7A4" w14:textId="77777777" w:rsidR="00904ECE" w:rsidRDefault="00904ECE" w:rsidP="00282B9C">
      <w:pPr>
        <w:keepNext/>
        <w:numPr>
          <w:ilvl w:val="12"/>
          <w:numId w:val="0"/>
        </w:numPr>
        <w:tabs>
          <w:tab w:val="left" w:pos="567"/>
        </w:tabs>
        <w:spacing w:line="240" w:lineRule="auto"/>
        <w:ind w:right="-2"/>
      </w:pPr>
    </w:p>
    <w:p w14:paraId="7EBC56D7" w14:textId="77777777" w:rsidR="00904ECE" w:rsidRDefault="00904ECE" w:rsidP="00282B9C">
      <w:pPr>
        <w:keepNext/>
        <w:numPr>
          <w:ilvl w:val="12"/>
          <w:numId w:val="0"/>
        </w:numPr>
        <w:tabs>
          <w:tab w:val="left" w:pos="567"/>
        </w:tabs>
        <w:spacing w:line="240" w:lineRule="auto"/>
        <w:rPr>
          <w:b/>
        </w:rPr>
      </w:pPr>
      <w:r>
        <w:rPr>
          <w:b/>
        </w:rPr>
        <w:t>Do not take CIALIS</w:t>
      </w:r>
      <w:r w:rsidR="00A5288B">
        <w:rPr>
          <w:b/>
        </w:rPr>
        <w:t xml:space="preserve"> if you:</w:t>
      </w:r>
    </w:p>
    <w:p w14:paraId="1A5C7543" w14:textId="77777777" w:rsidR="00904ECE" w:rsidRDefault="00904ECE" w:rsidP="00282B9C">
      <w:pPr>
        <w:keepNext/>
        <w:numPr>
          <w:ilvl w:val="12"/>
          <w:numId w:val="0"/>
        </w:numPr>
        <w:tabs>
          <w:tab w:val="left" w:pos="567"/>
        </w:tabs>
        <w:spacing w:line="240" w:lineRule="auto"/>
      </w:pPr>
    </w:p>
    <w:p w14:paraId="680B4841" w14:textId="77777777" w:rsidR="00904ECE" w:rsidRDefault="00904ECE" w:rsidP="00282B9C">
      <w:pPr>
        <w:keepNext/>
        <w:numPr>
          <w:ilvl w:val="0"/>
          <w:numId w:val="5"/>
        </w:numPr>
        <w:tabs>
          <w:tab w:val="left" w:pos="567"/>
        </w:tabs>
        <w:spacing w:line="240" w:lineRule="auto"/>
        <w:ind w:left="567" w:hanging="567"/>
      </w:pPr>
      <w:r>
        <w:t xml:space="preserve">are allergic to tadalafil or any of the other ingredients of </w:t>
      </w:r>
      <w:r w:rsidR="00035684">
        <w:t>this medicine</w:t>
      </w:r>
      <w:r w:rsidR="00A52FFE">
        <w:t xml:space="preserve"> (</w:t>
      </w:r>
      <w:r w:rsidR="001A132A">
        <w:t>listed in section 6</w:t>
      </w:r>
      <w:r w:rsidR="008A34F4">
        <w:t>)</w:t>
      </w:r>
      <w:r>
        <w:t xml:space="preserve">. </w:t>
      </w:r>
    </w:p>
    <w:p w14:paraId="13DFD94E" w14:textId="77777777" w:rsidR="00904ECE" w:rsidRDefault="00904ECE" w:rsidP="00904ECE">
      <w:pPr>
        <w:numPr>
          <w:ilvl w:val="12"/>
          <w:numId w:val="0"/>
        </w:numPr>
        <w:tabs>
          <w:tab w:val="left" w:pos="567"/>
        </w:tabs>
        <w:spacing w:line="240" w:lineRule="auto"/>
      </w:pPr>
    </w:p>
    <w:p w14:paraId="0DA04A33" w14:textId="77777777" w:rsidR="00904ECE" w:rsidRDefault="00904ECE" w:rsidP="00904ECE">
      <w:pPr>
        <w:numPr>
          <w:ilvl w:val="12"/>
          <w:numId w:val="0"/>
        </w:numPr>
        <w:tabs>
          <w:tab w:val="left" w:pos="567"/>
        </w:tabs>
        <w:spacing w:line="240" w:lineRule="auto"/>
        <w:ind w:left="567" w:hanging="567"/>
      </w:pPr>
      <w:r>
        <w:t>-</w:t>
      </w:r>
      <w:r>
        <w:tab/>
        <w:t>are taking any form of organic nitrate or nitric oxide donors such as amyl nitrite. This is a group of medicines (“nitrates”) used in the treatment of angina pectoris (“chest pain”). CIALIS has been shown to increase the effects of these medicines. If you are taking any form of nitrate or are unsure tell your doctor.</w:t>
      </w:r>
    </w:p>
    <w:p w14:paraId="594B373B" w14:textId="77777777" w:rsidR="00904ECE" w:rsidRDefault="00904ECE" w:rsidP="00904ECE">
      <w:pPr>
        <w:numPr>
          <w:ilvl w:val="12"/>
          <w:numId w:val="0"/>
        </w:numPr>
        <w:tabs>
          <w:tab w:val="left" w:pos="567"/>
        </w:tabs>
        <w:spacing w:line="240" w:lineRule="auto"/>
        <w:ind w:left="567" w:hanging="567"/>
      </w:pPr>
    </w:p>
    <w:p w14:paraId="3592AED2" w14:textId="77777777" w:rsidR="00904ECE" w:rsidRDefault="00904ECE" w:rsidP="00904ECE">
      <w:pPr>
        <w:numPr>
          <w:ilvl w:val="12"/>
          <w:numId w:val="0"/>
        </w:numPr>
        <w:tabs>
          <w:tab w:val="left" w:pos="567"/>
        </w:tabs>
        <w:spacing w:line="240" w:lineRule="auto"/>
        <w:ind w:left="567" w:hanging="567"/>
      </w:pPr>
      <w:r>
        <w:t>-</w:t>
      </w:r>
      <w:r>
        <w:tab/>
      </w:r>
      <w:r w:rsidRPr="007A052F">
        <w:t>have serious heart disease or recent</w:t>
      </w:r>
      <w:r w:rsidR="001A132A" w:rsidRPr="007A052F">
        <w:t>ly had a</w:t>
      </w:r>
      <w:r w:rsidRPr="007A052F">
        <w:t xml:space="preserve"> heart attack</w:t>
      </w:r>
      <w:r w:rsidR="00A5288B" w:rsidRPr="007A052F">
        <w:t xml:space="preserve"> </w:t>
      </w:r>
      <w:r w:rsidR="00A5288B" w:rsidRPr="00282B9C">
        <w:rPr>
          <w:szCs w:val="22"/>
          <w:lang w:val="en-US"/>
        </w:rPr>
        <w:t>within the last 90 days</w:t>
      </w:r>
      <w:r w:rsidRPr="007A052F">
        <w:t>.</w:t>
      </w:r>
      <w:r>
        <w:t xml:space="preserve"> </w:t>
      </w:r>
    </w:p>
    <w:p w14:paraId="574986B4" w14:textId="77777777" w:rsidR="00904ECE" w:rsidRDefault="00904ECE" w:rsidP="00904ECE">
      <w:pPr>
        <w:numPr>
          <w:ilvl w:val="12"/>
          <w:numId w:val="0"/>
        </w:numPr>
        <w:tabs>
          <w:tab w:val="left" w:pos="567"/>
        </w:tabs>
        <w:spacing w:line="240" w:lineRule="auto"/>
        <w:ind w:left="567" w:hanging="567"/>
      </w:pPr>
    </w:p>
    <w:p w14:paraId="3AC18E1E" w14:textId="77777777" w:rsidR="00904ECE" w:rsidRDefault="00904ECE" w:rsidP="00904ECE">
      <w:pPr>
        <w:numPr>
          <w:ilvl w:val="12"/>
          <w:numId w:val="0"/>
        </w:numPr>
        <w:tabs>
          <w:tab w:val="left" w:pos="567"/>
        </w:tabs>
        <w:spacing w:line="240" w:lineRule="auto"/>
        <w:ind w:left="567" w:hanging="567"/>
      </w:pPr>
      <w:r>
        <w:t>-</w:t>
      </w:r>
      <w:r>
        <w:tab/>
      </w:r>
      <w:r w:rsidRPr="007A052F">
        <w:t>recent</w:t>
      </w:r>
      <w:r w:rsidR="001A132A" w:rsidRPr="007A052F">
        <w:t>ly had a</w:t>
      </w:r>
      <w:r w:rsidRPr="007A052F">
        <w:t xml:space="preserve"> stroke</w:t>
      </w:r>
      <w:r w:rsidR="00A5288B" w:rsidRPr="007A052F">
        <w:t xml:space="preserve"> </w:t>
      </w:r>
      <w:r w:rsidR="00A5288B" w:rsidRPr="00282B9C">
        <w:rPr>
          <w:szCs w:val="22"/>
          <w:lang w:val="en-US"/>
        </w:rPr>
        <w:t>within the last 6 months</w:t>
      </w:r>
      <w:r>
        <w:t>.</w:t>
      </w:r>
    </w:p>
    <w:p w14:paraId="2E75EFDD" w14:textId="77777777" w:rsidR="00904ECE" w:rsidRDefault="00904ECE" w:rsidP="00904ECE">
      <w:pPr>
        <w:numPr>
          <w:ilvl w:val="12"/>
          <w:numId w:val="0"/>
        </w:numPr>
        <w:tabs>
          <w:tab w:val="left" w:pos="567"/>
        </w:tabs>
        <w:spacing w:line="240" w:lineRule="auto"/>
        <w:ind w:left="567" w:hanging="567"/>
      </w:pPr>
    </w:p>
    <w:p w14:paraId="7D7FB864" w14:textId="77777777" w:rsidR="00904ECE" w:rsidRDefault="00904ECE" w:rsidP="00904ECE">
      <w:pPr>
        <w:numPr>
          <w:ilvl w:val="0"/>
          <w:numId w:val="5"/>
        </w:numPr>
        <w:tabs>
          <w:tab w:val="left" w:pos="567"/>
        </w:tabs>
        <w:spacing w:line="240" w:lineRule="auto"/>
      </w:pPr>
      <w:r>
        <w:t xml:space="preserve">   have low blood pressure or uncontrolled high blood pressure.</w:t>
      </w:r>
    </w:p>
    <w:p w14:paraId="27D1BCA1" w14:textId="77777777" w:rsidR="00904ECE" w:rsidRDefault="00904ECE" w:rsidP="00904ECE">
      <w:pPr>
        <w:tabs>
          <w:tab w:val="left" w:pos="567"/>
        </w:tabs>
        <w:spacing w:line="240" w:lineRule="auto"/>
      </w:pPr>
    </w:p>
    <w:p w14:paraId="343E4056" w14:textId="77777777" w:rsidR="00904ECE" w:rsidRDefault="00904ECE" w:rsidP="00654003">
      <w:pPr>
        <w:tabs>
          <w:tab w:val="left" w:pos="567"/>
        </w:tabs>
        <w:spacing w:line="240" w:lineRule="auto"/>
        <w:ind w:left="567" w:hanging="567"/>
        <w:rPr>
          <w:rFonts w:eastAsia="MS Mincho"/>
          <w:szCs w:val="22"/>
          <w:lang w:val="en-US" w:eastAsia="ja-JP"/>
        </w:rPr>
      </w:pPr>
      <w:r>
        <w:rPr>
          <w:rFonts w:eastAsia="MS Mincho"/>
          <w:szCs w:val="22"/>
          <w:lang w:val="en-US" w:eastAsia="ja-JP"/>
        </w:rPr>
        <w:t xml:space="preserve">- </w:t>
      </w:r>
      <w:r>
        <w:rPr>
          <w:rFonts w:eastAsia="MS Mincho"/>
          <w:szCs w:val="22"/>
          <w:lang w:val="en-US" w:eastAsia="ja-JP"/>
        </w:rPr>
        <w:tab/>
        <w:t xml:space="preserve">ever had loss of vision because of non-arteritic anterior ischemic optic neuropathy  (NAION), </w:t>
      </w:r>
      <w:r w:rsidR="00C032B4">
        <w:rPr>
          <w:rFonts w:eastAsia="MS Mincho"/>
          <w:szCs w:val="22"/>
          <w:lang w:val="en-US" w:eastAsia="ja-JP"/>
        </w:rPr>
        <w:t>a condition</w:t>
      </w:r>
      <w:r>
        <w:rPr>
          <w:rFonts w:eastAsia="MS Mincho"/>
          <w:szCs w:val="22"/>
          <w:lang w:val="en-US" w:eastAsia="ja-JP"/>
        </w:rPr>
        <w:t xml:space="preserve"> described as “stroke of the eye”.</w:t>
      </w:r>
    </w:p>
    <w:p w14:paraId="5336E088" w14:textId="77777777" w:rsidR="00654003" w:rsidRDefault="00654003" w:rsidP="00904ECE">
      <w:pPr>
        <w:tabs>
          <w:tab w:val="left" w:pos="567"/>
        </w:tabs>
        <w:spacing w:line="240" w:lineRule="auto"/>
        <w:ind w:left="360" w:hanging="360"/>
        <w:rPr>
          <w:szCs w:val="22"/>
        </w:rPr>
      </w:pPr>
    </w:p>
    <w:p w14:paraId="7B50B192" w14:textId="77777777" w:rsidR="00654003" w:rsidRPr="00654003" w:rsidRDefault="00654003" w:rsidP="00654003">
      <w:pPr>
        <w:pStyle w:val="ListParagraph"/>
        <w:numPr>
          <w:ilvl w:val="0"/>
          <w:numId w:val="5"/>
        </w:numPr>
        <w:spacing w:before="14" w:after="144" w:line="300" w:lineRule="atLeast"/>
        <w:ind w:left="567" w:hanging="567"/>
        <w:rPr>
          <w:color w:val="000000"/>
        </w:rPr>
      </w:pPr>
      <w:r w:rsidRPr="00654003">
        <w:rPr>
          <w:color w:val="000000"/>
        </w:rPr>
        <w:t xml:space="preserve">are taking riociguat. This drug is </w:t>
      </w:r>
      <w:r w:rsidRPr="00654003">
        <w:t xml:space="preserve">used to treat </w:t>
      </w:r>
      <w:r w:rsidRPr="00654003">
        <w:rPr>
          <w:iCs/>
        </w:rPr>
        <w:t xml:space="preserve">pulmonary arterial hypertension (i.e., </w:t>
      </w:r>
      <w:r w:rsidRPr="00654003">
        <w:t xml:space="preserve">high blood pressure in the lungs) </w:t>
      </w:r>
      <w:r w:rsidRPr="00654003">
        <w:rPr>
          <w:iCs/>
        </w:rPr>
        <w:t>and chronic thromboembolic pulmonary hypertension (i.e., high blood pressure in the lungs secondary to blood clots</w:t>
      </w:r>
      <w:r w:rsidRPr="00654003">
        <w:t>)</w:t>
      </w:r>
      <w:r w:rsidRPr="00654003">
        <w:rPr>
          <w:color w:val="000000"/>
        </w:rPr>
        <w:t xml:space="preserve">.  PDE5 inhibitors, such as </w:t>
      </w:r>
      <w:r w:rsidR="007A052F">
        <w:rPr>
          <w:color w:val="000000"/>
        </w:rPr>
        <w:t>CIALIS</w:t>
      </w:r>
      <w:r w:rsidRPr="00654003">
        <w:rPr>
          <w:color w:val="000000"/>
        </w:rPr>
        <w:t>, have been shown to increase the hypotensive effects of this medicine.  If you are taking riociguat or are unsure tell your doctor.</w:t>
      </w:r>
    </w:p>
    <w:p w14:paraId="61B92B05" w14:textId="77777777" w:rsidR="00904ECE" w:rsidRDefault="00904ECE" w:rsidP="00904ECE">
      <w:pPr>
        <w:numPr>
          <w:ilvl w:val="12"/>
          <w:numId w:val="0"/>
        </w:numPr>
        <w:tabs>
          <w:tab w:val="left" w:pos="567"/>
        </w:tabs>
        <w:spacing w:line="240" w:lineRule="auto"/>
        <w:ind w:left="567" w:hanging="567"/>
      </w:pPr>
    </w:p>
    <w:p w14:paraId="17B437C2" w14:textId="77777777" w:rsidR="00904ECE" w:rsidRDefault="00CE6B00" w:rsidP="00282B9C">
      <w:pPr>
        <w:keepNext/>
        <w:numPr>
          <w:ilvl w:val="12"/>
          <w:numId w:val="0"/>
        </w:numPr>
        <w:tabs>
          <w:tab w:val="left" w:pos="567"/>
        </w:tabs>
        <w:spacing w:line="240" w:lineRule="auto"/>
        <w:ind w:right="-2"/>
      </w:pPr>
      <w:r w:rsidRPr="00930FD1">
        <w:rPr>
          <w:b/>
        </w:rPr>
        <w:t>Warnings and precautions</w:t>
      </w:r>
    </w:p>
    <w:p w14:paraId="77CBD840" w14:textId="77777777" w:rsidR="00904ECE" w:rsidRDefault="00CE6B00" w:rsidP="00282B9C">
      <w:pPr>
        <w:pStyle w:val="BodyText"/>
        <w:keepNext/>
        <w:tabs>
          <w:tab w:val="left" w:pos="567"/>
        </w:tabs>
        <w:spacing w:line="240" w:lineRule="auto"/>
      </w:pPr>
      <w:r>
        <w:t xml:space="preserve">Talk to </w:t>
      </w:r>
      <w:r w:rsidR="001A132A">
        <w:t>your doctor before taking CIALIS</w:t>
      </w:r>
      <w:r>
        <w:t>.</w:t>
      </w:r>
    </w:p>
    <w:p w14:paraId="62341A17" w14:textId="77777777" w:rsidR="00CE6B00" w:rsidRDefault="00CE6B00" w:rsidP="00904ECE">
      <w:pPr>
        <w:pStyle w:val="BodyText"/>
        <w:tabs>
          <w:tab w:val="left" w:pos="567"/>
        </w:tabs>
        <w:spacing w:line="240" w:lineRule="auto"/>
      </w:pPr>
    </w:p>
    <w:p w14:paraId="03D9D487" w14:textId="77777777" w:rsidR="00904ECE" w:rsidRDefault="00904ECE" w:rsidP="00904ECE">
      <w:pPr>
        <w:pStyle w:val="BodyText"/>
        <w:tabs>
          <w:tab w:val="left" w:pos="567"/>
        </w:tabs>
        <w:spacing w:line="240" w:lineRule="auto"/>
      </w:pPr>
      <w:r>
        <w:t>Be aware that sexual activity carries a possible risk to patients with heart disease because it puts an extra strain on your heart. If you have a heart problem you should tell your doctor</w:t>
      </w:r>
      <w:r w:rsidRPr="000A229A">
        <w:t>.</w:t>
      </w:r>
      <w:r w:rsidR="001C1815" w:rsidRPr="000A229A">
        <w:t xml:space="preserve"> </w:t>
      </w:r>
    </w:p>
    <w:p w14:paraId="56BAEF4C" w14:textId="77777777" w:rsidR="00A5288B" w:rsidRDefault="00A5288B" w:rsidP="00904ECE">
      <w:pPr>
        <w:pStyle w:val="BodyText"/>
        <w:tabs>
          <w:tab w:val="left" w:pos="567"/>
        </w:tabs>
        <w:spacing w:line="240" w:lineRule="auto"/>
      </w:pPr>
    </w:p>
    <w:p w14:paraId="5C7B0F8C" w14:textId="77777777" w:rsidR="00A5288B" w:rsidRDefault="00A5288B" w:rsidP="00904ECE">
      <w:pPr>
        <w:pStyle w:val="BodyText"/>
        <w:tabs>
          <w:tab w:val="left" w:pos="567"/>
        </w:tabs>
        <w:spacing w:line="240" w:lineRule="auto"/>
      </w:pPr>
      <w:r>
        <w:t>Since</w:t>
      </w:r>
      <w:r w:rsidRPr="00163DAB">
        <w:t xml:space="preserve"> be</w:t>
      </w:r>
      <w:r>
        <w:t>nign prostatic hyperplasia and prostate cancer may have</w:t>
      </w:r>
      <w:r w:rsidRPr="00163DAB">
        <w:t xml:space="preserve"> the same symptoms, your doctor will check you for prostate cancer befor</w:t>
      </w:r>
      <w:r>
        <w:t xml:space="preserve">e starting treatment with </w:t>
      </w:r>
      <w:r w:rsidR="00B53CC5" w:rsidRPr="009D70CB">
        <w:rPr>
          <w:szCs w:val="22"/>
        </w:rPr>
        <w:t>CIALIS</w:t>
      </w:r>
      <w:r>
        <w:t xml:space="preserve"> for benign prostatic hyperplasia. </w:t>
      </w:r>
      <w:r w:rsidR="00B53CC5" w:rsidRPr="009D70CB">
        <w:rPr>
          <w:szCs w:val="22"/>
        </w:rPr>
        <w:t>CIALIS</w:t>
      </w:r>
      <w:r w:rsidRPr="00163DAB">
        <w:t xml:space="preserve"> does not treat prostate cancer</w:t>
      </w:r>
      <w:r>
        <w:t>.</w:t>
      </w:r>
    </w:p>
    <w:p w14:paraId="78105EFF" w14:textId="77777777" w:rsidR="00904ECE" w:rsidRDefault="00904ECE" w:rsidP="00904ECE">
      <w:pPr>
        <w:pStyle w:val="BodyText"/>
        <w:tabs>
          <w:tab w:val="left" w:pos="567"/>
        </w:tabs>
        <w:spacing w:line="240" w:lineRule="auto"/>
      </w:pPr>
    </w:p>
    <w:p w14:paraId="2719677B" w14:textId="77777777" w:rsidR="00904ECE" w:rsidRDefault="00A5288B" w:rsidP="00282B9C">
      <w:pPr>
        <w:pStyle w:val="BodyText"/>
        <w:keepNext/>
        <w:tabs>
          <w:tab w:val="left" w:pos="567"/>
        </w:tabs>
        <w:spacing w:line="240" w:lineRule="auto"/>
      </w:pPr>
      <w:r w:rsidRPr="00C20593">
        <w:t>Before taking the tablets, tell your doctor if you have:</w:t>
      </w:r>
    </w:p>
    <w:p w14:paraId="14A3A37E" w14:textId="77777777" w:rsidR="00A5288B" w:rsidRDefault="00904ECE" w:rsidP="00282B9C">
      <w:pPr>
        <w:pStyle w:val="BodyText"/>
        <w:keepNext/>
        <w:numPr>
          <w:ilvl w:val="0"/>
          <w:numId w:val="5"/>
        </w:numPr>
        <w:tabs>
          <w:tab w:val="left" w:pos="567"/>
        </w:tabs>
        <w:spacing w:line="240" w:lineRule="auto"/>
        <w:ind w:left="567" w:hanging="567"/>
      </w:pPr>
      <w:r>
        <w:t>sickle cell anaemia (an abnormality of red blood cells)</w:t>
      </w:r>
      <w:r w:rsidR="00A5288B">
        <w:t>.</w:t>
      </w:r>
    </w:p>
    <w:p w14:paraId="64C3C906" w14:textId="77777777" w:rsidR="00A5288B" w:rsidRDefault="00904ECE" w:rsidP="00904ECE">
      <w:pPr>
        <w:pStyle w:val="BodyText"/>
        <w:numPr>
          <w:ilvl w:val="0"/>
          <w:numId w:val="5"/>
        </w:numPr>
        <w:tabs>
          <w:tab w:val="left" w:pos="567"/>
        </w:tabs>
        <w:spacing w:line="240" w:lineRule="auto"/>
        <w:ind w:left="567" w:hanging="567"/>
      </w:pPr>
      <w:r>
        <w:t>multiple myeloma (cancer of the bone marrow)</w:t>
      </w:r>
      <w:r w:rsidR="00A5288B">
        <w:t>.</w:t>
      </w:r>
    </w:p>
    <w:p w14:paraId="4603EA7C" w14:textId="77777777" w:rsidR="00A5288B" w:rsidRDefault="00904ECE" w:rsidP="00904ECE">
      <w:pPr>
        <w:pStyle w:val="BodyText"/>
        <w:numPr>
          <w:ilvl w:val="0"/>
          <w:numId w:val="5"/>
        </w:numPr>
        <w:tabs>
          <w:tab w:val="left" w:pos="567"/>
        </w:tabs>
        <w:spacing w:line="240" w:lineRule="auto"/>
        <w:ind w:left="567" w:hanging="567"/>
      </w:pPr>
      <w:r>
        <w:t>leukaemia (cancer of the blood cells)</w:t>
      </w:r>
      <w:r w:rsidR="00A5288B">
        <w:t>.</w:t>
      </w:r>
    </w:p>
    <w:p w14:paraId="1F4761D4" w14:textId="77777777" w:rsidR="00904ECE" w:rsidRDefault="00904ECE" w:rsidP="00904ECE">
      <w:pPr>
        <w:pStyle w:val="BodyText"/>
        <w:numPr>
          <w:ilvl w:val="0"/>
          <w:numId w:val="5"/>
        </w:numPr>
        <w:tabs>
          <w:tab w:val="left" w:pos="567"/>
        </w:tabs>
        <w:spacing w:line="240" w:lineRule="auto"/>
        <w:ind w:left="567" w:hanging="567"/>
      </w:pPr>
      <w:r>
        <w:t>any deformation of your penis.</w:t>
      </w:r>
    </w:p>
    <w:p w14:paraId="1080C022" w14:textId="77777777" w:rsidR="00904ECE" w:rsidRDefault="00904ECE" w:rsidP="00904ECE">
      <w:pPr>
        <w:pStyle w:val="BodyText"/>
        <w:numPr>
          <w:ilvl w:val="0"/>
          <w:numId w:val="5"/>
        </w:numPr>
        <w:tabs>
          <w:tab w:val="left" w:pos="567"/>
        </w:tabs>
        <w:spacing w:line="240" w:lineRule="auto"/>
        <w:ind w:left="567" w:hanging="567"/>
      </w:pPr>
      <w:r>
        <w:t>a serious liver problem.</w:t>
      </w:r>
    </w:p>
    <w:p w14:paraId="3657A215" w14:textId="77777777" w:rsidR="00904ECE" w:rsidRDefault="00904ECE" w:rsidP="00904ECE">
      <w:pPr>
        <w:numPr>
          <w:ilvl w:val="0"/>
          <w:numId w:val="5"/>
        </w:numPr>
        <w:tabs>
          <w:tab w:val="left" w:pos="567"/>
        </w:tabs>
        <w:spacing w:line="240" w:lineRule="auto"/>
        <w:ind w:left="567" w:hanging="567"/>
      </w:pPr>
      <w:r>
        <w:t>a severe kidney problem.</w:t>
      </w:r>
    </w:p>
    <w:p w14:paraId="5AF1CF47" w14:textId="77777777" w:rsidR="00904ECE" w:rsidRDefault="00904ECE" w:rsidP="00904ECE">
      <w:pPr>
        <w:tabs>
          <w:tab w:val="left" w:pos="567"/>
        </w:tabs>
        <w:spacing w:line="240" w:lineRule="auto"/>
      </w:pPr>
    </w:p>
    <w:p w14:paraId="09A9B3DC" w14:textId="77777777" w:rsidR="00A5288B" w:rsidRDefault="00904ECE" w:rsidP="00282B9C">
      <w:pPr>
        <w:keepNext/>
        <w:tabs>
          <w:tab w:val="left" w:pos="567"/>
        </w:tabs>
        <w:spacing w:line="240" w:lineRule="auto"/>
      </w:pPr>
      <w:r>
        <w:t>It is not known if CIALIS is effective in patients who have</w:t>
      </w:r>
      <w:r w:rsidR="00A5288B">
        <w:t xml:space="preserve"> had:</w:t>
      </w:r>
    </w:p>
    <w:p w14:paraId="4E65A2F6" w14:textId="77777777" w:rsidR="00A5288B" w:rsidRDefault="00904ECE" w:rsidP="00282B9C">
      <w:pPr>
        <w:keepNext/>
        <w:numPr>
          <w:ilvl w:val="0"/>
          <w:numId w:val="5"/>
        </w:numPr>
        <w:tabs>
          <w:tab w:val="left" w:pos="567"/>
        </w:tabs>
        <w:spacing w:line="240" w:lineRule="auto"/>
        <w:ind w:left="567" w:hanging="567"/>
      </w:pPr>
      <w:r>
        <w:t>pelvic surgery</w:t>
      </w:r>
      <w:r w:rsidR="00A5288B">
        <w:t>.</w:t>
      </w:r>
    </w:p>
    <w:p w14:paraId="2C299F5F" w14:textId="77777777" w:rsidR="00904ECE" w:rsidRDefault="00A5288B" w:rsidP="00A5288B">
      <w:pPr>
        <w:numPr>
          <w:ilvl w:val="0"/>
          <w:numId w:val="5"/>
        </w:numPr>
        <w:tabs>
          <w:tab w:val="left" w:pos="567"/>
        </w:tabs>
        <w:spacing w:line="240" w:lineRule="auto"/>
        <w:ind w:left="567" w:hanging="567"/>
      </w:pPr>
      <w:r>
        <w:t xml:space="preserve">removal </w:t>
      </w:r>
      <w:r w:rsidRPr="00754F27">
        <w:t>of all or part of the prostate gland</w:t>
      </w:r>
      <w:r>
        <w:t xml:space="preserve"> </w:t>
      </w:r>
      <w:r w:rsidRPr="00BC461B">
        <w:t>in which nerves of the prostate are cut</w:t>
      </w:r>
      <w:r w:rsidDel="00A5288B">
        <w:t xml:space="preserve"> </w:t>
      </w:r>
      <w:r>
        <w:t>(</w:t>
      </w:r>
      <w:r w:rsidR="00904ECE">
        <w:t>radical non-nerve-sparing prostatectomy</w:t>
      </w:r>
      <w:r>
        <w:t>)</w:t>
      </w:r>
      <w:r w:rsidR="00414916">
        <w:t>.</w:t>
      </w:r>
    </w:p>
    <w:p w14:paraId="53D3B77B" w14:textId="77777777" w:rsidR="00904ECE" w:rsidRDefault="00904ECE" w:rsidP="00904ECE">
      <w:pPr>
        <w:pStyle w:val="BodyText"/>
        <w:tabs>
          <w:tab w:val="left" w:pos="567"/>
        </w:tabs>
        <w:spacing w:line="240" w:lineRule="auto"/>
        <w:jc w:val="left"/>
      </w:pPr>
    </w:p>
    <w:p w14:paraId="7C32DDD2" w14:textId="2E60E429" w:rsidR="00904ECE" w:rsidRDefault="00904ECE" w:rsidP="00904ECE">
      <w:pPr>
        <w:pStyle w:val="BodyText"/>
        <w:tabs>
          <w:tab w:val="left" w:pos="567"/>
        </w:tabs>
        <w:spacing w:line="240" w:lineRule="auto"/>
        <w:jc w:val="left"/>
      </w:pPr>
      <w:r>
        <w:t>If you experience sudden decrease or loss of vision</w:t>
      </w:r>
      <w:r w:rsidR="00753F6B">
        <w:rPr>
          <w:szCs w:val="22"/>
        </w:rPr>
        <w:t xml:space="preserve"> </w:t>
      </w:r>
      <w:r w:rsidR="00753F6B" w:rsidRPr="00D060D8">
        <w:rPr>
          <w:szCs w:val="22"/>
        </w:rPr>
        <w:t>or your vision is distorted, dimmed while you are</w:t>
      </w:r>
      <w:r w:rsidR="00753F6B">
        <w:rPr>
          <w:szCs w:val="22"/>
        </w:rPr>
        <w:t xml:space="preserve"> taking CIALIS</w:t>
      </w:r>
      <w:r>
        <w:t xml:space="preserve">, stop taking CIALIS and contact your doctor immediately. </w:t>
      </w:r>
    </w:p>
    <w:p w14:paraId="4674AFF5" w14:textId="77777777" w:rsidR="00904ECE" w:rsidRDefault="00904ECE" w:rsidP="00904ECE">
      <w:pPr>
        <w:pStyle w:val="BodyText"/>
        <w:tabs>
          <w:tab w:val="left" w:pos="567"/>
        </w:tabs>
        <w:spacing w:line="240" w:lineRule="auto"/>
        <w:jc w:val="left"/>
      </w:pPr>
    </w:p>
    <w:p w14:paraId="058F2EC9" w14:textId="77777777" w:rsidR="00C92114" w:rsidRDefault="00C92114" w:rsidP="00C92114">
      <w:pPr>
        <w:pStyle w:val="BodyText"/>
        <w:tabs>
          <w:tab w:val="left" w:pos="567"/>
        </w:tabs>
        <w:spacing w:line="240" w:lineRule="auto"/>
        <w:jc w:val="left"/>
      </w:pPr>
      <w:r w:rsidRPr="00D13397">
        <w:t>Decreased or sudden hearing loss has been noted in some patients taking tadalafil. Although it is not known if the event is directly related to tadalafil, if you experience decrease</w:t>
      </w:r>
      <w:r>
        <w:t>d</w:t>
      </w:r>
      <w:r w:rsidRPr="00D13397">
        <w:t xml:space="preserve"> or sudden hearing loss, stop taking CIALIS and contact your doctor immediately.</w:t>
      </w:r>
    </w:p>
    <w:p w14:paraId="61029442" w14:textId="77777777" w:rsidR="00C92114" w:rsidRDefault="00C92114" w:rsidP="00904ECE">
      <w:pPr>
        <w:pStyle w:val="BodyText"/>
        <w:tabs>
          <w:tab w:val="left" w:pos="567"/>
        </w:tabs>
        <w:spacing w:line="240" w:lineRule="auto"/>
        <w:jc w:val="left"/>
      </w:pPr>
    </w:p>
    <w:p w14:paraId="3AFE8D81" w14:textId="77777777" w:rsidR="00311B41" w:rsidRDefault="00311B41" w:rsidP="00311B41">
      <w:pPr>
        <w:pStyle w:val="BodyText"/>
        <w:tabs>
          <w:tab w:val="left" w:pos="567"/>
        </w:tabs>
        <w:spacing w:line="240" w:lineRule="auto"/>
        <w:jc w:val="left"/>
      </w:pPr>
      <w:r>
        <w:t xml:space="preserve">CIALIS is not intended for use by women.  </w:t>
      </w:r>
    </w:p>
    <w:p w14:paraId="52876C6C" w14:textId="77777777" w:rsidR="00311B41" w:rsidRDefault="00311B41" w:rsidP="00311B41">
      <w:pPr>
        <w:numPr>
          <w:ilvl w:val="12"/>
          <w:numId w:val="0"/>
        </w:numPr>
        <w:tabs>
          <w:tab w:val="left" w:pos="567"/>
        </w:tabs>
        <w:spacing w:line="240" w:lineRule="auto"/>
        <w:ind w:right="-2"/>
      </w:pPr>
    </w:p>
    <w:p w14:paraId="30574DEB" w14:textId="77777777" w:rsidR="00311B41" w:rsidRPr="008873C2" w:rsidRDefault="00311B41" w:rsidP="00282B9C">
      <w:pPr>
        <w:keepNext/>
        <w:numPr>
          <w:ilvl w:val="12"/>
          <w:numId w:val="0"/>
        </w:numPr>
        <w:tabs>
          <w:tab w:val="left" w:pos="567"/>
        </w:tabs>
        <w:spacing w:line="240" w:lineRule="auto"/>
        <w:ind w:right="-2"/>
        <w:rPr>
          <w:b/>
        </w:rPr>
      </w:pPr>
      <w:r w:rsidRPr="008873C2">
        <w:rPr>
          <w:b/>
        </w:rPr>
        <w:t>Children and adolescents</w:t>
      </w:r>
    </w:p>
    <w:p w14:paraId="2054EC51" w14:textId="77777777" w:rsidR="00904ECE" w:rsidRDefault="00904ECE" w:rsidP="00282B9C">
      <w:pPr>
        <w:keepNext/>
        <w:numPr>
          <w:ilvl w:val="12"/>
          <w:numId w:val="0"/>
        </w:numPr>
        <w:tabs>
          <w:tab w:val="left" w:pos="567"/>
        </w:tabs>
        <w:spacing w:line="240" w:lineRule="auto"/>
        <w:ind w:right="-2"/>
      </w:pPr>
      <w:r>
        <w:t xml:space="preserve">CIALIS is not intended for use by </w:t>
      </w:r>
      <w:r w:rsidR="00311B41">
        <w:t>children and</w:t>
      </w:r>
      <w:r>
        <w:t xml:space="preserve"> adolescents under the age of 18.</w:t>
      </w:r>
    </w:p>
    <w:p w14:paraId="74FA9EE3" w14:textId="77777777" w:rsidR="00904ECE" w:rsidRDefault="00904ECE" w:rsidP="00904ECE">
      <w:pPr>
        <w:pStyle w:val="BodyText"/>
        <w:tabs>
          <w:tab w:val="left" w:pos="567"/>
        </w:tabs>
        <w:spacing w:line="240" w:lineRule="auto"/>
      </w:pPr>
    </w:p>
    <w:p w14:paraId="4DAE64E6" w14:textId="77777777" w:rsidR="00904ECE" w:rsidRDefault="00CF1330" w:rsidP="00282B9C">
      <w:pPr>
        <w:keepNext/>
        <w:numPr>
          <w:ilvl w:val="12"/>
          <w:numId w:val="0"/>
        </w:numPr>
        <w:tabs>
          <w:tab w:val="left" w:pos="567"/>
        </w:tabs>
        <w:spacing w:line="240" w:lineRule="auto"/>
        <w:rPr>
          <w:b/>
        </w:rPr>
      </w:pPr>
      <w:r>
        <w:rPr>
          <w:b/>
        </w:rPr>
        <w:t>O</w:t>
      </w:r>
      <w:r w:rsidR="00904ECE">
        <w:rPr>
          <w:b/>
        </w:rPr>
        <w:t>ther medicines</w:t>
      </w:r>
      <w:r>
        <w:rPr>
          <w:b/>
        </w:rPr>
        <w:t xml:space="preserve"> and C</w:t>
      </w:r>
      <w:r w:rsidR="00311B41">
        <w:rPr>
          <w:b/>
        </w:rPr>
        <w:t>IALIS</w:t>
      </w:r>
    </w:p>
    <w:p w14:paraId="36619DE7" w14:textId="77777777" w:rsidR="001E66C5" w:rsidRDefault="001E66C5" w:rsidP="00282B9C">
      <w:pPr>
        <w:keepNext/>
        <w:tabs>
          <w:tab w:val="left" w:pos="567"/>
        </w:tabs>
        <w:autoSpaceDE w:val="0"/>
        <w:autoSpaceDN w:val="0"/>
        <w:adjustRightInd w:val="0"/>
        <w:spacing w:line="240" w:lineRule="auto"/>
      </w:pPr>
      <w:r>
        <w:t>Tell your doctor if you are taking, have recently taken or might take any other medicines</w:t>
      </w:r>
    </w:p>
    <w:p w14:paraId="59F3724B" w14:textId="77777777" w:rsidR="001E66C5" w:rsidRDefault="001E66C5" w:rsidP="001E66C5">
      <w:pPr>
        <w:tabs>
          <w:tab w:val="left" w:pos="567"/>
        </w:tabs>
        <w:autoSpaceDE w:val="0"/>
        <w:autoSpaceDN w:val="0"/>
        <w:adjustRightInd w:val="0"/>
        <w:spacing w:line="240" w:lineRule="auto"/>
      </w:pPr>
    </w:p>
    <w:p w14:paraId="6B749D1B" w14:textId="62C55463" w:rsidR="001E66C5" w:rsidRDefault="001E66C5" w:rsidP="00B478D3">
      <w:pPr>
        <w:tabs>
          <w:tab w:val="left" w:pos="567"/>
        </w:tabs>
        <w:autoSpaceDE w:val="0"/>
        <w:autoSpaceDN w:val="0"/>
        <w:adjustRightInd w:val="0"/>
        <w:spacing w:line="240" w:lineRule="auto"/>
        <w:outlineLvl w:val="0"/>
      </w:pPr>
      <w:r>
        <w:t>Do not take CIALIS if you are already taking nitrates.</w:t>
      </w:r>
      <w:fldSimple w:instr=" DOCVARIABLE vault_nd_c7e5513c-56a9-40d4-8ddc-ff91105fc90c \* MERGEFORMAT ">
        <w:r w:rsidR="00CB4474">
          <w:t xml:space="preserve"> </w:t>
        </w:r>
      </w:fldSimple>
    </w:p>
    <w:p w14:paraId="73BC0A4B" w14:textId="77777777" w:rsidR="001E66C5" w:rsidRDefault="001E66C5" w:rsidP="001E66C5">
      <w:pPr>
        <w:tabs>
          <w:tab w:val="left" w:pos="567"/>
        </w:tabs>
        <w:autoSpaceDE w:val="0"/>
        <w:autoSpaceDN w:val="0"/>
        <w:adjustRightInd w:val="0"/>
        <w:spacing w:line="240" w:lineRule="auto"/>
      </w:pPr>
    </w:p>
    <w:p w14:paraId="0FE3D842" w14:textId="77777777" w:rsidR="001E66C5" w:rsidRDefault="001E66C5" w:rsidP="00282B9C">
      <w:pPr>
        <w:keepNext/>
        <w:tabs>
          <w:tab w:val="left" w:pos="567"/>
        </w:tabs>
        <w:autoSpaceDE w:val="0"/>
        <w:autoSpaceDN w:val="0"/>
        <w:adjustRightInd w:val="0"/>
        <w:spacing w:line="240" w:lineRule="atLeast"/>
        <w:rPr>
          <w:lang w:val="en-US"/>
        </w:rPr>
      </w:pPr>
      <w:r>
        <w:rPr>
          <w:lang w:val="en-US"/>
        </w:rPr>
        <w:lastRenderedPageBreak/>
        <w:t>Some medicines may be affected by CIALIS or they may affect how well CIALIS will work. Tell your doctor or pharmacist if you are already taking:</w:t>
      </w:r>
    </w:p>
    <w:p w14:paraId="32EC1CF1" w14:textId="77777777" w:rsidR="001E66C5" w:rsidRDefault="001E66C5" w:rsidP="00282B9C">
      <w:pPr>
        <w:keepNext/>
        <w:tabs>
          <w:tab w:val="left" w:pos="567"/>
        </w:tabs>
        <w:autoSpaceDE w:val="0"/>
        <w:autoSpaceDN w:val="0"/>
        <w:adjustRightInd w:val="0"/>
        <w:spacing w:line="240" w:lineRule="atLeast"/>
        <w:rPr>
          <w:lang w:val="en-US"/>
        </w:rPr>
      </w:pPr>
    </w:p>
    <w:p w14:paraId="271F0F89" w14:textId="77777777" w:rsidR="001E66C5" w:rsidRDefault="00C032B4" w:rsidP="00282B9C">
      <w:pPr>
        <w:keepNext/>
        <w:numPr>
          <w:ilvl w:val="0"/>
          <w:numId w:val="5"/>
        </w:numPr>
        <w:tabs>
          <w:tab w:val="left" w:pos="567"/>
        </w:tabs>
        <w:autoSpaceDE w:val="0"/>
        <w:autoSpaceDN w:val="0"/>
        <w:adjustRightInd w:val="0"/>
        <w:spacing w:line="240" w:lineRule="atLeast"/>
        <w:ind w:left="567" w:hanging="567"/>
        <w:rPr>
          <w:rFonts w:eastAsia="MS Mincho"/>
          <w:szCs w:val="22"/>
          <w:lang w:val="en-US" w:eastAsia="ja-JP"/>
        </w:rPr>
      </w:pPr>
      <w:r>
        <w:rPr>
          <w:lang w:val="en-US"/>
        </w:rPr>
        <w:t>an alpha blocker (</w:t>
      </w:r>
      <w:r w:rsidR="001E66C5">
        <w:rPr>
          <w:lang w:val="en-US"/>
        </w:rPr>
        <w:t xml:space="preserve">used to treat high blood pressure </w:t>
      </w:r>
      <w:r w:rsidR="00A5288B">
        <w:rPr>
          <w:lang w:val="en-US"/>
        </w:rPr>
        <w:t xml:space="preserve">or urinary symptoms associated with </w:t>
      </w:r>
      <w:r w:rsidR="00A5288B" w:rsidRPr="009350AF">
        <w:t>benign prostatic hyperplasia</w:t>
      </w:r>
      <w:r w:rsidR="001E66C5">
        <w:rPr>
          <w:lang w:val="en-US"/>
        </w:rPr>
        <w:t>).</w:t>
      </w:r>
    </w:p>
    <w:p w14:paraId="6DA3C745" w14:textId="77777777" w:rsidR="00C25CD9" w:rsidRPr="00A5288B" w:rsidRDefault="001E66C5" w:rsidP="001E66C5">
      <w:pPr>
        <w:numPr>
          <w:ilvl w:val="0"/>
          <w:numId w:val="5"/>
        </w:numPr>
        <w:tabs>
          <w:tab w:val="left" w:pos="567"/>
        </w:tabs>
        <w:autoSpaceDE w:val="0"/>
        <w:autoSpaceDN w:val="0"/>
        <w:adjustRightInd w:val="0"/>
        <w:spacing w:line="240" w:lineRule="auto"/>
        <w:ind w:left="567" w:hanging="567"/>
      </w:pPr>
      <w:r>
        <w:rPr>
          <w:rFonts w:eastAsia="MS Mincho"/>
          <w:szCs w:val="22"/>
          <w:lang w:val="en-US" w:eastAsia="ja-JP"/>
        </w:rPr>
        <w:t>other medicines to treat high blood pressure.</w:t>
      </w:r>
    </w:p>
    <w:p w14:paraId="3F208D5D" w14:textId="77777777" w:rsidR="008B15F8" w:rsidRPr="00237AD5" w:rsidRDefault="008B15F8" w:rsidP="008B15F8">
      <w:pPr>
        <w:numPr>
          <w:ilvl w:val="0"/>
          <w:numId w:val="5"/>
        </w:numPr>
        <w:tabs>
          <w:tab w:val="left" w:pos="567"/>
        </w:tabs>
        <w:autoSpaceDE w:val="0"/>
        <w:autoSpaceDN w:val="0"/>
        <w:adjustRightInd w:val="0"/>
        <w:spacing w:line="240" w:lineRule="atLeast"/>
        <w:ind w:left="567" w:hanging="567"/>
        <w:rPr>
          <w:lang w:val="en-US"/>
        </w:rPr>
      </w:pPr>
      <w:r>
        <w:t>riociguat</w:t>
      </w:r>
      <w:r w:rsidR="007A052F">
        <w:t>.</w:t>
      </w:r>
    </w:p>
    <w:p w14:paraId="5EDC06D2" w14:textId="77777777" w:rsidR="00A5288B" w:rsidRPr="00C25CD9" w:rsidRDefault="00A5288B" w:rsidP="00A5288B">
      <w:pPr>
        <w:numPr>
          <w:ilvl w:val="0"/>
          <w:numId w:val="5"/>
        </w:numPr>
        <w:tabs>
          <w:tab w:val="left" w:pos="567"/>
        </w:tabs>
        <w:autoSpaceDE w:val="0"/>
        <w:autoSpaceDN w:val="0"/>
        <w:adjustRightInd w:val="0"/>
        <w:spacing w:line="240" w:lineRule="auto"/>
        <w:ind w:left="567" w:hanging="567"/>
      </w:pPr>
      <w:r>
        <w:t xml:space="preserve">a </w:t>
      </w:r>
      <w:r w:rsidRPr="00BB4126">
        <w:t>5- alpha reductase inhibitor</w:t>
      </w:r>
      <w:r>
        <w:t xml:space="preserve"> (</w:t>
      </w:r>
      <w:r w:rsidR="00ED67C1">
        <w:t xml:space="preserve">used to treat </w:t>
      </w:r>
      <w:r w:rsidR="00097EDF">
        <w:t>benign prostatic hyperplasia</w:t>
      </w:r>
      <w:r w:rsidR="00872194">
        <w:t>)</w:t>
      </w:r>
      <w:r w:rsidR="00B047DB">
        <w:t>.</w:t>
      </w:r>
    </w:p>
    <w:p w14:paraId="39FE7E8E" w14:textId="77777777" w:rsidR="001E66C5" w:rsidRDefault="001E66C5" w:rsidP="001E66C5">
      <w:pPr>
        <w:numPr>
          <w:ilvl w:val="0"/>
          <w:numId w:val="5"/>
        </w:numPr>
        <w:tabs>
          <w:tab w:val="left" w:pos="567"/>
        </w:tabs>
        <w:autoSpaceDE w:val="0"/>
        <w:autoSpaceDN w:val="0"/>
        <w:adjustRightInd w:val="0"/>
        <w:spacing w:line="240" w:lineRule="auto"/>
        <w:ind w:left="567" w:hanging="567"/>
      </w:pPr>
      <w:r>
        <w:t>medicines such as ketoconazole</w:t>
      </w:r>
      <w:r w:rsidR="00A5288B">
        <w:t xml:space="preserve"> tablets</w:t>
      </w:r>
      <w:r>
        <w:t xml:space="preserve"> </w:t>
      </w:r>
      <w:r w:rsidRPr="00EE3E23">
        <w:rPr>
          <w:lang w:val="en-US"/>
        </w:rPr>
        <w:t xml:space="preserve">(to treat fungal infections) </w:t>
      </w:r>
      <w:r w:rsidR="00B047DB">
        <w:t>and</w:t>
      </w:r>
      <w:r>
        <w:t xml:space="preserve"> protease inhibitors for treatment of AIDS or HIV infection.</w:t>
      </w:r>
    </w:p>
    <w:p w14:paraId="7349E660" w14:textId="77777777" w:rsidR="001E66C5" w:rsidRPr="003453D0" w:rsidRDefault="001E66C5" w:rsidP="001E66C5">
      <w:pPr>
        <w:numPr>
          <w:ilvl w:val="0"/>
          <w:numId w:val="5"/>
        </w:numPr>
        <w:tabs>
          <w:tab w:val="left" w:pos="567"/>
        </w:tabs>
        <w:autoSpaceDE w:val="0"/>
        <w:autoSpaceDN w:val="0"/>
        <w:adjustRightInd w:val="0"/>
        <w:spacing w:line="240" w:lineRule="auto"/>
        <w:ind w:left="567" w:hanging="567"/>
      </w:pPr>
      <w:r w:rsidRPr="003453D0">
        <w:rPr>
          <w:szCs w:val="22"/>
          <w:lang w:val="en-US"/>
        </w:rPr>
        <w:t>phenobarbital, phenytoin and carbamazepine (anticonvulsant medicines)</w:t>
      </w:r>
      <w:r w:rsidR="005D11A6">
        <w:rPr>
          <w:szCs w:val="22"/>
          <w:lang w:val="en-US"/>
        </w:rPr>
        <w:t>.</w:t>
      </w:r>
    </w:p>
    <w:p w14:paraId="7517D414" w14:textId="77777777" w:rsidR="001E66C5" w:rsidRPr="00B047DB" w:rsidRDefault="001E66C5" w:rsidP="001E66C5">
      <w:pPr>
        <w:numPr>
          <w:ilvl w:val="0"/>
          <w:numId w:val="5"/>
        </w:numPr>
        <w:tabs>
          <w:tab w:val="left" w:pos="567"/>
        </w:tabs>
        <w:autoSpaceDE w:val="0"/>
        <w:autoSpaceDN w:val="0"/>
        <w:adjustRightInd w:val="0"/>
        <w:spacing w:line="240" w:lineRule="auto"/>
        <w:ind w:left="567" w:hanging="567"/>
      </w:pPr>
      <w:r w:rsidRPr="003453D0">
        <w:rPr>
          <w:szCs w:val="22"/>
          <w:lang w:val="en-US"/>
        </w:rPr>
        <w:t>rifampicin, erythromycin , clarithromycin or itraconazole</w:t>
      </w:r>
      <w:r w:rsidR="00B047DB">
        <w:rPr>
          <w:szCs w:val="22"/>
          <w:lang w:val="en-US"/>
        </w:rPr>
        <w:t>.</w:t>
      </w:r>
    </w:p>
    <w:p w14:paraId="2E2FEFFD" w14:textId="77777777" w:rsidR="00B047DB" w:rsidRDefault="00B047DB" w:rsidP="001E66C5">
      <w:pPr>
        <w:numPr>
          <w:ilvl w:val="0"/>
          <w:numId w:val="5"/>
        </w:numPr>
        <w:tabs>
          <w:tab w:val="left" w:pos="567"/>
        </w:tabs>
        <w:autoSpaceDE w:val="0"/>
        <w:autoSpaceDN w:val="0"/>
        <w:adjustRightInd w:val="0"/>
        <w:spacing w:line="240" w:lineRule="auto"/>
        <w:ind w:left="567" w:hanging="567"/>
      </w:pPr>
      <w:r>
        <w:t>other treatments for erectile dysfunction.</w:t>
      </w:r>
    </w:p>
    <w:p w14:paraId="001685F8" w14:textId="77777777" w:rsidR="001E66C5" w:rsidRDefault="001E66C5" w:rsidP="001E66C5">
      <w:pPr>
        <w:numPr>
          <w:ilvl w:val="12"/>
          <w:numId w:val="0"/>
        </w:numPr>
        <w:tabs>
          <w:tab w:val="left" w:pos="567"/>
        </w:tabs>
        <w:spacing w:line="240" w:lineRule="auto"/>
        <w:ind w:right="-2"/>
      </w:pPr>
    </w:p>
    <w:p w14:paraId="7B1E3263" w14:textId="77777777" w:rsidR="001E66C5" w:rsidRDefault="00E76B3E" w:rsidP="00282B9C">
      <w:pPr>
        <w:keepNext/>
        <w:numPr>
          <w:ilvl w:val="12"/>
          <w:numId w:val="0"/>
        </w:numPr>
        <w:tabs>
          <w:tab w:val="left" w:pos="567"/>
        </w:tabs>
        <w:spacing w:line="240" w:lineRule="auto"/>
        <w:ind w:right="-2"/>
        <w:rPr>
          <w:b/>
        </w:rPr>
      </w:pPr>
      <w:r>
        <w:rPr>
          <w:b/>
        </w:rPr>
        <w:t>CIALIS with</w:t>
      </w:r>
      <w:r w:rsidR="001E66C5">
        <w:rPr>
          <w:b/>
        </w:rPr>
        <w:t xml:space="preserve"> drink and alcohol</w:t>
      </w:r>
    </w:p>
    <w:p w14:paraId="5080021E" w14:textId="77777777" w:rsidR="00E76B3E" w:rsidRDefault="001E66C5" w:rsidP="00282B9C">
      <w:pPr>
        <w:keepNext/>
        <w:numPr>
          <w:ilvl w:val="12"/>
          <w:numId w:val="0"/>
        </w:numPr>
        <w:tabs>
          <w:tab w:val="left" w:pos="567"/>
        </w:tabs>
        <w:spacing w:line="240" w:lineRule="auto"/>
        <w:ind w:right="-2"/>
      </w:pPr>
      <w:r>
        <w:t>Information on the effect of alcohol is in section 3. Grapefruit juice may affect how well CIALIS will work and should be taken with caution.</w:t>
      </w:r>
      <w:r w:rsidR="00E76B3E" w:rsidRPr="00E76B3E">
        <w:t xml:space="preserve"> </w:t>
      </w:r>
      <w:r w:rsidR="00E76B3E">
        <w:t>Talk to your doctor for further information.</w:t>
      </w:r>
    </w:p>
    <w:p w14:paraId="59DE0DA4" w14:textId="77777777" w:rsidR="00E76B3E" w:rsidRDefault="00E76B3E" w:rsidP="00E76B3E">
      <w:pPr>
        <w:numPr>
          <w:ilvl w:val="12"/>
          <w:numId w:val="0"/>
        </w:numPr>
        <w:tabs>
          <w:tab w:val="left" w:pos="567"/>
        </w:tabs>
        <w:spacing w:line="240" w:lineRule="auto"/>
        <w:ind w:right="-2"/>
      </w:pPr>
    </w:p>
    <w:p w14:paraId="36BE3721" w14:textId="77777777" w:rsidR="00E76B3E" w:rsidRPr="00DB7554" w:rsidRDefault="00E76B3E" w:rsidP="00282B9C">
      <w:pPr>
        <w:keepNext/>
        <w:numPr>
          <w:ilvl w:val="12"/>
          <w:numId w:val="0"/>
        </w:numPr>
        <w:tabs>
          <w:tab w:val="left" w:pos="567"/>
        </w:tabs>
        <w:spacing w:line="240" w:lineRule="auto"/>
        <w:ind w:right="-2"/>
        <w:rPr>
          <w:b/>
        </w:rPr>
      </w:pPr>
      <w:r>
        <w:rPr>
          <w:b/>
        </w:rPr>
        <w:t>Fertility</w:t>
      </w:r>
    </w:p>
    <w:p w14:paraId="3A55ABB4" w14:textId="77777777" w:rsidR="007E2AE2" w:rsidRDefault="007E2AE2" w:rsidP="00282B9C">
      <w:pPr>
        <w:keepNext/>
        <w:numPr>
          <w:ilvl w:val="12"/>
          <w:numId w:val="0"/>
        </w:numPr>
        <w:tabs>
          <w:tab w:val="left" w:pos="567"/>
        </w:tabs>
        <w:spacing w:line="240" w:lineRule="auto"/>
        <w:ind w:right="-2"/>
      </w:pPr>
      <w:r w:rsidRPr="003A064F">
        <w:t>When dogs were treated there was reduced sperm development in the testes.  A reduction in sperm was seen in some men. These effects are unlikely to lead to a lack of fertility.</w:t>
      </w:r>
    </w:p>
    <w:p w14:paraId="03A8F382" w14:textId="77777777" w:rsidR="001E66C5" w:rsidRDefault="001E66C5" w:rsidP="00E76B3E">
      <w:pPr>
        <w:numPr>
          <w:ilvl w:val="12"/>
          <w:numId w:val="0"/>
        </w:numPr>
        <w:tabs>
          <w:tab w:val="left" w:pos="567"/>
        </w:tabs>
        <w:spacing w:line="240" w:lineRule="auto"/>
        <w:ind w:right="-2"/>
      </w:pPr>
    </w:p>
    <w:p w14:paraId="039270E9" w14:textId="77777777" w:rsidR="001E66C5" w:rsidRDefault="001E66C5" w:rsidP="00282B9C">
      <w:pPr>
        <w:keepNext/>
        <w:numPr>
          <w:ilvl w:val="12"/>
          <w:numId w:val="0"/>
        </w:numPr>
        <w:tabs>
          <w:tab w:val="left" w:pos="567"/>
        </w:tabs>
        <w:spacing w:line="240" w:lineRule="auto"/>
        <w:ind w:right="-2"/>
        <w:rPr>
          <w:b/>
        </w:rPr>
      </w:pPr>
      <w:r>
        <w:rPr>
          <w:b/>
        </w:rPr>
        <w:t>Driving and using machines</w:t>
      </w:r>
    </w:p>
    <w:p w14:paraId="24025457" w14:textId="77777777" w:rsidR="001E66C5" w:rsidRDefault="001E66C5" w:rsidP="00282B9C">
      <w:pPr>
        <w:keepNext/>
        <w:numPr>
          <w:ilvl w:val="12"/>
          <w:numId w:val="0"/>
        </w:numPr>
        <w:tabs>
          <w:tab w:val="left" w:pos="567"/>
        </w:tabs>
        <w:spacing w:line="240" w:lineRule="auto"/>
        <w:ind w:right="-2"/>
      </w:pPr>
      <w:r>
        <w:t xml:space="preserve">Some men taking CIALIS in clinical studies have reported dizziness. Check carefully how you react to the </w:t>
      </w:r>
      <w:r w:rsidR="00B047DB">
        <w:t>tablets</w:t>
      </w:r>
      <w:r>
        <w:t xml:space="preserve"> before driving or using machines.</w:t>
      </w:r>
    </w:p>
    <w:p w14:paraId="086A6234" w14:textId="77777777" w:rsidR="001E66C5" w:rsidRDefault="001E66C5" w:rsidP="001E66C5">
      <w:pPr>
        <w:numPr>
          <w:ilvl w:val="12"/>
          <w:numId w:val="0"/>
        </w:numPr>
        <w:tabs>
          <w:tab w:val="left" w:pos="567"/>
        </w:tabs>
        <w:spacing w:line="240" w:lineRule="auto"/>
        <w:ind w:right="-2"/>
      </w:pPr>
    </w:p>
    <w:p w14:paraId="74461B23" w14:textId="77777777" w:rsidR="001E66C5" w:rsidRDefault="001E66C5" w:rsidP="00282B9C">
      <w:pPr>
        <w:keepNext/>
        <w:numPr>
          <w:ilvl w:val="12"/>
          <w:numId w:val="0"/>
        </w:numPr>
        <w:tabs>
          <w:tab w:val="left" w:pos="567"/>
        </w:tabs>
        <w:spacing w:line="240" w:lineRule="auto"/>
        <w:ind w:right="-2"/>
        <w:rPr>
          <w:b/>
        </w:rPr>
      </w:pPr>
      <w:r>
        <w:rPr>
          <w:b/>
        </w:rPr>
        <w:t>CIALIS contains lactose</w:t>
      </w:r>
    </w:p>
    <w:p w14:paraId="408BFB09" w14:textId="77777777" w:rsidR="001E66C5" w:rsidRDefault="001E66C5" w:rsidP="00282B9C">
      <w:pPr>
        <w:keepNext/>
        <w:numPr>
          <w:ilvl w:val="12"/>
          <w:numId w:val="0"/>
        </w:numPr>
        <w:tabs>
          <w:tab w:val="left" w:pos="567"/>
        </w:tabs>
        <w:spacing w:line="240" w:lineRule="auto"/>
        <w:ind w:right="-2"/>
      </w:pPr>
      <w:r>
        <w:t>If you</w:t>
      </w:r>
      <w:r w:rsidR="005D11A6">
        <w:t xml:space="preserve"> </w:t>
      </w:r>
      <w:r>
        <w:t>have</w:t>
      </w:r>
      <w:r w:rsidR="00710543">
        <w:t xml:space="preserve"> been told by your doctor that you have</w:t>
      </w:r>
      <w:r>
        <w:t xml:space="preserve"> an intolerance to some sugars, contact your doctor before taking this medicin</w:t>
      </w:r>
      <w:r w:rsidR="00710543">
        <w:t>al product</w:t>
      </w:r>
      <w:r>
        <w:t>.</w:t>
      </w:r>
    </w:p>
    <w:p w14:paraId="552A62B5" w14:textId="77777777" w:rsidR="00904ECE" w:rsidRDefault="00904ECE" w:rsidP="00904ECE">
      <w:pPr>
        <w:numPr>
          <w:ilvl w:val="12"/>
          <w:numId w:val="0"/>
        </w:numPr>
        <w:tabs>
          <w:tab w:val="left" w:pos="567"/>
        </w:tabs>
        <w:spacing w:line="240" w:lineRule="auto"/>
        <w:ind w:right="-2"/>
      </w:pPr>
    </w:p>
    <w:p w14:paraId="56199CCF" w14:textId="77777777" w:rsidR="005A6649" w:rsidRPr="005A6649" w:rsidRDefault="005A6649" w:rsidP="005A6649">
      <w:pPr>
        <w:numPr>
          <w:ilvl w:val="12"/>
          <w:numId w:val="0"/>
        </w:numPr>
        <w:tabs>
          <w:tab w:val="left" w:pos="567"/>
        </w:tabs>
        <w:spacing w:line="240" w:lineRule="auto"/>
        <w:ind w:right="-2"/>
        <w:rPr>
          <w:b/>
          <w:bCs/>
        </w:rPr>
      </w:pPr>
      <w:r w:rsidRPr="005A6649">
        <w:rPr>
          <w:b/>
          <w:bCs/>
        </w:rPr>
        <w:t>CIALIS contains sodium</w:t>
      </w:r>
    </w:p>
    <w:p w14:paraId="2FA18FFC" w14:textId="77777777" w:rsidR="005A6649" w:rsidRDefault="005A6649" w:rsidP="005A6649">
      <w:pPr>
        <w:numPr>
          <w:ilvl w:val="12"/>
          <w:numId w:val="0"/>
        </w:numPr>
        <w:tabs>
          <w:tab w:val="left" w:pos="567"/>
        </w:tabs>
        <w:spacing w:line="240" w:lineRule="auto"/>
        <w:ind w:right="-2"/>
      </w:pPr>
      <w:r>
        <w:t>This medicine contains less than 1 mmol sodium (23 mg) per tablet, that is to say essentially ‘sodium</w:t>
      </w:r>
      <w:r w:rsidR="00414E3B">
        <w:noBreakHyphen/>
      </w:r>
      <w:r>
        <w:t>free’.</w:t>
      </w:r>
    </w:p>
    <w:p w14:paraId="641D87C4" w14:textId="77777777" w:rsidR="00904ECE" w:rsidRDefault="00904ECE" w:rsidP="00904ECE">
      <w:pPr>
        <w:numPr>
          <w:ilvl w:val="12"/>
          <w:numId w:val="0"/>
        </w:numPr>
        <w:tabs>
          <w:tab w:val="left" w:pos="567"/>
        </w:tabs>
        <w:spacing w:line="240" w:lineRule="auto"/>
        <w:ind w:right="-2"/>
      </w:pPr>
    </w:p>
    <w:p w14:paraId="5BEE6682" w14:textId="77777777" w:rsidR="00904ECE" w:rsidRDefault="00904ECE" w:rsidP="00282B9C">
      <w:pPr>
        <w:keepNext/>
        <w:numPr>
          <w:ilvl w:val="12"/>
          <w:numId w:val="0"/>
        </w:numPr>
        <w:tabs>
          <w:tab w:val="left" w:pos="567"/>
        </w:tabs>
        <w:spacing w:line="240" w:lineRule="auto"/>
        <w:ind w:left="567" w:right="-2" w:hanging="567"/>
      </w:pPr>
      <w:r>
        <w:rPr>
          <w:b/>
        </w:rPr>
        <w:t>3.</w:t>
      </w:r>
      <w:r>
        <w:rPr>
          <w:b/>
        </w:rPr>
        <w:tab/>
      </w:r>
      <w:r w:rsidR="00F05FF7">
        <w:rPr>
          <w:b/>
        </w:rPr>
        <w:t>How to take CIALIS</w:t>
      </w:r>
    </w:p>
    <w:p w14:paraId="63DF702D" w14:textId="77777777" w:rsidR="00904ECE" w:rsidRDefault="00904ECE" w:rsidP="00282B9C">
      <w:pPr>
        <w:keepNext/>
        <w:numPr>
          <w:ilvl w:val="12"/>
          <w:numId w:val="0"/>
        </w:numPr>
        <w:tabs>
          <w:tab w:val="left" w:pos="567"/>
        </w:tabs>
        <w:spacing w:line="240" w:lineRule="auto"/>
        <w:ind w:right="-2"/>
      </w:pPr>
    </w:p>
    <w:p w14:paraId="0DDF5E38" w14:textId="77777777" w:rsidR="00904ECE" w:rsidRDefault="00904ECE" w:rsidP="00282B9C">
      <w:pPr>
        <w:keepNext/>
        <w:numPr>
          <w:ilvl w:val="12"/>
          <w:numId w:val="0"/>
        </w:numPr>
        <w:tabs>
          <w:tab w:val="left" w:pos="567"/>
        </w:tabs>
        <w:spacing w:line="240" w:lineRule="auto"/>
        <w:ind w:right="-2"/>
      </w:pPr>
      <w:r>
        <w:t xml:space="preserve">Always take </w:t>
      </w:r>
      <w:r w:rsidR="0071468F">
        <w:t>this medicine</w:t>
      </w:r>
      <w:r>
        <w:t xml:space="preserve"> exactly as your doctor has told you. </w:t>
      </w:r>
      <w:r w:rsidR="0071468F">
        <w:t>C</w:t>
      </w:r>
      <w:r>
        <w:t xml:space="preserve">heck with your doctor or pharmacist if you are not sure. </w:t>
      </w:r>
    </w:p>
    <w:p w14:paraId="4D2E4516" w14:textId="77777777" w:rsidR="00904ECE" w:rsidRDefault="00904ECE" w:rsidP="00904ECE">
      <w:pPr>
        <w:numPr>
          <w:ilvl w:val="12"/>
          <w:numId w:val="0"/>
        </w:numPr>
        <w:tabs>
          <w:tab w:val="left" w:pos="567"/>
        </w:tabs>
        <w:spacing w:line="240" w:lineRule="auto"/>
        <w:ind w:right="-2"/>
      </w:pPr>
    </w:p>
    <w:p w14:paraId="031D466C" w14:textId="77777777" w:rsidR="00B047DB" w:rsidRDefault="00B047DB" w:rsidP="00B047DB">
      <w:pPr>
        <w:numPr>
          <w:ilvl w:val="12"/>
          <w:numId w:val="0"/>
        </w:numPr>
        <w:tabs>
          <w:tab w:val="left" w:pos="567"/>
        </w:tabs>
        <w:spacing w:line="240" w:lineRule="auto"/>
        <w:ind w:right="-2"/>
      </w:pPr>
      <w:r>
        <w:t xml:space="preserve">CIALIS tablets are for oral use in men only. Swallow the tablet whole with some water. The tablets can be taken with or without food. </w:t>
      </w:r>
    </w:p>
    <w:p w14:paraId="15234027" w14:textId="77777777" w:rsidR="00B047DB" w:rsidRDefault="00B047DB" w:rsidP="00B047DB">
      <w:pPr>
        <w:numPr>
          <w:ilvl w:val="12"/>
          <w:numId w:val="0"/>
        </w:numPr>
        <w:tabs>
          <w:tab w:val="left" w:pos="567"/>
        </w:tabs>
        <w:spacing w:line="240" w:lineRule="auto"/>
        <w:ind w:right="-2"/>
      </w:pPr>
    </w:p>
    <w:p w14:paraId="0460E460" w14:textId="77777777" w:rsidR="00B047DB" w:rsidRDefault="00B047DB" w:rsidP="00B047DB">
      <w:pPr>
        <w:numPr>
          <w:ilvl w:val="12"/>
          <w:numId w:val="0"/>
        </w:numPr>
        <w:tabs>
          <w:tab w:val="left" w:pos="567"/>
        </w:tabs>
        <w:spacing w:line="240" w:lineRule="auto"/>
        <w:ind w:right="-2"/>
      </w:pPr>
      <w:r>
        <w:t xml:space="preserve">Drinking alcohol may </w:t>
      </w:r>
      <w:r>
        <w:rPr>
          <w:szCs w:val="24"/>
          <w:lang w:val="en-US"/>
        </w:rPr>
        <w:t>temporarily lower your blood pressure. If you have taken or are planning to take CIALIS, avoid excessive drinking (blood alcohol level of 0.08% or greater), since this may increase the risk of dizziness when standing up.</w:t>
      </w:r>
    </w:p>
    <w:p w14:paraId="1425F6F1" w14:textId="77777777" w:rsidR="00B047DB" w:rsidRDefault="00B047DB" w:rsidP="00B047DB">
      <w:pPr>
        <w:numPr>
          <w:ilvl w:val="12"/>
          <w:numId w:val="0"/>
        </w:numPr>
        <w:tabs>
          <w:tab w:val="left" w:pos="567"/>
        </w:tabs>
        <w:spacing w:line="240" w:lineRule="auto"/>
        <w:ind w:right="-2"/>
      </w:pPr>
    </w:p>
    <w:p w14:paraId="0F7F3AA5" w14:textId="4FD31F54" w:rsidR="00B047DB" w:rsidRPr="00CE7933" w:rsidRDefault="00B047DB" w:rsidP="00282B9C">
      <w:pPr>
        <w:keepNext/>
        <w:numPr>
          <w:ilvl w:val="12"/>
          <w:numId w:val="0"/>
        </w:numPr>
        <w:tabs>
          <w:tab w:val="left" w:pos="567"/>
        </w:tabs>
        <w:spacing w:line="240" w:lineRule="auto"/>
        <w:ind w:right="-2"/>
        <w:outlineLvl w:val="0"/>
        <w:rPr>
          <w:b/>
        </w:rPr>
      </w:pPr>
      <w:r>
        <w:rPr>
          <w:b/>
        </w:rPr>
        <w:t>For the treatment of erectile dysfunction</w:t>
      </w:r>
      <w:r w:rsidR="00CB4474">
        <w:rPr>
          <w:b/>
        </w:rPr>
        <w:fldChar w:fldCharType="begin"/>
      </w:r>
      <w:r w:rsidR="00CB4474">
        <w:rPr>
          <w:b/>
        </w:rPr>
        <w:instrText xml:space="preserve"> DOCVARIABLE vault_nd_0fad332e-1452-46fb-827d-807d8af77265 \* MERGEFORMAT </w:instrText>
      </w:r>
      <w:r w:rsidR="00CB4474">
        <w:rPr>
          <w:b/>
        </w:rPr>
        <w:fldChar w:fldCharType="separate"/>
      </w:r>
      <w:r w:rsidR="00CB4474">
        <w:rPr>
          <w:b/>
        </w:rPr>
        <w:t xml:space="preserve"> </w:t>
      </w:r>
      <w:r w:rsidR="00CB4474">
        <w:rPr>
          <w:b/>
        </w:rPr>
        <w:fldChar w:fldCharType="end"/>
      </w:r>
    </w:p>
    <w:p w14:paraId="1EF97D2C" w14:textId="77777777" w:rsidR="00B047DB" w:rsidRDefault="00904ECE" w:rsidP="00282B9C">
      <w:pPr>
        <w:keepNext/>
        <w:numPr>
          <w:ilvl w:val="12"/>
          <w:numId w:val="0"/>
        </w:numPr>
        <w:tabs>
          <w:tab w:val="left" w:pos="567"/>
        </w:tabs>
        <w:spacing w:line="240" w:lineRule="auto"/>
        <w:ind w:right="-2"/>
      </w:pPr>
      <w:r w:rsidRPr="00B047DB">
        <w:rPr>
          <w:b/>
        </w:rPr>
        <w:t>The recommended dose</w:t>
      </w:r>
      <w:r>
        <w:t xml:space="preserve"> is one 5 mg tablet taken once a day at approximately the same time of the day. Your doctor may adjust the dose to 2.5</w:t>
      </w:r>
      <w:r w:rsidR="0005105C">
        <w:t> </w:t>
      </w:r>
      <w:r>
        <w:t xml:space="preserve">mg based on your response to CIALIS. </w:t>
      </w:r>
      <w:r w:rsidR="00B047DB">
        <w:t>This will be given as a 2.5mg tablet</w:t>
      </w:r>
      <w:r>
        <w:t>.</w:t>
      </w:r>
    </w:p>
    <w:p w14:paraId="6443C16C" w14:textId="65200453" w:rsidR="00904ECE" w:rsidRDefault="00B047DB" w:rsidP="00B047DB">
      <w:pPr>
        <w:numPr>
          <w:ilvl w:val="12"/>
          <w:numId w:val="0"/>
        </w:numPr>
        <w:tabs>
          <w:tab w:val="left" w:pos="567"/>
        </w:tabs>
        <w:spacing w:line="240" w:lineRule="auto"/>
        <w:ind w:right="-2"/>
        <w:outlineLvl w:val="0"/>
      </w:pPr>
      <w:r>
        <w:t xml:space="preserve">Do not take </w:t>
      </w:r>
      <w:r w:rsidR="00C032B4">
        <w:rPr>
          <w:lang w:val="en-US"/>
        </w:rPr>
        <w:t>CIALIS</w:t>
      </w:r>
      <w:r>
        <w:rPr>
          <w:lang w:val="en-US"/>
        </w:rPr>
        <w:t xml:space="preserve"> </w:t>
      </w:r>
      <w:r>
        <w:t>more than once a day.</w:t>
      </w:r>
      <w:fldSimple w:instr=" DOCVARIABLE vault_nd_c2bb623f-65b6-4b04-9be2-7f22a3bd5485 \* MERGEFORMAT ">
        <w:r w:rsidR="00CB4474">
          <w:t xml:space="preserve"> </w:t>
        </w:r>
      </w:fldSimple>
    </w:p>
    <w:p w14:paraId="16602E2B" w14:textId="77777777" w:rsidR="00904ECE" w:rsidRDefault="00904ECE" w:rsidP="00904ECE">
      <w:pPr>
        <w:numPr>
          <w:ilvl w:val="12"/>
          <w:numId w:val="0"/>
        </w:numPr>
        <w:tabs>
          <w:tab w:val="left" w:pos="567"/>
        </w:tabs>
        <w:spacing w:line="240" w:lineRule="auto"/>
        <w:ind w:right="-2"/>
      </w:pPr>
    </w:p>
    <w:p w14:paraId="02D7EA9C" w14:textId="77777777" w:rsidR="00B047DB" w:rsidRDefault="00904ECE" w:rsidP="00904ECE">
      <w:pPr>
        <w:pStyle w:val="BodyText"/>
        <w:tabs>
          <w:tab w:val="left" w:pos="567"/>
        </w:tabs>
        <w:spacing w:line="240" w:lineRule="auto"/>
      </w:pPr>
      <w:r>
        <w:t xml:space="preserve">When taken once a day CIALIS allows you to obtain an erection, when sexually stimulated, at any time point during the 24 hours of the day. </w:t>
      </w:r>
      <w:r w:rsidR="00B047DB">
        <w:t xml:space="preserve">Once a day dosing of </w:t>
      </w:r>
      <w:r w:rsidR="00C032B4">
        <w:rPr>
          <w:lang w:val="en-US"/>
        </w:rPr>
        <w:t>CIALIS</w:t>
      </w:r>
      <w:r w:rsidR="00B047DB">
        <w:rPr>
          <w:lang w:val="en-US"/>
        </w:rPr>
        <w:t xml:space="preserve"> </w:t>
      </w:r>
      <w:r w:rsidR="00B047DB">
        <w:t>may be useful to men who anticipate having sexual activity two or more times per week.</w:t>
      </w:r>
    </w:p>
    <w:p w14:paraId="305024FC" w14:textId="77777777" w:rsidR="00904ECE" w:rsidRDefault="00904ECE" w:rsidP="00904ECE">
      <w:pPr>
        <w:pStyle w:val="BodyText"/>
        <w:tabs>
          <w:tab w:val="left" w:pos="567"/>
        </w:tabs>
        <w:spacing w:line="240" w:lineRule="auto"/>
      </w:pPr>
      <w:r>
        <w:lastRenderedPageBreak/>
        <w:t>It is important to note that CIALIS does not work if there is no sexual stimulation. You and your partner will need to engage in foreplay, just as you would if you were not taking a medicine for erectile dysfunction.</w:t>
      </w:r>
    </w:p>
    <w:p w14:paraId="0DA7A7E0" w14:textId="77777777" w:rsidR="00904ECE" w:rsidRDefault="00904ECE" w:rsidP="00904ECE">
      <w:pPr>
        <w:tabs>
          <w:tab w:val="left" w:pos="567"/>
        </w:tabs>
        <w:spacing w:line="240" w:lineRule="auto"/>
      </w:pPr>
    </w:p>
    <w:p w14:paraId="73DFFC10" w14:textId="77777777" w:rsidR="00904ECE" w:rsidRDefault="00904ECE" w:rsidP="00904ECE">
      <w:pPr>
        <w:tabs>
          <w:tab w:val="left" w:pos="567"/>
        </w:tabs>
        <w:spacing w:line="240" w:lineRule="auto"/>
      </w:pPr>
      <w:r>
        <w:t>Drinking alcohol may affect your ability to get an erection.</w:t>
      </w:r>
    </w:p>
    <w:p w14:paraId="72D5DAC9" w14:textId="77777777" w:rsidR="00904ECE" w:rsidRDefault="00904ECE" w:rsidP="00904ECE">
      <w:pPr>
        <w:tabs>
          <w:tab w:val="left" w:pos="567"/>
        </w:tabs>
        <w:spacing w:line="240" w:lineRule="auto"/>
      </w:pPr>
    </w:p>
    <w:p w14:paraId="11373D4B" w14:textId="56CE1EED" w:rsidR="00B047DB" w:rsidRPr="00900470" w:rsidRDefault="00B047DB" w:rsidP="00282B9C">
      <w:pPr>
        <w:keepNext/>
        <w:numPr>
          <w:ilvl w:val="12"/>
          <w:numId w:val="0"/>
        </w:numPr>
        <w:tabs>
          <w:tab w:val="left" w:pos="567"/>
        </w:tabs>
        <w:spacing w:line="240" w:lineRule="auto"/>
        <w:ind w:right="-2"/>
        <w:outlineLvl w:val="0"/>
        <w:rPr>
          <w:b/>
        </w:rPr>
      </w:pPr>
      <w:r>
        <w:rPr>
          <w:b/>
        </w:rPr>
        <w:t>For the treatment b</w:t>
      </w:r>
      <w:r w:rsidRPr="00900470">
        <w:rPr>
          <w:b/>
        </w:rPr>
        <w:t>enign prostatic hyperplasia</w:t>
      </w:r>
      <w:r w:rsidR="00CB4474">
        <w:rPr>
          <w:b/>
        </w:rPr>
        <w:fldChar w:fldCharType="begin"/>
      </w:r>
      <w:r w:rsidR="00CB4474">
        <w:rPr>
          <w:b/>
        </w:rPr>
        <w:instrText xml:space="preserve"> DOCVARIABLE vault_nd_bcfeeb0b-69d7-45e1-8f63-3b207aadf893 \* MERGEFORMAT </w:instrText>
      </w:r>
      <w:r w:rsidR="00CB4474">
        <w:rPr>
          <w:b/>
        </w:rPr>
        <w:fldChar w:fldCharType="separate"/>
      </w:r>
      <w:r w:rsidR="00CB4474">
        <w:rPr>
          <w:b/>
        </w:rPr>
        <w:t xml:space="preserve"> </w:t>
      </w:r>
      <w:r w:rsidR="00CB4474">
        <w:rPr>
          <w:b/>
        </w:rPr>
        <w:fldChar w:fldCharType="end"/>
      </w:r>
    </w:p>
    <w:p w14:paraId="0F372BDC" w14:textId="77777777" w:rsidR="00B047DB" w:rsidRDefault="00B047DB" w:rsidP="00282B9C">
      <w:pPr>
        <w:keepNext/>
        <w:numPr>
          <w:ilvl w:val="12"/>
          <w:numId w:val="0"/>
        </w:numPr>
        <w:tabs>
          <w:tab w:val="left" w:pos="567"/>
        </w:tabs>
        <w:spacing w:line="240" w:lineRule="auto"/>
        <w:ind w:right="-2"/>
      </w:pPr>
      <w:r w:rsidRPr="003758E9">
        <w:t>The</w:t>
      </w:r>
      <w:r w:rsidRPr="003758E9">
        <w:rPr>
          <w:b/>
        </w:rPr>
        <w:t xml:space="preserve"> dose</w:t>
      </w:r>
      <w:r w:rsidRPr="003758E9">
        <w:t xml:space="preserve"> is one 5 mg tablet taken once a day at approximately the same time of the day.</w:t>
      </w:r>
      <w:r w:rsidRPr="003758E9">
        <w:br/>
        <w:t>If you have benign prostatic</w:t>
      </w:r>
      <w:r>
        <w:t xml:space="preserve"> hyperplasia and erectile dysfunction, the dose remains one 5 mg tablet taken once a day.</w:t>
      </w:r>
    </w:p>
    <w:p w14:paraId="529A4095" w14:textId="77777777" w:rsidR="00B047DB" w:rsidRDefault="00C032B4" w:rsidP="00B047DB">
      <w:pPr>
        <w:numPr>
          <w:ilvl w:val="12"/>
          <w:numId w:val="0"/>
        </w:numPr>
        <w:tabs>
          <w:tab w:val="left" w:pos="567"/>
        </w:tabs>
        <w:spacing w:line="240" w:lineRule="auto"/>
        <w:ind w:right="-2"/>
      </w:pPr>
      <w:r>
        <w:t>Do not</w:t>
      </w:r>
      <w:r w:rsidR="00B047DB">
        <w:t xml:space="preserve"> take </w:t>
      </w:r>
      <w:r>
        <w:rPr>
          <w:lang w:val="en-US"/>
        </w:rPr>
        <w:t>CIALIS</w:t>
      </w:r>
      <w:r w:rsidR="00B047DB">
        <w:rPr>
          <w:lang w:val="en-US"/>
        </w:rPr>
        <w:t xml:space="preserve"> </w:t>
      </w:r>
      <w:r w:rsidR="00B047DB">
        <w:t xml:space="preserve">more than once a day. </w:t>
      </w:r>
    </w:p>
    <w:p w14:paraId="02AC6DAC" w14:textId="77777777" w:rsidR="00904ECE" w:rsidRDefault="00904ECE" w:rsidP="00904ECE">
      <w:pPr>
        <w:numPr>
          <w:ilvl w:val="12"/>
          <w:numId w:val="0"/>
        </w:numPr>
        <w:tabs>
          <w:tab w:val="left" w:pos="567"/>
        </w:tabs>
        <w:spacing w:line="240" w:lineRule="auto"/>
        <w:ind w:right="-2"/>
      </w:pPr>
    </w:p>
    <w:p w14:paraId="2BF81549" w14:textId="77777777" w:rsidR="00904ECE" w:rsidRDefault="00904ECE" w:rsidP="00282B9C">
      <w:pPr>
        <w:keepNext/>
        <w:numPr>
          <w:ilvl w:val="12"/>
          <w:numId w:val="0"/>
        </w:numPr>
        <w:tabs>
          <w:tab w:val="left" w:pos="567"/>
        </w:tabs>
        <w:spacing w:line="240" w:lineRule="auto"/>
        <w:ind w:right="-2"/>
        <w:rPr>
          <w:b/>
        </w:rPr>
      </w:pPr>
      <w:r>
        <w:rPr>
          <w:b/>
        </w:rPr>
        <w:t xml:space="preserve">If you take more CIALIS than you should </w:t>
      </w:r>
    </w:p>
    <w:p w14:paraId="67555508" w14:textId="77777777" w:rsidR="00904ECE" w:rsidRDefault="00F05FF7" w:rsidP="00282B9C">
      <w:pPr>
        <w:keepNext/>
        <w:numPr>
          <w:ilvl w:val="12"/>
          <w:numId w:val="0"/>
        </w:numPr>
        <w:tabs>
          <w:tab w:val="left" w:pos="567"/>
        </w:tabs>
        <w:spacing w:line="240" w:lineRule="auto"/>
        <w:ind w:right="-2"/>
      </w:pPr>
      <w:r>
        <w:t>Contact</w:t>
      </w:r>
      <w:r w:rsidR="00904ECE">
        <w:t xml:space="preserve"> your doctor.</w:t>
      </w:r>
      <w:r>
        <w:t xml:space="preserve"> You may experience side effects described in section 4.</w:t>
      </w:r>
    </w:p>
    <w:p w14:paraId="4FABF7A3" w14:textId="77777777" w:rsidR="00904ECE" w:rsidRDefault="00904ECE" w:rsidP="00904ECE">
      <w:pPr>
        <w:numPr>
          <w:ilvl w:val="12"/>
          <w:numId w:val="0"/>
        </w:numPr>
        <w:tabs>
          <w:tab w:val="left" w:pos="567"/>
        </w:tabs>
        <w:spacing w:line="240" w:lineRule="auto"/>
        <w:ind w:right="-2"/>
      </w:pPr>
    </w:p>
    <w:p w14:paraId="1347F8FE" w14:textId="77777777" w:rsidR="00904ECE" w:rsidRDefault="00904ECE" w:rsidP="00282B9C">
      <w:pPr>
        <w:keepNext/>
        <w:numPr>
          <w:ilvl w:val="12"/>
          <w:numId w:val="0"/>
        </w:numPr>
        <w:tabs>
          <w:tab w:val="left" w:pos="567"/>
        </w:tabs>
        <w:spacing w:line="240" w:lineRule="auto"/>
        <w:ind w:right="-2"/>
        <w:rPr>
          <w:b/>
        </w:rPr>
      </w:pPr>
      <w:r>
        <w:rPr>
          <w:b/>
        </w:rPr>
        <w:t>If you forget to take CIALIS</w:t>
      </w:r>
    </w:p>
    <w:p w14:paraId="4B27D468" w14:textId="77777777" w:rsidR="00904ECE" w:rsidRDefault="0065679C" w:rsidP="00282B9C">
      <w:pPr>
        <w:keepNext/>
        <w:numPr>
          <w:ilvl w:val="12"/>
          <w:numId w:val="0"/>
        </w:numPr>
        <w:tabs>
          <w:tab w:val="left" w:pos="567"/>
        </w:tabs>
        <w:spacing w:line="240" w:lineRule="auto"/>
        <w:ind w:right="-2"/>
      </w:pPr>
      <w:r w:rsidRPr="002153D8">
        <w:rPr>
          <w:lang w:val="en-US"/>
        </w:rPr>
        <w:t xml:space="preserve">Take your dose as soon as you remember but </w:t>
      </w:r>
      <w:r>
        <w:t>d</w:t>
      </w:r>
      <w:r w:rsidR="00904ECE">
        <w:t>o not take a double dose to make up for a forgotten tablet.</w:t>
      </w:r>
      <w:r w:rsidR="00EC4972" w:rsidRPr="00EC4972">
        <w:t xml:space="preserve"> </w:t>
      </w:r>
      <w:r w:rsidR="00EC4972">
        <w:t>You should not take CIALIS more than once a day.</w:t>
      </w:r>
    </w:p>
    <w:p w14:paraId="520C7318" w14:textId="77777777" w:rsidR="00904ECE" w:rsidRDefault="00904ECE" w:rsidP="00904ECE">
      <w:pPr>
        <w:numPr>
          <w:ilvl w:val="12"/>
          <w:numId w:val="0"/>
        </w:numPr>
        <w:tabs>
          <w:tab w:val="left" w:pos="567"/>
        </w:tabs>
        <w:spacing w:line="240" w:lineRule="auto"/>
        <w:ind w:right="-2"/>
      </w:pPr>
    </w:p>
    <w:p w14:paraId="42A84D57" w14:textId="77777777" w:rsidR="00904ECE" w:rsidRDefault="00904ECE" w:rsidP="00904ECE">
      <w:pPr>
        <w:numPr>
          <w:ilvl w:val="12"/>
          <w:numId w:val="0"/>
        </w:numPr>
        <w:tabs>
          <w:tab w:val="left" w:pos="567"/>
        </w:tabs>
        <w:spacing w:line="240" w:lineRule="auto"/>
        <w:ind w:right="-2"/>
      </w:pPr>
      <w:r>
        <w:t xml:space="preserve">If you have any further questions on the use of this </w:t>
      </w:r>
      <w:r w:rsidR="00F05FF7">
        <w:t>medicine</w:t>
      </w:r>
      <w:r>
        <w:t>, ask your doctor or pharmacist.</w:t>
      </w:r>
    </w:p>
    <w:p w14:paraId="4DABD27B" w14:textId="77777777" w:rsidR="0065120F" w:rsidRDefault="0065120F">
      <w:pPr>
        <w:numPr>
          <w:ilvl w:val="12"/>
          <w:numId w:val="0"/>
        </w:numPr>
        <w:tabs>
          <w:tab w:val="left" w:pos="567"/>
        </w:tabs>
        <w:spacing w:line="240" w:lineRule="auto"/>
        <w:ind w:right="-2"/>
      </w:pPr>
    </w:p>
    <w:p w14:paraId="53B68449" w14:textId="77777777" w:rsidR="0065120F" w:rsidRDefault="0065120F">
      <w:pPr>
        <w:numPr>
          <w:ilvl w:val="12"/>
          <w:numId w:val="0"/>
        </w:numPr>
        <w:tabs>
          <w:tab w:val="left" w:pos="567"/>
        </w:tabs>
        <w:spacing w:line="240" w:lineRule="auto"/>
        <w:ind w:right="-2"/>
      </w:pPr>
    </w:p>
    <w:p w14:paraId="1BFDC8ED" w14:textId="77777777" w:rsidR="0065120F" w:rsidRDefault="0065120F" w:rsidP="00282B9C">
      <w:pPr>
        <w:keepNext/>
        <w:numPr>
          <w:ilvl w:val="12"/>
          <w:numId w:val="0"/>
        </w:numPr>
        <w:tabs>
          <w:tab w:val="left" w:pos="567"/>
        </w:tabs>
        <w:spacing w:line="240" w:lineRule="auto"/>
        <w:ind w:left="567" w:right="-2" w:hanging="567"/>
      </w:pPr>
      <w:r>
        <w:rPr>
          <w:b/>
        </w:rPr>
        <w:t>4.</w:t>
      </w:r>
      <w:r>
        <w:rPr>
          <w:b/>
        </w:rPr>
        <w:tab/>
      </w:r>
      <w:r w:rsidR="0071468F">
        <w:rPr>
          <w:b/>
        </w:rPr>
        <w:t>Possible side effects</w:t>
      </w:r>
    </w:p>
    <w:p w14:paraId="7211EEDB" w14:textId="77777777" w:rsidR="0065120F" w:rsidRDefault="0065120F" w:rsidP="00282B9C">
      <w:pPr>
        <w:keepNext/>
        <w:numPr>
          <w:ilvl w:val="12"/>
          <w:numId w:val="0"/>
        </w:numPr>
        <w:tabs>
          <w:tab w:val="left" w:pos="567"/>
        </w:tabs>
        <w:spacing w:line="240" w:lineRule="auto"/>
        <w:ind w:right="-29"/>
      </w:pPr>
    </w:p>
    <w:p w14:paraId="350541B1" w14:textId="77777777" w:rsidR="00B72C7E" w:rsidRDefault="0065120F" w:rsidP="00282B9C">
      <w:pPr>
        <w:keepNext/>
        <w:numPr>
          <w:ilvl w:val="12"/>
          <w:numId w:val="0"/>
        </w:numPr>
        <w:tabs>
          <w:tab w:val="left" w:pos="567"/>
        </w:tabs>
        <w:spacing w:line="240" w:lineRule="auto"/>
        <w:ind w:right="-29"/>
      </w:pPr>
      <w:r>
        <w:t xml:space="preserve">Like all medicines, </w:t>
      </w:r>
      <w:r w:rsidR="0071468F">
        <w:t>this medicine</w:t>
      </w:r>
      <w:r>
        <w:t xml:space="preserve"> can cause side effects, although not everybody gets them. These effects are normally mild to moderate in nature.</w:t>
      </w:r>
    </w:p>
    <w:p w14:paraId="25B60024" w14:textId="77777777" w:rsidR="00B72C7E" w:rsidRDefault="00B72C7E" w:rsidP="00B72C7E">
      <w:pPr>
        <w:numPr>
          <w:ilvl w:val="12"/>
          <w:numId w:val="0"/>
        </w:numPr>
        <w:tabs>
          <w:tab w:val="left" w:pos="567"/>
        </w:tabs>
        <w:spacing w:line="240" w:lineRule="auto"/>
        <w:ind w:right="-29"/>
      </w:pPr>
    </w:p>
    <w:p w14:paraId="52301A93" w14:textId="77777777" w:rsidR="00B72C7E" w:rsidRPr="00FE02BE" w:rsidRDefault="00B72C7E" w:rsidP="00282B9C">
      <w:pPr>
        <w:keepNext/>
        <w:numPr>
          <w:ilvl w:val="12"/>
          <w:numId w:val="0"/>
        </w:numPr>
        <w:tabs>
          <w:tab w:val="left" w:pos="567"/>
        </w:tabs>
        <w:spacing w:line="240" w:lineRule="auto"/>
        <w:ind w:right="-29"/>
      </w:pPr>
      <w:r w:rsidRPr="00FE02BE">
        <w:rPr>
          <w:b/>
          <w:bCs/>
          <w:szCs w:val="22"/>
          <w:lang w:val="en-US"/>
        </w:rPr>
        <w:t>If you experience any of the following side effects stop using the medicine and seek medical help immediately:</w:t>
      </w:r>
    </w:p>
    <w:p w14:paraId="1A786DC5" w14:textId="77777777" w:rsidR="00B72C7E" w:rsidRPr="00EB3BB6" w:rsidRDefault="00B72C7E" w:rsidP="00282B9C">
      <w:pPr>
        <w:pStyle w:val="BodyText"/>
        <w:keepN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FE02BE">
        <w:rPr>
          <w:bCs/>
          <w:szCs w:val="22"/>
          <w:lang w:val="en-US"/>
        </w:rPr>
        <w:t>allergic reactions</w:t>
      </w:r>
      <w:r w:rsidRPr="00EB3BB6">
        <w:rPr>
          <w:bCs/>
          <w:szCs w:val="22"/>
          <w:lang w:val="en-US"/>
        </w:rPr>
        <w:t xml:space="preserve"> including </w:t>
      </w:r>
      <w:r w:rsidRPr="00EB3BB6">
        <w:rPr>
          <w:szCs w:val="22"/>
          <w:lang w:eastAsia="de-DE"/>
        </w:rPr>
        <w:t>rashes</w:t>
      </w:r>
      <w:r w:rsidR="0021220E">
        <w:rPr>
          <w:szCs w:val="22"/>
          <w:lang w:eastAsia="de-DE"/>
        </w:rPr>
        <w:t xml:space="preserve"> </w:t>
      </w:r>
      <w:r w:rsidR="0021220E">
        <w:rPr>
          <w:szCs w:val="22"/>
        </w:rPr>
        <w:t>(frequency uncommon)</w:t>
      </w:r>
      <w:r w:rsidRPr="00EB3BB6">
        <w:rPr>
          <w:szCs w:val="22"/>
          <w:lang w:eastAsia="de-DE"/>
        </w:rPr>
        <w:t>.</w:t>
      </w:r>
    </w:p>
    <w:p w14:paraId="1917D56B" w14:textId="77777777"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EB3BB6">
        <w:rPr>
          <w:szCs w:val="22"/>
        </w:rPr>
        <w:t>chest pain - do not use nitrates but seek immediate medical assistance</w:t>
      </w:r>
      <w:r w:rsidR="0021220E">
        <w:rPr>
          <w:szCs w:val="22"/>
        </w:rPr>
        <w:t xml:space="preserve"> (frequency uncommon)</w:t>
      </w:r>
      <w:r w:rsidRPr="00EB3BB6">
        <w:rPr>
          <w:szCs w:val="22"/>
        </w:rPr>
        <w:t>.</w:t>
      </w:r>
    </w:p>
    <w:p w14:paraId="42631BD9" w14:textId="77777777" w:rsidR="00B72C7E" w:rsidRPr="00FF3EE6" w:rsidRDefault="00B6784F"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Pr>
          <w:szCs w:val="22"/>
        </w:rPr>
        <w:t>priapism, a</w:t>
      </w:r>
      <w:r w:rsidR="00FF2960">
        <w:rPr>
          <w:szCs w:val="22"/>
        </w:rPr>
        <w:t xml:space="preserve"> </w:t>
      </w:r>
      <w:r w:rsidR="00B72C7E" w:rsidRPr="00EB3BB6">
        <w:rPr>
          <w:szCs w:val="22"/>
        </w:rPr>
        <w:t>prolonged and possibly painful erection after taking CIALIS</w:t>
      </w:r>
      <w:r w:rsidR="0021220E">
        <w:rPr>
          <w:szCs w:val="22"/>
        </w:rPr>
        <w:t xml:space="preserve"> (frequency rare)</w:t>
      </w:r>
      <w:r w:rsidR="00B72C7E" w:rsidRPr="00EB3BB6">
        <w:rPr>
          <w:szCs w:val="22"/>
        </w:rPr>
        <w:t>. If you have such an erection, which lasts continuously for more than 4 hours you should contact a doctor immediately.</w:t>
      </w:r>
    </w:p>
    <w:p w14:paraId="6F303396" w14:textId="1EFF8D38"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t>sudden loss of vision</w:t>
      </w:r>
      <w:r w:rsidR="0021220E">
        <w:t xml:space="preserve"> </w:t>
      </w:r>
      <w:r w:rsidR="0021220E">
        <w:rPr>
          <w:szCs w:val="22"/>
        </w:rPr>
        <w:t>(frequency rare)</w:t>
      </w:r>
      <w:r w:rsidR="00753F6B" w:rsidRPr="008E07E4">
        <w:rPr>
          <w:szCs w:val="22"/>
        </w:rPr>
        <w:t>, distorted, dimmed, blurred central vision or sudden decrease of vision (frequency not known)</w:t>
      </w:r>
      <w:r w:rsidR="0021220E">
        <w:rPr>
          <w:szCs w:val="22"/>
        </w:rPr>
        <w:t>.</w:t>
      </w:r>
    </w:p>
    <w:p w14:paraId="273806F1" w14:textId="77777777" w:rsidR="0065120F" w:rsidRDefault="0065120F">
      <w:pPr>
        <w:numPr>
          <w:ilvl w:val="12"/>
          <w:numId w:val="0"/>
        </w:numPr>
        <w:tabs>
          <w:tab w:val="left" w:pos="567"/>
        </w:tabs>
        <w:spacing w:line="240" w:lineRule="auto"/>
        <w:ind w:right="-29"/>
      </w:pPr>
    </w:p>
    <w:p w14:paraId="2B6F125C" w14:textId="77777777" w:rsidR="00B22CD0" w:rsidRDefault="00B72C7E" w:rsidP="00282B9C">
      <w:pPr>
        <w:pStyle w:val="BodyText3"/>
        <w:keepNext/>
        <w:numPr>
          <w:ilvl w:val="12"/>
          <w:numId w:val="0"/>
        </w:numPr>
        <w:ind w:right="-108"/>
        <w:rPr>
          <w:b w:val="0"/>
          <w:i w:val="0"/>
          <w:szCs w:val="22"/>
        </w:rPr>
      </w:pPr>
      <w:r>
        <w:rPr>
          <w:b w:val="0"/>
          <w:i w:val="0"/>
          <w:szCs w:val="22"/>
        </w:rPr>
        <w:t>Other</w:t>
      </w:r>
      <w:r w:rsidR="009253F6">
        <w:rPr>
          <w:b w:val="0"/>
          <w:i w:val="0"/>
          <w:szCs w:val="22"/>
        </w:rPr>
        <w:t xml:space="preserve"> s</w:t>
      </w:r>
      <w:r w:rsidR="009253F6" w:rsidRPr="00411902">
        <w:rPr>
          <w:b w:val="0"/>
          <w:i w:val="0"/>
          <w:szCs w:val="22"/>
        </w:rPr>
        <w:t>ide effects have been reported:</w:t>
      </w:r>
      <w:r w:rsidR="009253F6">
        <w:rPr>
          <w:b w:val="0"/>
          <w:i w:val="0"/>
          <w:szCs w:val="22"/>
        </w:rPr>
        <w:t xml:space="preserve"> </w:t>
      </w:r>
    </w:p>
    <w:p w14:paraId="5F201FD9" w14:textId="77777777" w:rsidR="0065120F" w:rsidRDefault="0065120F" w:rsidP="00282B9C">
      <w:pPr>
        <w:keepNext/>
        <w:numPr>
          <w:ilvl w:val="12"/>
          <w:numId w:val="0"/>
        </w:numPr>
        <w:tabs>
          <w:tab w:val="left" w:pos="567"/>
        </w:tabs>
        <w:spacing w:line="240" w:lineRule="auto"/>
        <w:ind w:right="-2"/>
      </w:pPr>
    </w:p>
    <w:p w14:paraId="6E72AC29" w14:textId="77777777" w:rsidR="009253F6" w:rsidRDefault="0065120F" w:rsidP="00282B9C">
      <w:pPr>
        <w:keepNext/>
        <w:tabs>
          <w:tab w:val="left" w:pos="567"/>
        </w:tabs>
        <w:rPr>
          <w:szCs w:val="22"/>
        </w:rPr>
      </w:pPr>
      <w:r w:rsidRPr="009253F6">
        <w:rPr>
          <w:b/>
          <w:szCs w:val="22"/>
        </w:rPr>
        <w:t>Common</w:t>
      </w:r>
      <w:r w:rsidR="00035684">
        <w:rPr>
          <w:szCs w:val="22"/>
        </w:rPr>
        <w:t xml:space="preserve"> (</w:t>
      </w:r>
      <w:r w:rsidR="0065679C">
        <w:rPr>
          <w:szCs w:val="22"/>
        </w:rPr>
        <w:t>seen in 1 to 10 in every 100 patients</w:t>
      </w:r>
      <w:r w:rsidR="009253F6">
        <w:rPr>
          <w:szCs w:val="22"/>
        </w:rPr>
        <w:t>)</w:t>
      </w:r>
    </w:p>
    <w:p w14:paraId="4043830D" w14:textId="77777777" w:rsidR="0065120F" w:rsidRDefault="0065679C" w:rsidP="00282B9C">
      <w:pPr>
        <w:keepNext/>
        <w:numPr>
          <w:ilvl w:val="0"/>
          <w:numId w:val="5"/>
        </w:numPr>
        <w:tabs>
          <w:tab w:val="left" w:pos="567"/>
        </w:tabs>
        <w:ind w:left="567" w:hanging="567"/>
        <w:rPr>
          <w:szCs w:val="22"/>
        </w:rPr>
      </w:pPr>
      <w:r>
        <w:rPr>
          <w:szCs w:val="22"/>
        </w:rPr>
        <w:t xml:space="preserve">headache, </w:t>
      </w:r>
      <w:r w:rsidR="0065120F">
        <w:rPr>
          <w:szCs w:val="22"/>
        </w:rPr>
        <w:t xml:space="preserve">back pain, muscle aches, </w:t>
      </w:r>
      <w:r>
        <w:rPr>
          <w:szCs w:val="22"/>
        </w:rPr>
        <w:t xml:space="preserve">pain in arms and legs, </w:t>
      </w:r>
      <w:r w:rsidR="0065120F">
        <w:rPr>
          <w:szCs w:val="22"/>
        </w:rPr>
        <w:t>facial flushing, nasal congestion</w:t>
      </w:r>
      <w:r w:rsidR="00B92D54">
        <w:rPr>
          <w:szCs w:val="22"/>
        </w:rPr>
        <w:t xml:space="preserve"> and</w:t>
      </w:r>
      <w:r w:rsidR="0052749D">
        <w:rPr>
          <w:szCs w:val="22"/>
        </w:rPr>
        <w:t xml:space="preserve"> indigestion</w:t>
      </w:r>
      <w:r w:rsidR="0065120F">
        <w:rPr>
          <w:szCs w:val="22"/>
        </w:rPr>
        <w:t>.</w:t>
      </w:r>
    </w:p>
    <w:p w14:paraId="790761C3" w14:textId="77777777" w:rsidR="0065120F" w:rsidRDefault="0065120F">
      <w:pPr>
        <w:tabs>
          <w:tab w:val="left" w:pos="567"/>
        </w:tabs>
        <w:rPr>
          <w:szCs w:val="22"/>
        </w:rPr>
      </w:pPr>
    </w:p>
    <w:p w14:paraId="2B3E6017" w14:textId="77777777" w:rsidR="009253F6" w:rsidRDefault="0065120F" w:rsidP="00282B9C">
      <w:pPr>
        <w:keepNext/>
        <w:tabs>
          <w:tab w:val="left" w:pos="567"/>
        </w:tabs>
        <w:rPr>
          <w:szCs w:val="22"/>
        </w:rPr>
      </w:pPr>
      <w:r w:rsidRPr="009253F6">
        <w:rPr>
          <w:b/>
          <w:szCs w:val="22"/>
        </w:rPr>
        <w:t>Uncommon</w:t>
      </w:r>
      <w:r w:rsidR="009253F6">
        <w:rPr>
          <w:b/>
          <w:szCs w:val="22"/>
        </w:rPr>
        <w:t xml:space="preserve"> </w:t>
      </w:r>
      <w:r w:rsidR="00035684">
        <w:rPr>
          <w:szCs w:val="22"/>
        </w:rPr>
        <w:t>(</w:t>
      </w:r>
      <w:r w:rsidR="0065679C">
        <w:rPr>
          <w:szCs w:val="22"/>
        </w:rPr>
        <w:t>seen in 1 to 10 in every 1,000 patients</w:t>
      </w:r>
      <w:r w:rsidR="009253F6">
        <w:rPr>
          <w:szCs w:val="22"/>
        </w:rPr>
        <w:t>)</w:t>
      </w:r>
    </w:p>
    <w:p w14:paraId="12F91BB7" w14:textId="77777777" w:rsidR="0065120F" w:rsidRDefault="0065679C" w:rsidP="00282B9C">
      <w:pPr>
        <w:keepNext/>
        <w:numPr>
          <w:ilvl w:val="0"/>
          <w:numId w:val="5"/>
        </w:numPr>
        <w:tabs>
          <w:tab w:val="left" w:pos="567"/>
        </w:tabs>
        <w:ind w:left="567" w:hanging="567"/>
        <w:rPr>
          <w:szCs w:val="22"/>
        </w:rPr>
      </w:pPr>
      <w:r>
        <w:rPr>
          <w:szCs w:val="22"/>
        </w:rPr>
        <w:t xml:space="preserve">dizziness, </w:t>
      </w:r>
      <w:r w:rsidR="00E332FB">
        <w:rPr>
          <w:szCs w:val="22"/>
        </w:rPr>
        <w:t>stomach ache</w:t>
      </w:r>
      <w:r w:rsidR="0052749D">
        <w:rPr>
          <w:szCs w:val="22"/>
        </w:rPr>
        <w:t>,</w:t>
      </w:r>
      <w:r w:rsidR="001C1815">
        <w:rPr>
          <w:szCs w:val="22"/>
        </w:rPr>
        <w:t xml:space="preserve"> feeling sick, being sick (vomiting), reflux,</w:t>
      </w:r>
      <w:r w:rsidR="0065120F">
        <w:rPr>
          <w:szCs w:val="22"/>
        </w:rPr>
        <w:t xml:space="preserve"> blurred vision, eye pain,</w:t>
      </w:r>
      <w:r w:rsidR="0052749D">
        <w:rPr>
          <w:szCs w:val="22"/>
        </w:rPr>
        <w:t xml:space="preserve"> </w:t>
      </w:r>
      <w:r w:rsidR="00452271">
        <w:rPr>
          <w:szCs w:val="22"/>
        </w:rPr>
        <w:t xml:space="preserve">difficulty in breathing, </w:t>
      </w:r>
      <w:r w:rsidR="00F62F46" w:rsidRPr="00F62F46">
        <w:rPr>
          <w:szCs w:val="22"/>
        </w:rPr>
        <w:t>presence of blood in urine</w:t>
      </w:r>
      <w:r w:rsidR="00F62F46" w:rsidRPr="0097229C">
        <w:t>,</w:t>
      </w:r>
      <w:r w:rsidR="00B6784F">
        <w:t xml:space="preserve"> prolonged erection,</w:t>
      </w:r>
      <w:r w:rsidR="00F62F46">
        <w:t xml:space="preserve"> </w:t>
      </w:r>
      <w:r w:rsidR="0052749D">
        <w:rPr>
          <w:szCs w:val="22"/>
        </w:rPr>
        <w:t>pounding heartbeat sensation,</w:t>
      </w:r>
      <w:r w:rsidR="00B22CD0">
        <w:rPr>
          <w:szCs w:val="22"/>
        </w:rPr>
        <w:t xml:space="preserve"> a fast heart rate</w:t>
      </w:r>
      <w:r w:rsidR="0065120F">
        <w:rPr>
          <w:szCs w:val="22"/>
        </w:rPr>
        <w:t>, high blood pressure</w:t>
      </w:r>
      <w:r>
        <w:rPr>
          <w:szCs w:val="22"/>
        </w:rPr>
        <w:t>,</w:t>
      </w:r>
      <w:r w:rsidR="0065120F">
        <w:rPr>
          <w:szCs w:val="22"/>
        </w:rPr>
        <w:t xml:space="preserve"> low blood pressure</w:t>
      </w:r>
      <w:r w:rsidR="00081D3A">
        <w:rPr>
          <w:szCs w:val="22"/>
        </w:rPr>
        <w:t>,</w:t>
      </w:r>
      <w:r>
        <w:rPr>
          <w:szCs w:val="22"/>
        </w:rPr>
        <w:t xml:space="preserve"> nose bleeds</w:t>
      </w:r>
      <w:r w:rsidR="001C1815">
        <w:rPr>
          <w:szCs w:val="22"/>
        </w:rPr>
        <w:t>,</w:t>
      </w:r>
      <w:r w:rsidR="00600C9D">
        <w:rPr>
          <w:szCs w:val="22"/>
        </w:rPr>
        <w:t xml:space="preserve"> </w:t>
      </w:r>
      <w:r w:rsidR="00081D3A">
        <w:rPr>
          <w:szCs w:val="22"/>
        </w:rPr>
        <w:t>ringing in the ears</w:t>
      </w:r>
      <w:r w:rsidR="001C1815">
        <w:rPr>
          <w:szCs w:val="22"/>
        </w:rPr>
        <w:t>, swelling of the hands, feet or ankles and</w:t>
      </w:r>
      <w:r w:rsidR="001C1815" w:rsidRPr="009442E3">
        <w:rPr>
          <w:szCs w:val="22"/>
        </w:rPr>
        <w:t xml:space="preserve"> </w:t>
      </w:r>
      <w:r w:rsidR="001C1815">
        <w:rPr>
          <w:szCs w:val="22"/>
        </w:rPr>
        <w:t>feeling tired</w:t>
      </w:r>
      <w:r w:rsidR="0065120F">
        <w:rPr>
          <w:szCs w:val="22"/>
        </w:rPr>
        <w:t>.</w:t>
      </w:r>
    </w:p>
    <w:p w14:paraId="79A8E849" w14:textId="77777777" w:rsidR="00B478D3" w:rsidRDefault="00B478D3">
      <w:pPr>
        <w:tabs>
          <w:tab w:val="left" w:pos="567"/>
        </w:tabs>
        <w:rPr>
          <w:szCs w:val="22"/>
        </w:rPr>
      </w:pPr>
    </w:p>
    <w:p w14:paraId="5FE42A2F" w14:textId="77777777" w:rsidR="009253F6" w:rsidRDefault="0065120F" w:rsidP="00282B9C">
      <w:pPr>
        <w:keepNext/>
        <w:tabs>
          <w:tab w:val="left" w:pos="567"/>
        </w:tabs>
        <w:rPr>
          <w:szCs w:val="22"/>
        </w:rPr>
      </w:pPr>
      <w:r w:rsidRPr="009253F6">
        <w:rPr>
          <w:b/>
          <w:szCs w:val="22"/>
        </w:rPr>
        <w:t>Rare</w:t>
      </w:r>
      <w:r w:rsidR="009253F6">
        <w:rPr>
          <w:b/>
          <w:szCs w:val="22"/>
        </w:rPr>
        <w:t xml:space="preserve"> </w:t>
      </w:r>
      <w:r w:rsidR="009253F6">
        <w:rPr>
          <w:szCs w:val="22"/>
        </w:rPr>
        <w:t>(</w:t>
      </w:r>
      <w:r w:rsidR="0065679C">
        <w:rPr>
          <w:szCs w:val="22"/>
        </w:rPr>
        <w:t>seen in 1 to 10 in every 10,000 patients</w:t>
      </w:r>
      <w:r w:rsidR="009253F6">
        <w:rPr>
          <w:szCs w:val="22"/>
        </w:rPr>
        <w:t>)</w:t>
      </w:r>
    </w:p>
    <w:p w14:paraId="4F333C0B" w14:textId="77777777" w:rsidR="0065120F" w:rsidRDefault="0065120F" w:rsidP="00282B9C">
      <w:pPr>
        <w:keepNext/>
        <w:numPr>
          <w:ilvl w:val="0"/>
          <w:numId w:val="5"/>
        </w:numPr>
        <w:tabs>
          <w:tab w:val="left" w:pos="567"/>
        </w:tabs>
        <w:ind w:left="567" w:hanging="567"/>
        <w:rPr>
          <w:szCs w:val="22"/>
        </w:rPr>
      </w:pPr>
      <w:r>
        <w:rPr>
          <w:szCs w:val="22"/>
        </w:rPr>
        <w:t>fainting</w:t>
      </w:r>
      <w:r w:rsidR="0052749D">
        <w:rPr>
          <w:szCs w:val="22"/>
        </w:rPr>
        <w:t>,</w:t>
      </w:r>
      <w:r w:rsidR="0052749D" w:rsidRPr="002950C6">
        <w:t xml:space="preserve"> </w:t>
      </w:r>
      <w:r w:rsidR="0052749D">
        <w:t xml:space="preserve">seizures and passing memory loss, </w:t>
      </w:r>
      <w:r w:rsidR="0052749D">
        <w:rPr>
          <w:szCs w:val="22"/>
        </w:rPr>
        <w:t>swelling of the eyelids,</w:t>
      </w:r>
      <w:r w:rsidR="0052749D" w:rsidRPr="001260D5">
        <w:rPr>
          <w:szCs w:val="22"/>
        </w:rPr>
        <w:t xml:space="preserve"> </w:t>
      </w:r>
      <w:r w:rsidR="0052749D">
        <w:rPr>
          <w:szCs w:val="22"/>
        </w:rPr>
        <w:t>red eyes,</w:t>
      </w:r>
      <w:r w:rsidR="0052749D" w:rsidRPr="002950C6">
        <w:t xml:space="preserve"> </w:t>
      </w:r>
      <w:r w:rsidR="0052749D">
        <w:t>sudden decrease or loss of hearin</w:t>
      </w:r>
      <w:r w:rsidR="0061123A">
        <w:t>g</w:t>
      </w:r>
      <w:r w:rsidR="00C70C7E">
        <w:t>,</w:t>
      </w:r>
      <w:r w:rsidR="0061123A">
        <w:t xml:space="preserve"> hives</w:t>
      </w:r>
      <w:r w:rsidR="0065679C">
        <w:rPr>
          <w:szCs w:val="22"/>
        </w:rPr>
        <w:t xml:space="preserve"> (</w:t>
      </w:r>
      <w:r w:rsidR="0065679C" w:rsidRPr="00F50FCD">
        <w:rPr>
          <w:szCs w:val="22"/>
        </w:rPr>
        <w:t>itchy red welts on the surface of the skin</w:t>
      </w:r>
      <w:r w:rsidR="0065679C">
        <w:rPr>
          <w:szCs w:val="22"/>
        </w:rPr>
        <w:t>)</w:t>
      </w:r>
      <w:r w:rsidR="00B92D54">
        <w:rPr>
          <w:szCs w:val="22"/>
        </w:rPr>
        <w:t>,</w:t>
      </w:r>
      <w:r w:rsidR="00B92D54" w:rsidRPr="001C1815">
        <w:rPr>
          <w:szCs w:val="22"/>
        </w:rPr>
        <w:t xml:space="preserve"> </w:t>
      </w:r>
      <w:r w:rsidR="00B92D54" w:rsidRPr="00F62F46">
        <w:rPr>
          <w:szCs w:val="22"/>
        </w:rPr>
        <w:t>penile bleeding, presence of blood in semen</w:t>
      </w:r>
      <w:r w:rsidR="00B92D54">
        <w:rPr>
          <w:szCs w:val="22"/>
        </w:rPr>
        <w:t xml:space="preserve"> and</w:t>
      </w:r>
      <w:r w:rsidR="00B92D54" w:rsidRPr="00B92D54">
        <w:rPr>
          <w:szCs w:val="22"/>
        </w:rPr>
        <w:t xml:space="preserve"> </w:t>
      </w:r>
      <w:r w:rsidR="00B92D54">
        <w:rPr>
          <w:szCs w:val="22"/>
        </w:rPr>
        <w:t>increased sweating</w:t>
      </w:r>
      <w:r>
        <w:rPr>
          <w:szCs w:val="22"/>
        </w:rPr>
        <w:t xml:space="preserve">. </w:t>
      </w:r>
    </w:p>
    <w:p w14:paraId="7B934C35" w14:textId="77777777" w:rsidR="0065120F" w:rsidRDefault="0065120F">
      <w:pPr>
        <w:numPr>
          <w:ilvl w:val="12"/>
          <w:numId w:val="0"/>
        </w:numPr>
        <w:tabs>
          <w:tab w:val="left" w:pos="567"/>
        </w:tabs>
        <w:spacing w:line="240" w:lineRule="auto"/>
        <w:ind w:right="-2"/>
      </w:pPr>
    </w:p>
    <w:p w14:paraId="5CDF81C4" w14:textId="77777777" w:rsidR="0065120F" w:rsidRDefault="0065120F">
      <w:pPr>
        <w:numPr>
          <w:ilvl w:val="12"/>
          <w:numId w:val="0"/>
        </w:numPr>
        <w:tabs>
          <w:tab w:val="left" w:pos="567"/>
        </w:tabs>
        <w:spacing w:line="240" w:lineRule="auto"/>
        <w:ind w:right="-2"/>
      </w:pPr>
      <w:r>
        <w:lastRenderedPageBreak/>
        <w:t>Heart attack</w:t>
      </w:r>
      <w:r w:rsidR="00B22CD0">
        <w:t xml:space="preserve"> and</w:t>
      </w:r>
      <w:r>
        <w:t xml:space="preserve"> stroke have also been reported rarely in men taking CIALIS. Most of these men had known heart problems before taking this medicine.</w:t>
      </w:r>
    </w:p>
    <w:p w14:paraId="0582276E" w14:textId="77777777" w:rsidR="0065120F" w:rsidRDefault="0065120F">
      <w:pPr>
        <w:numPr>
          <w:ilvl w:val="12"/>
          <w:numId w:val="0"/>
        </w:numPr>
        <w:tabs>
          <w:tab w:val="left" w:pos="567"/>
        </w:tabs>
        <w:spacing w:line="240" w:lineRule="auto"/>
        <w:ind w:right="-2"/>
      </w:pPr>
    </w:p>
    <w:p w14:paraId="6D2F57A9" w14:textId="77777777" w:rsidR="0065120F" w:rsidRDefault="0065120F">
      <w:pPr>
        <w:numPr>
          <w:ilvl w:val="12"/>
          <w:numId w:val="0"/>
        </w:numPr>
        <w:tabs>
          <w:tab w:val="left" w:pos="567"/>
        </w:tabs>
        <w:spacing w:line="240" w:lineRule="auto"/>
        <w:ind w:right="-2"/>
      </w:pPr>
      <w:r>
        <w:t>Partial, temporary, or permanent decrease or loss of vision in one or both eyes has been rarely reported.</w:t>
      </w:r>
    </w:p>
    <w:p w14:paraId="4C42F125" w14:textId="77777777" w:rsidR="0065120F" w:rsidRDefault="0065120F">
      <w:pPr>
        <w:numPr>
          <w:ilvl w:val="12"/>
          <w:numId w:val="0"/>
        </w:numPr>
        <w:tabs>
          <w:tab w:val="left" w:pos="567"/>
        </w:tabs>
        <w:spacing w:line="240" w:lineRule="auto"/>
        <w:ind w:right="-2"/>
      </w:pPr>
    </w:p>
    <w:p w14:paraId="3F29F0EF" w14:textId="77777777" w:rsidR="008F5291" w:rsidRDefault="00B22CD0" w:rsidP="00282B9C">
      <w:pPr>
        <w:keepNext/>
        <w:numPr>
          <w:ilvl w:val="12"/>
          <w:numId w:val="0"/>
        </w:numPr>
        <w:tabs>
          <w:tab w:val="left" w:pos="567"/>
        </w:tabs>
        <w:spacing w:line="240" w:lineRule="auto"/>
        <w:ind w:right="-2"/>
      </w:pPr>
      <w:r w:rsidRPr="008F5291">
        <w:rPr>
          <w:b/>
        </w:rPr>
        <w:t>Some additional</w:t>
      </w:r>
      <w:r w:rsidR="00E332FB">
        <w:rPr>
          <w:b/>
        </w:rPr>
        <w:t xml:space="preserve"> rare</w:t>
      </w:r>
      <w:r w:rsidRPr="008F5291">
        <w:rPr>
          <w:b/>
        </w:rPr>
        <w:t xml:space="preserve"> side effects</w:t>
      </w:r>
      <w:r>
        <w:t xml:space="preserve"> have been reported in men taking CIALIS</w:t>
      </w:r>
      <w:r w:rsidR="00A5124C">
        <w:t xml:space="preserve"> </w:t>
      </w:r>
      <w:r>
        <w:t>that were not seen in clinical trials.  These include</w:t>
      </w:r>
      <w:r w:rsidR="008F5291">
        <w:t>:</w:t>
      </w:r>
    </w:p>
    <w:p w14:paraId="470CC828" w14:textId="77777777" w:rsidR="0065679C" w:rsidRDefault="0061123A" w:rsidP="00282B9C">
      <w:pPr>
        <w:keepNext/>
        <w:numPr>
          <w:ilvl w:val="0"/>
          <w:numId w:val="5"/>
        </w:numPr>
        <w:tabs>
          <w:tab w:val="left" w:pos="567"/>
        </w:tabs>
        <w:spacing w:line="240" w:lineRule="auto"/>
        <w:ind w:left="567" w:right="-2" w:hanging="567"/>
      </w:pPr>
      <w:r>
        <w:rPr>
          <w:szCs w:val="22"/>
        </w:rPr>
        <w:t xml:space="preserve">migraine, swelling of the face, </w:t>
      </w:r>
      <w:r w:rsidR="00452271">
        <w:rPr>
          <w:szCs w:val="22"/>
        </w:rPr>
        <w:t>s</w:t>
      </w:r>
      <w:r w:rsidR="00452271" w:rsidRPr="00F70618">
        <w:rPr>
          <w:szCs w:val="22"/>
        </w:rPr>
        <w:t>erious allergic reaction which causes swelling of the face or throat</w:t>
      </w:r>
      <w:r w:rsidR="00452271">
        <w:rPr>
          <w:szCs w:val="22"/>
        </w:rPr>
        <w:t xml:space="preserve">, </w:t>
      </w:r>
      <w:r>
        <w:t>serious skin rashes,</w:t>
      </w:r>
      <w:r w:rsidR="00B22CD0">
        <w:t xml:space="preserve"> some disorders affecting blood flow to the eyes, irregular heartbeats</w:t>
      </w:r>
      <w:r>
        <w:t>,</w:t>
      </w:r>
      <w:r w:rsidR="00B22CD0">
        <w:t xml:space="preserve"> angina and sudden cardiac death.</w:t>
      </w:r>
    </w:p>
    <w:p w14:paraId="6F8CC8F4" w14:textId="77777777" w:rsidR="00753F6B" w:rsidRPr="005F1D29" w:rsidRDefault="00753F6B" w:rsidP="00753F6B">
      <w:pPr>
        <w:numPr>
          <w:ilvl w:val="0"/>
          <w:numId w:val="5"/>
        </w:numPr>
        <w:tabs>
          <w:tab w:val="left" w:pos="567"/>
        </w:tabs>
        <w:spacing w:line="240" w:lineRule="auto"/>
        <w:ind w:left="567" w:right="-2" w:hanging="567"/>
        <w:rPr>
          <w:szCs w:val="22"/>
        </w:rPr>
      </w:pPr>
      <w:r w:rsidRPr="00BE6EB4">
        <w:rPr>
          <w:szCs w:val="22"/>
        </w:rPr>
        <w:t>distorted, dimmed, blurred central vision or sudden decrease of vision (frequency not known).</w:t>
      </w:r>
    </w:p>
    <w:p w14:paraId="50677D5F" w14:textId="77777777" w:rsidR="0065120F" w:rsidRDefault="0065120F">
      <w:pPr>
        <w:numPr>
          <w:ilvl w:val="12"/>
          <w:numId w:val="0"/>
        </w:numPr>
        <w:tabs>
          <w:tab w:val="left" w:pos="567"/>
        </w:tabs>
        <w:spacing w:line="240" w:lineRule="auto"/>
        <w:ind w:right="-2"/>
      </w:pPr>
    </w:p>
    <w:p w14:paraId="2D41935C" w14:textId="77777777" w:rsidR="0065679C" w:rsidRPr="0065679C" w:rsidRDefault="0065679C">
      <w:pPr>
        <w:numPr>
          <w:ilvl w:val="12"/>
          <w:numId w:val="0"/>
        </w:numPr>
        <w:tabs>
          <w:tab w:val="left" w:pos="567"/>
        </w:tabs>
        <w:spacing w:line="240" w:lineRule="auto"/>
        <w:ind w:right="-2"/>
        <w:rPr>
          <w:szCs w:val="22"/>
        </w:rPr>
      </w:pPr>
      <w:r>
        <w:rPr>
          <w:szCs w:val="22"/>
        </w:rPr>
        <w:t>The side effect</w:t>
      </w:r>
      <w:r w:rsidR="00EC23FE">
        <w:rPr>
          <w:szCs w:val="22"/>
        </w:rPr>
        <w:t xml:space="preserve"> </w:t>
      </w:r>
      <w:r>
        <w:rPr>
          <w:szCs w:val="22"/>
        </w:rPr>
        <w:t xml:space="preserve">dizziness </w:t>
      </w:r>
      <w:r>
        <w:rPr>
          <w:iCs/>
          <w:lang w:eastAsia="ja-JP"/>
        </w:rPr>
        <w:t xml:space="preserve"> ha</w:t>
      </w:r>
      <w:r w:rsidR="00B92D54">
        <w:rPr>
          <w:iCs/>
          <w:lang w:eastAsia="ja-JP"/>
        </w:rPr>
        <w:t>s</w:t>
      </w:r>
      <w:r>
        <w:rPr>
          <w:iCs/>
          <w:lang w:eastAsia="ja-JP"/>
        </w:rPr>
        <w:t xml:space="preserve"> been reported more frequently in men over 75 years of age taking CIALIS.</w:t>
      </w:r>
      <w:r w:rsidR="00B92D54" w:rsidRPr="00B92D54">
        <w:rPr>
          <w:szCs w:val="22"/>
        </w:rPr>
        <w:t xml:space="preserve"> </w:t>
      </w:r>
      <w:r w:rsidR="000F312F">
        <w:rPr>
          <w:szCs w:val="22"/>
        </w:rPr>
        <w:t>D</w:t>
      </w:r>
      <w:r w:rsidR="000F312F" w:rsidRPr="00354E1C">
        <w:rPr>
          <w:iCs/>
          <w:lang w:eastAsia="ja-JP"/>
        </w:rPr>
        <w:t>iarrhoea</w:t>
      </w:r>
      <w:r w:rsidR="000F312F">
        <w:rPr>
          <w:iCs/>
          <w:lang w:eastAsia="ja-JP"/>
        </w:rPr>
        <w:t xml:space="preserve"> </w:t>
      </w:r>
      <w:r w:rsidR="00B92D54">
        <w:rPr>
          <w:iCs/>
          <w:lang w:eastAsia="ja-JP"/>
        </w:rPr>
        <w:t xml:space="preserve">has been reported more frequently in men over </w:t>
      </w:r>
      <w:r w:rsidR="000F312F">
        <w:rPr>
          <w:iCs/>
          <w:lang w:eastAsia="ja-JP"/>
        </w:rPr>
        <w:t xml:space="preserve">65 </w:t>
      </w:r>
      <w:r w:rsidR="00B92D54">
        <w:rPr>
          <w:iCs/>
          <w:lang w:eastAsia="ja-JP"/>
        </w:rPr>
        <w:t>years of age taking CIALIS.</w:t>
      </w:r>
    </w:p>
    <w:p w14:paraId="47BEEED6" w14:textId="77777777" w:rsidR="00D0106B" w:rsidRDefault="00D0106B" w:rsidP="00D0106B">
      <w:pPr>
        <w:numPr>
          <w:ilvl w:val="12"/>
          <w:numId w:val="0"/>
        </w:numPr>
        <w:outlineLvl w:val="0"/>
        <w:rPr>
          <w:b/>
        </w:rPr>
      </w:pPr>
    </w:p>
    <w:p w14:paraId="02DD6D59" w14:textId="4E6EC7EA" w:rsidR="00D0106B" w:rsidRPr="00282B9C" w:rsidRDefault="00D0106B" w:rsidP="00282B9C">
      <w:pPr>
        <w:keepNext/>
        <w:numPr>
          <w:ilvl w:val="12"/>
          <w:numId w:val="0"/>
        </w:numPr>
        <w:outlineLvl w:val="0"/>
        <w:rPr>
          <w:b/>
        </w:rPr>
      </w:pPr>
      <w:r>
        <w:rPr>
          <w:b/>
          <w:noProof/>
          <w:szCs w:val="22"/>
        </w:rPr>
        <w:t>Reporting of side effects</w:t>
      </w:r>
      <w:r w:rsidR="00CB4474">
        <w:rPr>
          <w:b/>
          <w:noProof/>
          <w:szCs w:val="22"/>
        </w:rPr>
        <w:fldChar w:fldCharType="begin"/>
      </w:r>
      <w:r w:rsidR="00CB4474">
        <w:rPr>
          <w:b/>
          <w:noProof/>
          <w:szCs w:val="22"/>
        </w:rPr>
        <w:instrText xml:space="preserve"> DOCVARIABLE vault_nd_181feada-1508-4ed0-a26b-622a29acc924 \* MERGEFORMAT </w:instrText>
      </w:r>
      <w:r w:rsidR="00CB4474">
        <w:rPr>
          <w:b/>
          <w:noProof/>
          <w:szCs w:val="22"/>
        </w:rPr>
        <w:fldChar w:fldCharType="separate"/>
      </w:r>
      <w:r w:rsidR="00CB4474">
        <w:rPr>
          <w:b/>
          <w:noProof/>
          <w:szCs w:val="22"/>
        </w:rPr>
        <w:t xml:space="preserve"> </w:t>
      </w:r>
      <w:r w:rsidR="00CB4474">
        <w:rPr>
          <w:b/>
          <w:noProof/>
          <w:szCs w:val="22"/>
        </w:rPr>
        <w:fldChar w:fldCharType="end"/>
      </w:r>
    </w:p>
    <w:p w14:paraId="03B8AE80" w14:textId="77777777" w:rsidR="00D0106B" w:rsidRPr="00D0106B" w:rsidRDefault="00D0106B" w:rsidP="00282B9C">
      <w:pPr>
        <w:keepNext/>
        <w:numPr>
          <w:ilvl w:val="12"/>
          <w:numId w:val="0"/>
        </w:numPr>
        <w:tabs>
          <w:tab w:val="left" w:pos="567"/>
        </w:tabs>
        <w:spacing w:line="240" w:lineRule="auto"/>
        <w:ind w:right="-2"/>
      </w:pPr>
      <w:r>
        <w:rPr>
          <w:noProof/>
          <w:szCs w:val="22"/>
        </w:rPr>
        <w:t>If you get any side effects, talk to your doctor or pharmacist.</w:t>
      </w:r>
      <w:r>
        <w:rPr>
          <w:color w:val="FF0000"/>
          <w:szCs w:val="22"/>
        </w:rPr>
        <w:t xml:space="preserve"> </w:t>
      </w:r>
      <w:r>
        <w:rPr>
          <w:szCs w:val="22"/>
        </w:rPr>
        <w:t xml:space="preserve">This includes any possible </w:t>
      </w:r>
      <w:r>
        <w:rPr>
          <w:noProof/>
          <w:szCs w:val="22"/>
        </w:rPr>
        <w:t>side effects not listed in this leaflet.</w:t>
      </w:r>
      <w:r>
        <w:rPr>
          <w:szCs w:val="22"/>
        </w:rPr>
        <w:t xml:space="preserve"> You can also report side effects directly via </w:t>
      </w:r>
      <w:r w:rsidRPr="00A375C1">
        <w:rPr>
          <w:szCs w:val="22"/>
          <w:highlight w:val="lightGray"/>
        </w:rPr>
        <w:t xml:space="preserve">the national reporting system listed in </w:t>
      </w:r>
      <w:hyperlink r:id="rId16" w:history="1">
        <w:r w:rsidRPr="00A375C1">
          <w:rPr>
            <w:rStyle w:val="Hyperlink"/>
            <w:szCs w:val="22"/>
            <w:highlight w:val="lightGray"/>
          </w:rPr>
          <w:t>Appendix V</w:t>
        </w:r>
      </w:hyperlink>
      <w:r>
        <w:t>. By reporting side effects you can help provide more information on the safety of this medicine.</w:t>
      </w:r>
    </w:p>
    <w:p w14:paraId="5F0B1CB2" w14:textId="77777777" w:rsidR="0065120F" w:rsidRDefault="0065120F">
      <w:pPr>
        <w:numPr>
          <w:ilvl w:val="12"/>
          <w:numId w:val="0"/>
        </w:numPr>
        <w:tabs>
          <w:tab w:val="left" w:pos="567"/>
        </w:tabs>
        <w:spacing w:line="240" w:lineRule="auto"/>
        <w:ind w:right="-2"/>
      </w:pPr>
    </w:p>
    <w:p w14:paraId="4858D257" w14:textId="77777777" w:rsidR="0065120F" w:rsidRDefault="0065120F">
      <w:pPr>
        <w:numPr>
          <w:ilvl w:val="12"/>
          <w:numId w:val="0"/>
        </w:numPr>
        <w:tabs>
          <w:tab w:val="left" w:pos="567"/>
        </w:tabs>
        <w:spacing w:line="240" w:lineRule="auto"/>
        <w:ind w:right="-2"/>
      </w:pPr>
    </w:p>
    <w:p w14:paraId="128A1D90" w14:textId="77777777" w:rsidR="00904ECE" w:rsidRDefault="00904ECE" w:rsidP="00282B9C">
      <w:pPr>
        <w:keepNext/>
        <w:numPr>
          <w:ilvl w:val="12"/>
          <w:numId w:val="0"/>
        </w:numPr>
        <w:tabs>
          <w:tab w:val="left" w:pos="567"/>
        </w:tabs>
        <w:spacing w:line="240" w:lineRule="auto"/>
        <w:ind w:left="567" w:right="-2" w:hanging="567"/>
      </w:pPr>
      <w:r>
        <w:rPr>
          <w:b/>
        </w:rPr>
        <w:t>5.</w:t>
      </w:r>
      <w:r>
        <w:rPr>
          <w:b/>
        </w:rPr>
        <w:tab/>
      </w:r>
      <w:r w:rsidR="00E332FB">
        <w:rPr>
          <w:b/>
        </w:rPr>
        <w:t>How to store CIALIS</w:t>
      </w:r>
    </w:p>
    <w:p w14:paraId="579CDB80" w14:textId="77777777" w:rsidR="00904ECE" w:rsidRDefault="00904ECE" w:rsidP="00282B9C">
      <w:pPr>
        <w:keepNext/>
        <w:numPr>
          <w:ilvl w:val="12"/>
          <w:numId w:val="0"/>
        </w:numPr>
        <w:tabs>
          <w:tab w:val="left" w:pos="567"/>
        </w:tabs>
        <w:spacing w:line="240" w:lineRule="auto"/>
        <w:ind w:right="-2"/>
      </w:pPr>
    </w:p>
    <w:p w14:paraId="379DB490" w14:textId="77777777" w:rsidR="00904ECE" w:rsidRDefault="00904ECE" w:rsidP="00282B9C">
      <w:pPr>
        <w:keepNext/>
        <w:numPr>
          <w:ilvl w:val="12"/>
          <w:numId w:val="0"/>
        </w:numPr>
        <w:tabs>
          <w:tab w:val="left" w:pos="567"/>
        </w:tabs>
        <w:spacing w:line="240" w:lineRule="auto"/>
        <w:ind w:right="-2"/>
      </w:pPr>
      <w:r>
        <w:t xml:space="preserve">Keep </w:t>
      </w:r>
      <w:r w:rsidR="00487921">
        <w:t xml:space="preserve">this medicine </w:t>
      </w:r>
      <w:r>
        <w:t xml:space="preserve">out of the </w:t>
      </w:r>
      <w:r w:rsidR="00487921">
        <w:t xml:space="preserve">sight and </w:t>
      </w:r>
      <w:r>
        <w:t>reach of children.</w:t>
      </w:r>
    </w:p>
    <w:p w14:paraId="3824C3D7" w14:textId="77777777" w:rsidR="00E332FB" w:rsidRDefault="00E332FB" w:rsidP="00904ECE">
      <w:pPr>
        <w:numPr>
          <w:ilvl w:val="12"/>
          <w:numId w:val="0"/>
        </w:numPr>
        <w:tabs>
          <w:tab w:val="left" w:pos="567"/>
        </w:tabs>
        <w:spacing w:line="240" w:lineRule="auto"/>
        <w:ind w:right="-2"/>
      </w:pPr>
    </w:p>
    <w:p w14:paraId="7579EC8A" w14:textId="77777777" w:rsidR="00904ECE" w:rsidRDefault="00904ECE" w:rsidP="00904ECE">
      <w:pPr>
        <w:numPr>
          <w:ilvl w:val="12"/>
          <w:numId w:val="0"/>
        </w:numPr>
        <w:tabs>
          <w:tab w:val="left" w:pos="567"/>
        </w:tabs>
        <w:spacing w:line="240" w:lineRule="auto"/>
        <w:ind w:right="-2"/>
      </w:pPr>
      <w:r>
        <w:t xml:space="preserve">Do not use </w:t>
      </w:r>
      <w:r w:rsidR="00487921">
        <w:t>this medicine</w:t>
      </w:r>
      <w:r>
        <w:t xml:space="preserve"> after the expiry date</w:t>
      </w:r>
      <w:r w:rsidR="004820F4">
        <w:t xml:space="preserve"> which is</w:t>
      </w:r>
      <w:r>
        <w:t xml:space="preserve"> stated on the carton and blister</w:t>
      </w:r>
      <w:r w:rsidR="004820F4">
        <w:t xml:space="preserve"> after ‘EXP’. The expiry date refers to the last day of that month</w:t>
      </w:r>
      <w:r>
        <w:t>.</w:t>
      </w:r>
    </w:p>
    <w:p w14:paraId="61745760" w14:textId="77777777" w:rsidR="00E332FB" w:rsidRDefault="00E332FB" w:rsidP="00904ECE">
      <w:pPr>
        <w:numPr>
          <w:ilvl w:val="12"/>
          <w:numId w:val="0"/>
        </w:numPr>
        <w:tabs>
          <w:tab w:val="left" w:pos="567"/>
        </w:tabs>
        <w:spacing w:line="240" w:lineRule="auto"/>
        <w:ind w:right="-2"/>
      </w:pPr>
    </w:p>
    <w:p w14:paraId="4748F7C9" w14:textId="77777777" w:rsidR="00904ECE" w:rsidRDefault="00904ECE" w:rsidP="00904ECE">
      <w:pPr>
        <w:numPr>
          <w:ilvl w:val="12"/>
          <w:numId w:val="0"/>
        </w:numPr>
        <w:tabs>
          <w:tab w:val="left" w:pos="567"/>
        </w:tabs>
        <w:spacing w:line="240" w:lineRule="auto"/>
        <w:ind w:right="-2"/>
      </w:pPr>
      <w:r>
        <w:t>Store in the original package in order to protect from moisture. Do not store above 25°C.</w:t>
      </w:r>
    </w:p>
    <w:p w14:paraId="5556A1CD" w14:textId="77777777" w:rsidR="00E332FB" w:rsidRDefault="00E332FB" w:rsidP="00904ECE">
      <w:pPr>
        <w:numPr>
          <w:ilvl w:val="12"/>
          <w:numId w:val="0"/>
        </w:numPr>
        <w:tabs>
          <w:tab w:val="left" w:pos="567"/>
        </w:tabs>
        <w:spacing w:line="240" w:lineRule="auto"/>
        <w:ind w:right="-2"/>
      </w:pPr>
    </w:p>
    <w:p w14:paraId="778A0FC2" w14:textId="77777777" w:rsidR="00904ECE" w:rsidRDefault="008F5291" w:rsidP="00904ECE">
      <w:pPr>
        <w:numPr>
          <w:ilvl w:val="12"/>
          <w:numId w:val="0"/>
        </w:numPr>
        <w:tabs>
          <w:tab w:val="left" w:pos="567"/>
        </w:tabs>
        <w:spacing w:line="240" w:lineRule="auto"/>
        <w:ind w:right="-2"/>
        <w:rPr>
          <w:bCs/>
        </w:rPr>
      </w:pPr>
      <w:r>
        <w:rPr>
          <w:bCs/>
        </w:rPr>
        <w:t>Do not throw away any medicines</w:t>
      </w:r>
      <w:r w:rsidR="00904ECE">
        <w:rPr>
          <w:bCs/>
        </w:rPr>
        <w:t xml:space="preserve"> via wastewater or household waste. Ask your pharmacist how to </w:t>
      </w:r>
      <w:r w:rsidR="002963E3">
        <w:rPr>
          <w:bCs/>
        </w:rPr>
        <w:t>throw away</w:t>
      </w:r>
      <w:r w:rsidR="00904ECE">
        <w:rPr>
          <w:bCs/>
        </w:rPr>
        <w:t xml:space="preserve"> medicines </w:t>
      </w:r>
      <w:r w:rsidR="002963E3">
        <w:rPr>
          <w:bCs/>
        </w:rPr>
        <w:t xml:space="preserve">you </w:t>
      </w:r>
      <w:r w:rsidR="00904ECE">
        <w:rPr>
          <w:bCs/>
        </w:rPr>
        <w:t xml:space="preserve">no longer </w:t>
      </w:r>
      <w:r w:rsidR="002963E3">
        <w:rPr>
          <w:bCs/>
        </w:rPr>
        <w:t>use</w:t>
      </w:r>
      <w:r w:rsidR="00904ECE">
        <w:rPr>
          <w:bCs/>
        </w:rPr>
        <w:t>. These measures will help protect the environment.</w:t>
      </w:r>
    </w:p>
    <w:p w14:paraId="068B80F6" w14:textId="77777777" w:rsidR="00904ECE" w:rsidRDefault="00904ECE" w:rsidP="00904ECE">
      <w:pPr>
        <w:numPr>
          <w:ilvl w:val="12"/>
          <w:numId w:val="0"/>
        </w:numPr>
        <w:tabs>
          <w:tab w:val="left" w:pos="567"/>
        </w:tabs>
        <w:spacing w:line="240" w:lineRule="auto"/>
        <w:ind w:right="-2"/>
        <w:rPr>
          <w:b/>
        </w:rPr>
      </w:pPr>
    </w:p>
    <w:p w14:paraId="30DF1E08" w14:textId="77777777" w:rsidR="00904ECE" w:rsidRDefault="00904ECE" w:rsidP="00904ECE">
      <w:pPr>
        <w:numPr>
          <w:ilvl w:val="12"/>
          <w:numId w:val="0"/>
        </w:numPr>
        <w:tabs>
          <w:tab w:val="left" w:pos="567"/>
        </w:tabs>
        <w:spacing w:line="240" w:lineRule="auto"/>
        <w:ind w:right="-2"/>
        <w:rPr>
          <w:b/>
        </w:rPr>
      </w:pPr>
    </w:p>
    <w:p w14:paraId="7A8FE960" w14:textId="77777777" w:rsidR="00904ECE" w:rsidRDefault="00904ECE" w:rsidP="00282B9C">
      <w:pPr>
        <w:keepNext/>
        <w:numPr>
          <w:ilvl w:val="12"/>
          <w:numId w:val="0"/>
        </w:numPr>
        <w:tabs>
          <w:tab w:val="left" w:pos="567"/>
        </w:tabs>
        <w:spacing w:line="240" w:lineRule="auto"/>
        <w:ind w:right="-2"/>
        <w:rPr>
          <w:b/>
        </w:rPr>
      </w:pPr>
      <w:r>
        <w:rPr>
          <w:b/>
        </w:rPr>
        <w:t>6.</w:t>
      </w:r>
      <w:r>
        <w:rPr>
          <w:b/>
        </w:rPr>
        <w:tab/>
      </w:r>
      <w:r w:rsidR="00487921">
        <w:rPr>
          <w:b/>
        </w:rPr>
        <w:t>Contents of the pack and other information</w:t>
      </w:r>
    </w:p>
    <w:p w14:paraId="7DF90B39" w14:textId="77777777" w:rsidR="00904ECE" w:rsidRDefault="00904ECE" w:rsidP="00282B9C">
      <w:pPr>
        <w:keepNext/>
        <w:numPr>
          <w:ilvl w:val="12"/>
          <w:numId w:val="0"/>
        </w:numPr>
        <w:tabs>
          <w:tab w:val="left" w:pos="567"/>
        </w:tabs>
        <w:spacing w:line="240" w:lineRule="auto"/>
        <w:ind w:right="-2"/>
      </w:pPr>
    </w:p>
    <w:p w14:paraId="56307394" w14:textId="77777777" w:rsidR="00DB4BE5" w:rsidRDefault="00DB4BE5" w:rsidP="00DB4BE5">
      <w:pPr>
        <w:keepNext/>
        <w:tabs>
          <w:tab w:val="left" w:pos="567"/>
        </w:tabs>
        <w:spacing w:line="240" w:lineRule="auto"/>
      </w:pPr>
      <w:r>
        <w:rPr>
          <w:b/>
        </w:rPr>
        <w:t>What CIALIS contains</w:t>
      </w:r>
    </w:p>
    <w:p w14:paraId="1BCEE7EF" w14:textId="77777777" w:rsidR="00904ECE" w:rsidRDefault="00904ECE" w:rsidP="00282B9C">
      <w:pPr>
        <w:keepNext/>
        <w:numPr>
          <w:ilvl w:val="0"/>
          <w:numId w:val="5"/>
        </w:numPr>
        <w:tabs>
          <w:tab w:val="left" w:pos="567"/>
        </w:tabs>
        <w:spacing w:line="240" w:lineRule="auto"/>
        <w:ind w:left="567" w:hanging="567"/>
      </w:pPr>
      <w:r>
        <w:t xml:space="preserve">The </w:t>
      </w:r>
      <w:r w:rsidRPr="00487921">
        <w:rPr>
          <w:b/>
        </w:rPr>
        <w:t>active</w:t>
      </w:r>
      <w:r>
        <w:t xml:space="preserve"> substance is tadalafil. Each tablet contains 5</w:t>
      </w:r>
      <w:r w:rsidR="0005105C">
        <w:t> </w:t>
      </w:r>
      <w:r>
        <w:t>mg of tadalafil.</w:t>
      </w:r>
    </w:p>
    <w:p w14:paraId="6BA47644" w14:textId="77777777" w:rsidR="00904ECE" w:rsidRDefault="00487921" w:rsidP="00282B9C">
      <w:pPr>
        <w:keepNext/>
        <w:numPr>
          <w:ilvl w:val="12"/>
          <w:numId w:val="0"/>
        </w:numPr>
        <w:tabs>
          <w:tab w:val="left" w:pos="567"/>
        </w:tabs>
        <w:spacing w:line="240" w:lineRule="auto"/>
        <w:ind w:left="567" w:hanging="567"/>
      </w:pPr>
      <w:r>
        <w:t>-</w:t>
      </w:r>
      <w:r>
        <w:tab/>
      </w:r>
      <w:r w:rsidR="00904ECE">
        <w:t xml:space="preserve">The </w:t>
      </w:r>
      <w:r w:rsidR="00904ECE" w:rsidRPr="00487921">
        <w:rPr>
          <w:b/>
        </w:rPr>
        <w:t xml:space="preserve">other ingredients </w:t>
      </w:r>
      <w:r w:rsidR="00904ECE">
        <w:t>are:</w:t>
      </w:r>
      <w:r w:rsidR="00904ECE">
        <w:br/>
      </w:r>
      <w:r w:rsidR="00904ECE" w:rsidRPr="00487921">
        <w:rPr>
          <w:b/>
        </w:rPr>
        <w:t>Tablet core</w:t>
      </w:r>
      <w:r w:rsidR="00904ECE">
        <w:t>: lactose monohydrate</w:t>
      </w:r>
      <w:r w:rsidR="00A52FFE">
        <w:t xml:space="preserve"> (see end of s</w:t>
      </w:r>
      <w:r>
        <w:t>ection 2)</w:t>
      </w:r>
      <w:r w:rsidR="00904ECE">
        <w:t>, croscarmellose sodium, hydroxypropylcellulose, microcrystalline cellulose, sodium laurilsulfate, magnesium stearate</w:t>
      </w:r>
      <w:r w:rsidR="00856D1B">
        <w:t>,</w:t>
      </w:r>
      <w:r w:rsidR="00710543">
        <w:t xml:space="preserve"> see section 2 “C</w:t>
      </w:r>
      <w:r w:rsidR="001D6CF1">
        <w:t>IALIS</w:t>
      </w:r>
      <w:r w:rsidR="00710543">
        <w:t xml:space="preserve"> contains lactose”</w:t>
      </w:r>
      <w:r w:rsidR="00950345">
        <w:t>.</w:t>
      </w:r>
      <w:r w:rsidR="00904ECE">
        <w:br/>
      </w:r>
      <w:r w:rsidR="00904ECE" w:rsidRPr="00487921">
        <w:rPr>
          <w:b/>
        </w:rPr>
        <w:t>Film-coat</w:t>
      </w:r>
      <w:r w:rsidR="00904ECE">
        <w:t>: lactose monohydrate, hypromellose, triacetin, titanium dioxide (E171), iron oxide yellow (E172), talc.</w:t>
      </w:r>
    </w:p>
    <w:p w14:paraId="1F5A029F" w14:textId="77777777" w:rsidR="00904ECE" w:rsidRDefault="00904ECE" w:rsidP="00904ECE">
      <w:pPr>
        <w:numPr>
          <w:ilvl w:val="12"/>
          <w:numId w:val="0"/>
        </w:numPr>
        <w:tabs>
          <w:tab w:val="left" w:pos="567"/>
        </w:tabs>
        <w:spacing w:line="240" w:lineRule="auto"/>
      </w:pPr>
    </w:p>
    <w:p w14:paraId="5B23413C" w14:textId="41B062B4" w:rsidR="00904ECE" w:rsidRDefault="00904ECE" w:rsidP="00282B9C">
      <w:pPr>
        <w:pStyle w:val="Heading8"/>
        <w:keepNext/>
        <w:tabs>
          <w:tab w:val="left" w:pos="567"/>
        </w:tabs>
        <w:spacing w:before="0" w:after="0" w:line="240" w:lineRule="auto"/>
        <w:rPr>
          <w:b/>
          <w:bCs/>
          <w:i w:val="0"/>
          <w:sz w:val="22"/>
          <w:szCs w:val="22"/>
        </w:rPr>
      </w:pPr>
      <w:r>
        <w:rPr>
          <w:b/>
          <w:i w:val="0"/>
          <w:sz w:val="22"/>
          <w:szCs w:val="22"/>
        </w:rPr>
        <w:t>What CIALIS looks like and contents of the pack</w:t>
      </w:r>
      <w:r w:rsidR="00CB4474">
        <w:rPr>
          <w:b/>
          <w:i w:val="0"/>
          <w:sz w:val="22"/>
          <w:szCs w:val="22"/>
        </w:rPr>
        <w:fldChar w:fldCharType="begin"/>
      </w:r>
      <w:r w:rsidR="00CB4474">
        <w:rPr>
          <w:b/>
          <w:i w:val="0"/>
          <w:sz w:val="22"/>
          <w:szCs w:val="22"/>
        </w:rPr>
        <w:instrText xml:space="preserve"> DOCVARIABLE vault_nd_bf5743ee-e873-4111-9e20-e32b5a6c9259 \* MERGEFORMAT </w:instrText>
      </w:r>
      <w:r w:rsidR="00CB4474">
        <w:rPr>
          <w:b/>
          <w:i w:val="0"/>
          <w:sz w:val="22"/>
          <w:szCs w:val="22"/>
        </w:rPr>
        <w:fldChar w:fldCharType="separate"/>
      </w:r>
      <w:r w:rsidR="00CB4474">
        <w:rPr>
          <w:b/>
          <w:i w:val="0"/>
          <w:sz w:val="22"/>
          <w:szCs w:val="22"/>
        </w:rPr>
        <w:t xml:space="preserve"> </w:t>
      </w:r>
      <w:r w:rsidR="00CB4474">
        <w:rPr>
          <w:b/>
          <w:i w:val="0"/>
          <w:sz w:val="22"/>
          <w:szCs w:val="22"/>
        </w:rPr>
        <w:fldChar w:fldCharType="end"/>
      </w:r>
    </w:p>
    <w:p w14:paraId="728A92D4" w14:textId="77777777" w:rsidR="00904ECE" w:rsidRDefault="00904ECE" w:rsidP="00282B9C">
      <w:pPr>
        <w:keepNext/>
        <w:numPr>
          <w:ilvl w:val="12"/>
          <w:numId w:val="0"/>
        </w:numPr>
        <w:tabs>
          <w:tab w:val="left" w:pos="567"/>
        </w:tabs>
        <w:spacing w:line="240" w:lineRule="auto"/>
        <w:ind w:right="-2"/>
      </w:pPr>
      <w:r>
        <w:t>CIALIS 5</w:t>
      </w:r>
      <w:r w:rsidR="0005105C">
        <w:t> </w:t>
      </w:r>
      <w:r>
        <w:t xml:space="preserve">mg </w:t>
      </w:r>
      <w:r w:rsidR="0065679C">
        <w:t>is</w:t>
      </w:r>
      <w:r>
        <w:t xml:space="preserve"> a </w:t>
      </w:r>
      <w:r w:rsidR="0099225A">
        <w:t>light yellow film-coated tablet</w:t>
      </w:r>
      <w:r>
        <w:t xml:space="preserve"> in the shape of </w:t>
      </w:r>
      <w:r w:rsidR="0065679C">
        <w:t xml:space="preserve"> an </w:t>
      </w:r>
      <w:r>
        <w:t>almond and ha</w:t>
      </w:r>
      <w:r w:rsidR="0065679C">
        <w:t>s</w:t>
      </w:r>
      <w:r>
        <w:t xml:space="preserve"> "C 5" marked on one side.</w:t>
      </w:r>
    </w:p>
    <w:p w14:paraId="492FCEC5" w14:textId="77777777" w:rsidR="00904ECE" w:rsidRDefault="00904ECE" w:rsidP="00904ECE">
      <w:pPr>
        <w:numPr>
          <w:ilvl w:val="12"/>
          <w:numId w:val="0"/>
        </w:numPr>
        <w:tabs>
          <w:tab w:val="left" w:pos="567"/>
        </w:tabs>
        <w:spacing w:line="240" w:lineRule="auto"/>
        <w:ind w:right="-2"/>
      </w:pPr>
    </w:p>
    <w:p w14:paraId="4A1C29DE" w14:textId="77777777" w:rsidR="00904ECE" w:rsidRDefault="00904ECE" w:rsidP="00904ECE">
      <w:pPr>
        <w:numPr>
          <w:ilvl w:val="12"/>
          <w:numId w:val="0"/>
        </w:numPr>
        <w:tabs>
          <w:tab w:val="left" w:pos="567"/>
        </w:tabs>
        <w:spacing w:line="240" w:lineRule="auto"/>
        <w:ind w:right="-2"/>
      </w:pPr>
      <w:r>
        <w:t>CIALIS 5</w:t>
      </w:r>
      <w:r w:rsidR="0005105C">
        <w:t> </w:t>
      </w:r>
      <w:r>
        <w:t>mg is available in blister packs containing 14</w:t>
      </w:r>
      <w:r w:rsidR="000C2528">
        <w:t>,</w:t>
      </w:r>
      <w:r>
        <w:t xml:space="preserve"> 28</w:t>
      </w:r>
      <w:r w:rsidR="000C2528">
        <w:t xml:space="preserve"> or 84</w:t>
      </w:r>
      <w:r>
        <w:t xml:space="preserve"> tablets. </w:t>
      </w:r>
    </w:p>
    <w:p w14:paraId="357EFC5F" w14:textId="77777777" w:rsidR="00904ECE" w:rsidRDefault="00904ECE" w:rsidP="00904ECE">
      <w:pPr>
        <w:numPr>
          <w:ilvl w:val="12"/>
          <w:numId w:val="0"/>
        </w:numPr>
        <w:tabs>
          <w:tab w:val="left" w:pos="567"/>
        </w:tabs>
        <w:spacing w:line="240" w:lineRule="auto"/>
        <w:ind w:right="-2"/>
      </w:pPr>
    </w:p>
    <w:p w14:paraId="63A4905E" w14:textId="77777777" w:rsidR="00904ECE" w:rsidRDefault="00904ECE" w:rsidP="00904ECE">
      <w:pPr>
        <w:numPr>
          <w:ilvl w:val="12"/>
          <w:numId w:val="0"/>
        </w:numPr>
        <w:tabs>
          <w:tab w:val="left" w:pos="567"/>
        </w:tabs>
        <w:spacing w:line="240" w:lineRule="auto"/>
        <w:ind w:right="-2"/>
      </w:pPr>
      <w:r>
        <w:t>Not all pack sizes may be marketed.</w:t>
      </w:r>
    </w:p>
    <w:p w14:paraId="3B434768" w14:textId="77777777" w:rsidR="00904ECE" w:rsidRDefault="00904ECE" w:rsidP="00904ECE">
      <w:pPr>
        <w:numPr>
          <w:ilvl w:val="12"/>
          <w:numId w:val="0"/>
        </w:numPr>
        <w:tabs>
          <w:tab w:val="left" w:pos="567"/>
        </w:tabs>
        <w:spacing w:line="240" w:lineRule="auto"/>
        <w:ind w:right="-2"/>
      </w:pPr>
    </w:p>
    <w:p w14:paraId="1F1731C8" w14:textId="77777777" w:rsidR="00904ECE" w:rsidRDefault="00904ECE" w:rsidP="00282B9C">
      <w:pPr>
        <w:keepNext/>
        <w:numPr>
          <w:ilvl w:val="12"/>
          <w:numId w:val="0"/>
        </w:numPr>
        <w:tabs>
          <w:tab w:val="left" w:pos="567"/>
        </w:tabs>
        <w:spacing w:line="240" w:lineRule="auto"/>
        <w:ind w:right="-2"/>
        <w:rPr>
          <w:b/>
        </w:rPr>
      </w:pPr>
      <w:r>
        <w:rPr>
          <w:b/>
        </w:rPr>
        <w:lastRenderedPageBreak/>
        <w:t>Marketing Authorisation Holder and Manufacturer</w:t>
      </w:r>
    </w:p>
    <w:p w14:paraId="57DD86B1" w14:textId="77777777" w:rsidR="00904ECE" w:rsidRDefault="00904ECE" w:rsidP="00282B9C">
      <w:pPr>
        <w:keepNext/>
        <w:numPr>
          <w:ilvl w:val="12"/>
          <w:numId w:val="0"/>
        </w:numPr>
        <w:tabs>
          <w:tab w:val="left" w:pos="567"/>
        </w:tabs>
        <w:spacing w:line="240" w:lineRule="auto"/>
        <w:ind w:right="-2"/>
        <w:rPr>
          <w:b/>
        </w:rPr>
      </w:pPr>
    </w:p>
    <w:p w14:paraId="6885279D" w14:textId="63922EA9" w:rsidR="00904ECE" w:rsidRPr="0049750B" w:rsidRDefault="00904ECE" w:rsidP="00282B9C">
      <w:pPr>
        <w:keepNext/>
        <w:rPr>
          <w:b/>
          <w:bCs/>
        </w:rPr>
      </w:pPr>
      <w:r>
        <w:t xml:space="preserve">Marketing Authorisation Holder: </w:t>
      </w:r>
      <w:r w:rsidRPr="0049750B">
        <w:rPr>
          <w:bCs/>
        </w:rPr>
        <w:t>Eli Lilly Nederland B.V.,</w:t>
      </w:r>
      <w:r w:rsidRPr="0049750B">
        <w:rPr>
          <w:b/>
          <w:bCs/>
        </w:rPr>
        <w:t xml:space="preserve"> </w:t>
      </w:r>
      <w:ins w:id="42" w:author="Emina Ruppert" w:date="2025-07-31T10:52:00Z" w16du:dateUtc="2025-07-31T08:52:00Z">
        <w:r w:rsidR="004D4A63" w:rsidRPr="00A8761F">
          <w:rPr>
            <w:szCs w:val="22"/>
          </w:rPr>
          <w:t>Orteliuslaan 1000, 3528 BD Utrecht</w:t>
        </w:r>
      </w:ins>
      <w:del w:id="43" w:author="Emina Ruppert" w:date="2025-07-31T10:52:00Z" w16du:dateUtc="2025-07-31T08:52:00Z">
        <w:r w:rsidR="009B662C" w:rsidRPr="00BF7ADE" w:rsidDel="004D4A63">
          <w:rPr>
            <w:szCs w:val="22"/>
            <w:lang w:val="en-US"/>
          </w:rPr>
          <w:delText>Papendorpseweg 83, 3528 BJ Utrecht</w:delText>
        </w:r>
      </w:del>
      <w:r>
        <w:rPr>
          <w:bCs/>
        </w:rPr>
        <w:t xml:space="preserve">, </w:t>
      </w:r>
      <w:r w:rsidRPr="0015238C">
        <w:rPr>
          <w:bCs/>
        </w:rPr>
        <w:t>The Netherlands</w:t>
      </w:r>
      <w:r w:rsidR="008E5257">
        <w:rPr>
          <w:bCs/>
        </w:rPr>
        <w:t>.</w:t>
      </w:r>
    </w:p>
    <w:p w14:paraId="574DA0C7" w14:textId="77777777" w:rsidR="00904ECE" w:rsidRDefault="00904ECE" w:rsidP="00904ECE">
      <w:pPr>
        <w:numPr>
          <w:ilvl w:val="12"/>
          <w:numId w:val="0"/>
        </w:numPr>
        <w:tabs>
          <w:tab w:val="left" w:pos="567"/>
        </w:tabs>
        <w:spacing w:line="240" w:lineRule="auto"/>
        <w:ind w:right="-2"/>
      </w:pPr>
    </w:p>
    <w:p w14:paraId="581DDDF7" w14:textId="77777777" w:rsidR="00904ECE" w:rsidRPr="000F5E20" w:rsidRDefault="00904ECE" w:rsidP="00904ECE">
      <w:pPr>
        <w:numPr>
          <w:ilvl w:val="12"/>
          <w:numId w:val="0"/>
        </w:numPr>
        <w:tabs>
          <w:tab w:val="left" w:pos="567"/>
        </w:tabs>
        <w:spacing w:line="240" w:lineRule="auto"/>
        <w:ind w:right="-2"/>
        <w:rPr>
          <w:szCs w:val="22"/>
          <w:lang w:val="es-ES"/>
        </w:rPr>
      </w:pPr>
      <w:r w:rsidRPr="000F5E20">
        <w:rPr>
          <w:lang w:val="es-ES"/>
        </w:rPr>
        <w:t xml:space="preserve">Manufacturer: </w:t>
      </w:r>
      <w:r w:rsidRPr="000F5E20">
        <w:rPr>
          <w:color w:val="000000"/>
          <w:szCs w:val="22"/>
          <w:lang w:val="es-ES"/>
        </w:rPr>
        <w:t>Lilly S.A., Avda. de la Industria 30, 28108 Alcobendas, Madrid, Spain.</w:t>
      </w:r>
    </w:p>
    <w:p w14:paraId="0CD9273F" w14:textId="77777777" w:rsidR="00904ECE" w:rsidRPr="000F5E20" w:rsidRDefault="00904ECE" w:rsidP="00904ECE">
      <w:pPr>
        <w:numPr>
          <w:ilvl w:val="12"/>
          <w:numId w:val="0"/>
        </w:numPr>
        <w:tabs>
          <w:tab w:val="left" w:pos="567"/>
        </w:tabs>
        <w:spacing w:line="240" w:lineRule="auto"/>
        <w:ind w:right="-2"/>
        <w:rPr>
          <w:lang w:val="es-ES"/>
        </w:rPr>
      </w:pPr>
    </w:p>
    <w:p w14:paraId="01C35F8D" w14:textId="5DB071F3" w:rsidR="00904ECE" w:rsidRDefault="00904ECE" w:rsidP="00904ECE">
      <w:pPr>
        <w:numPr>
          <w:ilvl w:val="12"/>
          <w:numId w:val="0"/>
        </w:numPr>
        <w:tabs>
          <w:tab w:val="left" w:pos="567"/>
        </w:tabs>
        <w:spacing w:line="240" w:lineRule="auto"/>
        <w:ind w:right="-2"/>
      </w:pPr>
      <w:r>
        <w:t>For any information about this medicin</w:t>
      </w:r>
      <w:r w:rsidR="004820F4">
        <w:t>e</w:t>
      </w:r>
      <w:r>
        <w:t>, please contact the local representative of the Marketing Authorisation Holder</w:t>
      </w:r>
      <w:r w:rsidR="001907C1">
        <w:t>:</w:t>
      </w:r>
    </w:p>
    <w:p w14:paraId="3F355886" w14:textId="77777777" w:rsidR="00904ECE" w:rsidRDefault="00904ECE" w:rsidP="00904ECE">
      <w:pPr>
        <w:tabs>
          <w:tab w:val="left" w:pos="567"/>
        </w:tabs>
        <w:spacing w:line="240" w:lineRule="auto"/>
        <w:rPr>
          <w:b/>
        </w:rPr>
      </w:pPr>
    </w:p>
    <w:tbl>
      <w:tblPr>
        <w:tblW w:w="9322" w:type="dxa"/>
        <w:tblLayout w:type="fixed"/>
        <w:tblLook w:val="0000" w:firstRow="0" w:lastRow="0" w:firstColumn="0" w:lastColumn="0" w:noHBand="0" w:noVBand="0"/>
      </w:tblPr>
      <w:tblGrid>
        <w:gridCol w:w="4644"/>
        <w:gridCol w:w="4678"/>
      </w:tblGrid>
      <w:tr w:rsidR="00767CBD" w:rsidRPr="00234C3F" w14:paraId="55411A53" w14:textId="77777777" w:rsidTr="00244976">
        <w:tc>
          <w:tcPr>
            <w:tcW w:w="4644" w:type="dxa"/>
          </w:tcPr>
          <w:p w14:paraId="7C91DE47" w14:textId="77777777" w:rsidR="00767CBD" w:rsidRPr="00CA13DC" w:rsidRDefault="00767CBD" w:rsidP="00244976">
            <w:pPr>
              <w:tabs>
                <w:tab w:val="left" w:pos="567"/>
              </w:tabs>
              <w:rPr>
                <w:lang w:val="fr-FR"/>
              </w:rPr>
            </w:pPr>
            <w:r w:rsidRPr="00CA13DC">
              <w:rPr>
                <w:b/>
                <w:lang w:val="fr-FR"/>
              </w:rPr>
              <w:t>Belgique/België/Belgien</w:t>
            </w:r>
          </w:p>
          <w:p w14:paraId="03093339" w14:textId="77777777" w:rsidR="00767CBD" w:rsidRPr="00CA13DC" w:rsidRDefault="00767CBD" w:rsidP="00244976">
            <w:pPr>
              <w:tabs>
                <w:tab w:val="left" w:pos="567"/>
              </w:tabs>
              <w:rPr>
                <w:lang w:val="fr-FR"/>
              </w:rPr>
            </w:pPr>
            <w:r w:rsidRPr="00CA13DC">
              <w:rPr>
                <w:lang w:val="fr-FR"/>
              </w:rPr>
              <w:t>Eli Lilly Benelux S.A</w:t>
            </w:r>
            <w:r w:rsidR="00C10B3A" w:rsidRPr="00CA13DC">
              <w:rPr>
                <w:lang w:val="fr-FR"/>
              </w:rPr>
              <w:t>.</w:t>
            </w:r>
            <w:r w:rsidRPr="00CA13DC">
              <w:rPr>
                <w:lang w:val="fr-FR"/>
              </w:rPr>
              <w:t>/N.V.</w:t>
            </w:r>
          </w:p>
          <w:p w14:paraId="12FEB4B4" w14:textId="77777777" w:rsidR="00767CBD" w:rsidRPr="00234C3F" w:rsidRDefault="00767CBD" w:rsidP="00244976">
            <w:pPr>
              <w:tabs>
                <w:tab w:val="left" w:pos="567"/>
              </w:tabs>
            </w:pPr>
            <w:r w:rsidRPr="00234C3F">
              <w:t>Tél/Tel: +</w:t>
            </w:r>
            <w:r w:rsidR="00F47701" w:rsidRPr="00234C3F">
              <w:t xml:space="preserve"> </w:t>
            </w:r>
            <w:r w:rsidRPr="00234C3F">
              <w:t>32-(0)2 548 84 84</w:t>
            </w:r>
          </w:p>
        </w:tc>
        <w:tc>
          <w:tcPr>
            <w:tcW w:w="4678" w:type="dxa"/>
          </w:tcPr>
          <w:p w14:paraId="50670A33" w14:textId="77777777" w:rsidR="00767CBD" w:rsidRPr="00234C3F" w:rsidRDefault="00767CBD" w:rsidP="00244976">
            <w:pPr>
              <w:tabs>
                <w:tab w:val="left" w:pos="567"/>
              </w:tabs>
              <w:rPr>
                <w:lang w:val="lt-LT"/>
              </w:rPr>
            </w:pPr>
            <w:r w:rsidRPr="00234C3F">
              <w:rPr>
                <w:b/>
                <w:lang w:val="lt-LT"/>
              </w:rPr>
              <w:t>Lietuva</w:t>
            </w:r>
          </w:p>
          <w:p w14:paraId="1BFF28D6" w14:textId="77777777" w:rsidR="00767CBD" w:rsidRPr="00234C3F" w:rsidRDefault="0052077C" w:rsidP="00244976">
            <w:pPr>
              <w:tabs>
                <w:tab w:val="left" w:pos="567"/>
              </w:tabs>
              <w:ind w:right="-449"/>
              <w:rPr>
                <w:lang w:val="lt-LT"/>
              </w:rPr>
            </w:pPr>
            <w:r>
              <w:t>Eli Lilly Lietuva</w:t>
            </w:r>
          </w:p>
          <w:p w14:paraId="26CE5935" w14:textId="77777777" w:rsidR="00767CBD" w:rsidRPr="00234C3F" w:rsidRDefault="00767CBD" w:rsidP="00244976">
            <w:pPr>
              <w:pStyle w:val="EndnoteText"/>
              <w:tabs>
                <w:tab w:val="left" w:pos="567"/>
              </w:tabs>
              <w:spacing w:line="260" w:lineRule="exact"/>
              <w:rPr>
                <w:sz w:val="22"/>
                <w:szCs w:val="22"/>
              </w:rPr>
            </w:pPr>
            <w:r w:rsidRPr="00234C3F">
              <w:rPr>
                <w:sz w:val="22"/>
                <w:szCs w:val="22"/>
              </w:rPr>
              <w:t>Tel. +370 (5) 2649600</w:t>
            </w:r>
          </w:p>
        </w:tc>
      </w:tr>
      <w:tr w:rsidR="00767CBD" w:rsidRPr="00234C3F" w14:paraId="1E050814" w14:textId="77777777" w:rsidTr="00244976">
        <w:tc>
          <w:tcPr>
            <w:tcW w:w="4644" w:type="dxa"/>
          </w:tcPr>
          <w:p w14:paraId="3D9BB459" w14:textId="77777777" w:rsidR="00767CBD" w:rsidRPr="00234C3F" w:rsidRDefault="00767CBD" w:rsidP="00244976">
            <w:pPr>
              <w:tabs>
                <w:tab w:val="left" w:pos="567"/>
              </w:tabs>
              <w:autoSpaceDE w:val="0"/>
              <w:autoSpaceDN w:val="0"/>
              <w:adjustRightInd w:val="0"/>
              <w:rPr>
                <w:b/>
                <w:szCs w:val="22"/>
                <w:lang w:val="bg-BG"/>
              </w:rPr>
            </w:pPr>
            <w:r w:rsidRPr="00234C3F">
              <w:rPr>
                <w:b/>
                <w:szCs w:val="22"/>
                <w:lang w:val="bg-BG"/>
              </w:rPr>
              <w:t>България</w:t>
            </w:r>
          </w:p>
          <w:p w14:paraId="19629E24" w14:textId="77777777" w:rsidR="00767CBD" w:rsidRPr="00234C3F" w:rsidRDefault="00767CBD" w:rsidP="00244976">
            <w:pPr>
              <w:tabs>
                <w:tab w:val="left" w:pos="567"/>
              </w:tabs>
              <w:autoSpaceDE w:val="0"/>
              <w:autoSpaceDN w:val="0"/>
              <w:adjustRightInd w:val="0"/>
              <w:rPr>
                <w:szCs w:val="22"/>
                <w:lang w:val="bg-BG"/>
              </w:rPr>
            </w:pPr>
            <w:r w:rsidRPr="00234C3F">
              <w:rPr>
                <w:szCs w:val="22"/>
                <w:lang w:val="bg-BG"/>
              </w:rPr>
              <w:t>ТП "Ели Лили Недерланд" Б.В. - България</w:t>
            </w:r>
          </w:p>
          <w:p w14:paraId="77597C74" w14:textId="77777777" w:rsidR="00767CBD" w:rsidRPr="00234C3F" w:rsidRDefault="00767CBD" w:rsidP="00244976">
            <w:pPr>
              <w:tabs>
                <w:tab w:val="left" w:pos="567"/>
              </w:tabs>
              <w:rPr>
                <w:b/>
              </w:rPr>
            </w:pPr>
            <w:r w:rsidRPr="00234C3F">
              <w:rPr>
                <w:szCs w:val="22"/>
                <w:lang w:val="bg-BG"/>
              </w:rPr>
              <w:t>тел. + 359 2 491 41 40</w:t>
            </w:r>
          </w:p>
        </w:tc>
        <w:tc>
          <w:tcPr>
            <w:tcW w:w="4678" w:type="dxa"/>
          </w:tcPr>
          <w:p w14:paraId="3F0862E1" w14:textId="77777777" w:rsidR="00767CBD" w:rsidRPr="00234C3F" w:rsidRDefault="00767CBD" w:rsidP="00244976">
            <w:pPr>
              <w:tabs>
                <w:tab w:val="left" w:pos="567"/>
              </w:tabs>
              <w:rPr>
                <w:lang w:val="de-DE"/>
              </w:rPr>
            </w:pPr>
            <w:r w:rsidRPr="00234C3F">
              <w:rPr>
                <w:b/>
                <w:lang w:val="de-DE"/>
              </w:rPr>
              <w:t>Luxembourg/Luxemburg</w:t>
            </w:r>
          </w:p>
          <w:p w14:paraId="3FC62B94" w14:textId="77777777" w:rsidR="00767CBD" w:rsidRPr="00234C3F" w:rsidRDefault="00767CBD" w:rsidP="00244976">
            <w:pPr>
              <w:tabs>
                <w:tab w:val="left" w:pos="567"/>
              </w:tabs>
              <w:rPr>
                <w:lang w:val="de-DE"/>
              </w:rPr>
            </w:pPr>
            <w:r w:rsidRPr="00234C3F">
              <w:rPr>
                <w:lang w:val="de-DE"/>
              </w:rPr>
              <w:t>Eli Lilly Benelux S.A</w:t>
            </w:r>
            <w:r w:rsidR="00F47701" w:rsidRPr="00234C3F">
              <w:rPr>
                <w:lang w:val="de-DE"/>
              </w:rPr>
              <w:t>.</w:t>
            </w:r>
            <w:r w:rsidRPr="00234C3F">
              <w:rPr>
                <w:lang w:val="de-DE"/>
              </w:rPr>
              <w:t>/N.V.</w:t>
            </w:r>
          </w:p>
          <w:p w14:paraId="30829E70" w14:textId="77777777" w:rsidR="00767CBD" w:rsidRPr="00234C3F" w:rsidRDefault="00767CBD" w:rsidP="00244976">
            <w:pPr>
              <w:pStyle w:val="EndnoteText"/>
              <w:tabs>
                <w:tab w:val="left" w:pos="567"/>
              </w:tabs>
              <w:spacing w:line="260" w:lineRule="exact"/>
              <w:rPr>
                <w:sz w:val="22"/>
                <w:szCs w:val="24"/>
              </w:rPr>
            </w:pPr>
            <w:r w:rsidRPr="00234C3F">
              <w:rPr>
                <w:sz w:val="22"/>
              </w:rPr>
              <w:t>Tél/Tel: +</w:t>
            </w:r>
            <w:r w:rsidR="00F47701" w:rsidRPr="00234C3F">
              <w:rPr>
                <w:sz w:val="22"/>
              </w:rPr>
              <w:t xml:space="preserve"> </w:t>
            </w:r>
            <w:r w:rsidRPr="00234C3F">
              <w:rPr>
                <w:sz w:val="22"/>
              </w:rPr>
              <w:t>32-(0)2 548 84 84</w:t>
            </w:r>
          </w:p>
        </w:tc>
      </w:tr>
      <w:tr w:rsidR="00767CBD" w:rsidRPr="00234C3F" w14:paraId="7E1D7BF0" w14:textId="77777777" w:rsidTr="00244976">
        <w:tc>
          <w:tcPr>
            <w:tcW w:w="4644" w:type="dxa"/>
          </w:tcPr>
          <w:p w14:paraId="4213B57E" w14:textId="77777777" w:rsidR="00767CBD" w:rsidRPr="00234C3F" w:rsidRDefault="00767CBD" w:rsidP="00244976">
            <w:pPr>
              <w:tabs>
                <w:tab w:val="left" w:pos="567"/>
              </w:tabs>
              <w:suppressAutoHyphens/>
            </w:pPr>
            <w:r w:rsidRPr="00234C3F">
              <w:rPr>
                <w:b/>
              </w:rPr>
              <w:t>Česká republika</w:t>
            </w:r>
          </w:p>
          <w:p w14:paraId="09266E88" w14:textId="77777777" w:rsidR="00767CBD" w:rsidRPr="00234C3F" w:rsidRDefault="00767CBD" w:rsidP="00244976">
            <w:pPr>
              <w:tabs>
                <w:tab w:val="left" w:pos="567"/>
              </w:tabs>
              <w:suppressAutoHyphens/>
              <w:rPr>
                <w:lang w:val="fi-FI"/>
              </w:rPr>
            </w:pPr>
            <w:r w:rsidRPr="00234C3F">
              <w:rPr>
                <w:lang w:val="fi-FI"/>
              </w:rPr>
              <w:t xml:space="preserve">ELI LILLY </w:t>
            </w:r>
            <w:r w:rsidRPr="00234C3F">
              <w:rPr>
                <w:lang w:val="cs-CZ"/>
              </w:rPr>
              <w:t>Č</w:t>
            </w:r>
            <w:r w:rsidRPr="00234C3F">
              <w:rPr>
                <w:lang w:val="fi-FI"/>
              </w:rPr>
              <w:t>R, s.r.o.</w:t>
            </w:r>
          </w:p>
          <w:p w14:paraId="226AFD06" w14:textId="77777777" w:rsidR="00767CBD" w:rsidRPr="00234C3F" w:rsidRDefault="00767CBD" w:rsidP="00244976">
            <w:pPr>
              <w:tabs>
                <w:tab w:val="left" w:pos="567"/>
              </w:tabs>
              <w:rPr>
                <w:lang w:val="fi-FI"/>
              </w:rPr>
            </w:pPr>
            <w:r w:rsidRPr="00234C3F">
              <w:rPr>
                <w:lang w:val="fi-FI"/>
              </w:rPr>
              <w:t>Tel: + 420 234 664 111</w:t>
            </w:r>
          </w:p>
        </w:tc>
        <w:tc>
          <w:tcPr>
            <w:tcW w:w="4678" w:type="dxa"/>
          </w:tcPr>
          <w:p w14:paraId="7D7989B2" w14:textId="77777777" w:rsidR="00767CBD" w:rsidRPr="00234C3F" w:rsidRDefault="00767CBD" w:rsidP="00244976">
            <w:pPr>
              <w:tabs>
                <w:tab w:val="left" w:pos="567"/>
              </w:tabs>
              <w:rPr>
                <w:b/>
                <w:lang w:val="hu-HU"/>
              </w:rPr>
            </w:pPr>
            <w:r w:rsidRPr="00234C3F">
              <w:rPr>
                <w:b/>
                <w:lang w:val="hu-HU"/>
              </w:rPr>
              <w:t>Magyarország</w:t>
            </w:r>
          </w:p>
          <w:p w14:paraId="3AA46C8C" w14:textId="77777777" w:rsidR="00767CBD" w:rsidRPr="00234C3F" w:rsidRDefault="00767CBD" w:rsidP="00244976">
            <w:pPr>
              <w:tabs>
                <w:tab w:val="left" w:pos="567"/>
              </w:tabs>
              <w:autoSpaceDE w:val="0"/>
              <w:autoSpaceDN w:val="0"/>
              <w:adjustRightInd w:val="0"/>
              <w:spacing w:line="240" w:lineRule="atLeast"/>
              <w:rPr>
                <w:lang w:val="fi-FI"/>
              </w:rPr>
            </w:pPr>
            <w:r w:rsidRPr="00234C3F">
              <w:rPr>
                <w:lang w:val="fi-FI"/>
              </w:rPr>
              <w:t>Lilly Hungária Kft</w:t>
            </w:r>
            <w:r w:rsidR="00F47701" w:rsidRPr="00234C3F">
              <w:rPr>
                <w:lang w:val="fi-FI"/>
              </w:rPr>
              <w:t>.</w:t>
            </w:r>
          </w:p>
          <w:p w14:paraId="50E50C80" w14:textId="77777777" w:rsidR="00767CBD" w:rsidRPr="00234C3F" w:rsidRDefault="00767CBD" w:rsidP="00244976">
            <w:pPr>
              <w:tabs>
                <w:tab w:val="left" w:pos="567"/>
              </w:tabs>
              <w:rPr>
                <w:b/>
                <w:lang w:val="en-US"/>
              </w:rPr>
            </w:pPr>
            <w:r w:rsidRPr="00234C3F">
              <w:t>Tel: + 36 1 328 5100</w:t>
            </w:r>
          </w:p>
        </w:tc>
      </w:tr>
      <w:tr w:rsidR="00767CBD" w:rsidRPr="00234C3F" w14:paraId="03804B3B" w14:textId="77777777" w:rsidTr="00244976">
        <w:tc>
          <w:tcPr>
            <w:tcW w:w="4644" w:type="dxa"/>
          </w:tcPr>
          <w:p w14:paraId="4C28A68A" w14:textId="77777777" w:rsidR="00767CBD" w:rsidRPr="00234C3F" w:rsidRDefault="00767CBD" w:rsidP="00244976">
            <w:pPr>
              <w:tabs>
                <w:tab w:val="left" w:pos="567"/>
              </w:tabs>
              <w:rPr>
                <w:lang w:val="nb-NO"/>
              </w:rPr>
            </w:pPr>
            <w:r w:rsidRPr="00234C3F">
              <w:rPr>
                <w:b/>
                <w:lang w:val="nb-NO"/>
              </w:rPr>
              <w:t>Danmark</w:t>
            </w:r>
          </w:p>
          <w:p w14:paraId="4E89DBD1" w14:textId="77777777" w:rsidR="00767CBD" w:rsidRPr="00234C3F" w:rsidRDefault="00767CBD" w:rsidP="00244976">
            <w:pPr>
              <w:tabs>
                <w:tab w:val="left" w:pos="567"/>
              </w:tabs>
              <w:suppressAutoHyphens/>
              <w:rPr>
                <w:lang w:val="nb-NO"/>
              </w:rPr>
            </w:pPr>
            <w:r w:rsidRPr="00234C3F">
              <w:rPr>
                <w:lang w:val="nb-NO"/>
              </w:rPr>
              <w:t xml:space="preserve">Eli Lilly Danmark A/S </w:t>
            </w:r>
          </w:p>
          <w:p w14:paraId="19C2B90B" w14:textId="6866EFA8" w:rsidR="00767CBD" w:rsidRPr="00234C3F" w:rsidRDefault="00767CBD" w:rsidP="00244976">
            <w:pPr>
              <w:pStyle w:val="EndnoteText"/>
              <w:tabs>
                <w:tab w:val="left" w:pos="567"/>
              </w:tabs>
              <w:suppressAutoHyphens/>
              <w:spacing w:line="260" w:lineRule="exact"/>
              <w:rPr>
                <w:sz w:val="22"/>
                <w:szCs w:val="24"/>
                <w:lang w:val="es-ES"/>
              </w:rPr>
            </w:pPr>
            <w:r w:rsidRPr="00234C3F">
              <w:rPr>
                <w:sz w:val="22"/>
                <w:szCs w:val="24"/>
                <w:lang w:val="es-ES"/>
              </w:rPr>
              <w:t>Tlf</w:t>
            </w:r>
            <w:ins w:id="44" w:author="Emina Ruppert" w:date="2025-07-31T10:54:00Z" w16du:dateUtc="2025-07-31T08:54:00Z">
              <w:r w:rsidR="006E3EEE">
                <w:rPr>
                  <w:sz w:val="22"/>
                  <w:szCs w:val="24"/>
                  <w:lang w:val="es-ES"/>
                </w:rPr>
                <w:t>.</w:t>
              </w:r>
            </w:ins>
            <w:r w:rsidRPr="00234C3F">
              <w:rPr>
                <w:sz w:val="22"/>
                <w:szCs w:val="24"/>
                <w:lang w:val="es-ES"/>
              </w:rPr>
              <w:t>: +45 45 26 60 00</w:t>
            </w:r>
          </w:p>
        </w:tc>
        <w:tc>
          <w:tcPr>
            <w:tcW w:w="4678" w:type="dxa"/>
          </w:tcPr>
          <w:p w14:paraId="5E41A5D9" w14:textId="77777777" w:rsidR="00767CBD" w:rsidRPr="00234C3F" w:rsidRDefault="00767CBD" w:rsidP="00244976">
            <w:pPr>
              <w:tabs>
                <w:tab w:val="left" w:pos="567"/>
              </w:tabs>
              <w:suppressAutoHyphens/>
              <w:rPr>
                <w:b/>
                <w:lang w:val="mt-MT"/>
              </w:rPr>
            </w:pPr>
            <w:r w:rsidRPr="00234C3F">
              <w:rPr>
                <w:b/>
                <w:lang w:val="mt-MT"/>
              </w:rPr>
              <w:t>Malta</w:t>
            </w:r>
          </w:p>
          <w:p w14:paraId="17846148" w14:textId="77777777" w:rsidR="00767CBD" w:rsidRPr="00234C3F" w:rsidRDefault="00767CBD" w:rsidP="00244976">
            <w:pPr>
              <w:tabs>
                <w:tab w:val="left" w:pos="567"/>
              </w:tabs>
              <w:rPr>
                <w:lang w:val="es-ES"/>
              </w:rPr>
            </w:pPr>
            <w:r w:rsidRPr="00234C3F">
              <w:rPr>
                <w:lang w:val="es-ES"/>
              </w:rPr>
              <w:t>Charles de Giorgio Ltd.</w:t>
            </w:r>
          </w:p>
          <w:p w14:paraId="4C94CCC4" w14:textId="77777777" w:rsidR="00767CBD" w:rsidRPr="00234C3F" w:rsidRDefault="00767CBD" w:rsidP="00244976">
            <w:pPr>
              <w:tabs>
                <w:tab w:val="left" w:pos="567"/>
              </w:tabs>
              <w:suppressAutoHyphens/>
              <w:rPr>
                <w:lang w:val="nb-NO"/>
              </w:rPr>
            </w:pPr>
            <w:r w:rsidRPr="00234C3F">
              <w:rPr>
                <w:lang w:val="de-DE"/>
              </w:rPr>
              <w:t>Tel: + 356 25600 500</w:t>
            </w:r>
          </w:p>
        </w:tc>
      </w:tr>
      <w:tr w:rsidR="00767CBD" w:rsidRPr="00234C3F" w14:paraId="2A71BE1F" w14:textId="77777777" w:rsidTr="00244976">
        <w:tc>
          <w:tcPr>
            <w:tcW w:w="4644" w:type="dxa"/>
          </w:tcPr>
          <w:p w14:paraId="6BD2C99B" w14:textId="77777777" w:rsidR="00767CBD" w:rsidRPr="00234C3F" w:rsidRDefault="00767CBD" w:rsidP="00244976">
            <w:pPr>
              <w:tabs>
                <w:tab w:val="left" w:pos="567"/>
              </w:tabs>
              <w:rPr>
                <w:lang w:val="de-DE"/>
              </w:rPr>
            </w:pPr>
            <w:r w:rsidRPr="00234C3F">
              <w:rPr>
                <w:b/>
                <w:lang w:val="de-DE"/>
              </w:rPr>
              <w:t>Deutschland</w:t>
            </w:r>
          </w:p>
          <w:p w14:paraId="108D41D6" w14:textId="77777777" w:rsidR="00767CBD" w:rsidRPr="00234C3F" w:rsidRDefault="00767CBD" w:rsidP="00244976">
            <w:pPr>
              <w:tabs>
                <w:tab w:val="left" w:pos="567"/>
              </w:tabs>
              <w:suppressAutoHyphens/>
              <w:rPr>
                <w:lang w:val="de-DE"/>
              </w:rPr>
            </w:pPr>
            <w:r w:rsidRPr="00234C3F">
              <w:rPr>
                <w:lang w:val="de-DE"/>
              </w:rPr>
              <w:t xml:space="preserve">Lilly Deutschland GmbH </w:t>
            </w:r>
          </w:p>
          <w:p w14:paraId="16237268" w14:textId="77777777" w:rsidR="00767CBD" w:rsidRPr="00234C3F" w:rsidRDefault="00767CBD" w:rsidP="00244976">
            <w:pPr>
              <w:tabs>
                <w:tab w:val="left" w:pos="567"/>
              </w:tabs>
              <w:suppressAutoHyphens/>
              <w:rPr>
                <w:lang w:val="de-DE"/>
              </w:rPr>
            </w:pPr>
            <w:r w:rsidRPr="00234C3F">
              <w:rPr>
                <w:lang w:val="de-DE"/>
              </w:rPr>
              <w:t>Tel. + 49-(0) 6172 273 2222</w:t>
            </w:r>
          </w:p>
        </w:tc>
        <w:tc>
          <w:tcPr>
            <w:tcW w:w="4678" w:type="dxa"/>
          </w:tcPr>
          <w:p w14:paraId="68E8B414" w14:textId="77777777" w:rsidR="00767CBD" w:rsidRPr="00234C3F" w:rsidRDefault="00767CBD" w:rsidP="00244976">
            <w:pPr>
              <w:tabs>
                <w:tab w:val="left" w:pos="567"/>
              </w:tabs>
              <w:suppressAutoHyphens/>
              <w:rPr>
                <w:lang w:val="da-DK"/>
              </w:rPr>
            </w:pPr>
            <w:r w:rsidRPr="00234C3F">
              <w:rPr>
                <w:b/>
                <w:lang w:val="da-DK"/>
              </w:rPr>
              <w:t>Nederland</w:t>
            </w:r>
          </w:p>
          <w:p w14:paraId="42515B3A" w14:textId="77777777" w:rsidR="00767CBD" w:rsidRPr="00234C3F" w:rsidRDefault="00767CBD" w:rsidP="00244976">
            <w:pPr>
              <w:tabs>
                <w:tab w:val="left" w:pos="567"/>
              </w:tabs>
              <w:rPr>
                <w:lang w:val="da-DK"/>
              </w:rPr>
            </w:pPr>
            <w:r w:rsidRPr="00234C3F">
              <w:rPr>
                <w:lang w:val="da-DK"/>
              </w:rPr>
              <w:t xml:space="preserve">Eli Lilly Nederland B.V. </w:t>
            </w:r>
          </w:p>
          <w:p w14:paraId="4625927E" w14:textId="77777777" w:rsidR="00767CBD" w:rsidRPr="00234C3F" w:rsidRDefault="00767CBD" w:rsidP="00244976">
            <w:pPr>
              <w:tabs>
                <w:tab w:val="left" w:pos="567"/>
              </w:tabs>
              <w:rPr>
                <w:lang w:val="de-DE"/>
              </w:rPr>
            </w:pPr>
            <w:r w:rsidRPr="00234C3F">
              <w:rPr>
                <w:lang w:val="de-DE"/>
              </w:rPr>
              <w:t>Tel: + 31-(0) 30 60 25 800</w:t>
            </w:r>
          </w:p>
        </w:tc>
      </w:tr>
      <w:tr w:rsidR="00767CBD" w:rsidRPr="00234C3F" w14:paraId="00E7B3DF" w14:textId="77777777" w:rsidTr="00244976">
        <w:tc>
          <w:tcPr>
            <w:tcW w:w="4644" w:type="dxa"/>
          </w:tcPr>
          <w:p w14:paraId="689776A3" w14:textId="77777777" w:rsidR="00767CBD" w:rsidRPr="00234C3F" w:rsidRDefault="00767CBD" w:rsidP="00244976">
            <w:pPr>
              <w:tabs>
                <w:tab w:val="left" w:pos="567"/>
              </w:tabs>
              <w:suppressAutoHyphens/>
              <w:rPr>
                <w:b/>
                <w:bCs/>
                <w:lang w:val="et-EE"/>
              </w:rPr>
            </w:pPr>
            <w:r w:rsidRPr="00234C3F">
              <w:rPr>
                <w:b/>
                <w:bCs/>
                <w:lang w:val="et-EE"/>
              </w:rPr>
              <w:t>Eesti</w:t>
            </w:r>
          </w:p>
          <w:p w14:paraId="15AF4114" w14:textId="77777777" w:rsidR="00767CBD" w:rsidRPr="00234C3F" w:rsidRDefault="0052077C" w:rsidP="00244976">
            <w:pPr>
              <w:tabs>
                <w:tab w:val="left" w:pos="567"/>
              </w:tabs>
              <w:suppressAutoHyphens/>
              <w:rPr>
                <w:lang w:val="et-EE"/>
              </w:rPr>
            </w:pPr>
            <w:r>
              <w:t>Eli Lilly Nederland B.V.</w:t>
            </w:r>
          </w:p>
          <w:p w14:paraId="7F606B63" w14:textId="77777777" w:rsidR="00767CBD" w:rsidRPr="00234C3F" w:rsidRDefault="00767CBD" w:rsidP="00C10B3A">
            <w:pPr>
              <w:tabs>
                <w:tab w:val="left" w:pos="567"/>
              </w:tabs>
              <w:suppressAutoHyphens/>
              <w:rPr>
                <w:lang w:val="et-EE"/>
              </w:rPr>
            </w:pPr>
            <w:r w:rsidRPr="00234C3F">
              <w:rPr>
                <w:lang w:val="et-EE"/>
              </w:rPr>
              <w:t>Tel: +372 6</w:t>
            </w:r>
            <w:r w:rsidR="00C10B3A" w:rsidRPr="00234C3F">
              <w:rPr>
                <w:lang w:val="et-EE"/>
              </w:rPr>
              <w:t xml:space="preserve"> </w:t>
            </w:r>
            <w:r w:rsidRPr="00234C3F">
              <w:rPr>
                <w:lang w:val="et-EE"/>
              </w:rPr>
              <w:t>817 280</w:t>
            </w:r>
          </w:p>
        </w:tc>
        <w:tc>
          <w:tcPr>
            <w:tcW w:w="4678" w:type="dxa"/>
          </w:tcPr>
          <w:p w14:paraId="3104ADFA" w14:textId="77777777" w:rsidR="00767CBD" w:rsidRPr="00234C3F" w:rsidRDefault="00767CBD" w:rsidP="00244976">
            <w:pPr>
              <w:tabs>
                <w:tab w:val="left" w:pos="567"/>
              </w:tabs>
              <w:rPr>
                <w:lang w:val="nb-NO"/>
              </w:rPr>
            </w:pPr>
            <w:r w:rsidRPr="00234C3F">
              <w:rPr>
                <w:b/>
                <w:lang w:val="nb-NO"/>
              </w:rPr>
              <w:t>Norge</w:t>
            </w:r>
          </w:p>
          <w:p w14:paraId="1B9310C9" w14:textId="77777777" w:rsidR="00767CBD" w:rsidRPr="00234C3F" w:rsidRDefault="00767CBD" w:rsidP="00244976">
            <w:pPr>
              <w:tabs>
                <w:tab w:val="left" w:pos="567"/>
              </w:tabs>
              <w:suppressAutoHyphens/>
              <w:rPr>
                <w:lang w:val="nn-NO"/>
              </w:rPr>
            </w:pPr>
            <w:r w:rsidRPr="00234C3F">
              <w:rPr>
                <w:lang w:val="nn-NO"/>
              </w:rPr>
              <w:t>Eli Lilly Norge A.S.</w:t>
            </w:r>
          </w:p>
          <w:p w14:paraId="73F7B500" w14:textId="77777777" w:rsidR="00767CBD" w:rsidRPr="00234C3F" w:rsidRDefault="00767CBD" w:rsidP="00244976">
            <w:pPr>
              <w:tabs>
                <w:tab w:val="left" w:pos="567"/>
              </w:tabs>
              <w:rPr>
                <w:lang w:val="de-DE"/>
              </w:rPr>
            </w:pPr>
            <w:r w:rsidRPr="00234C3F">
              <w:rPr>
                <w:szCs w:val="24"/>
                <w:lang w:val="pt-PT"/>
              </w:rPr>
              <w:t>Tlf</w:t>
            </w:r>
            <w:r w:rsidRPr="00234C3F">
              <w:rPr>
                <w:szCs w:val="24"/>
                <w:lang w:val="el-GR"/>
              </w:rPr>
              <w:t>: + 47 22 88 18 00</w:t>
            </w:r>
          </w:p>
        </w:tc>
      </w:tr>
      <w:tr w:rsidR="00767CBD" w:rsidRPr="00234C3F" w14:paraId="1FE14DF9" w14:textId="77777777" w:rsidTr="00244976">
        <w:tc>
          <w:tcPr>
            <w:tcW w:w="4644" w:type="dxa"/>
          </w:tcPr>
          <w:p w14:paraId="53EC10A8" w14:textId="77777777" w:rsidR="00767CBD" w:rsidRPr="00234C3F" w:rsidRDefault="00767CBD" w:rsidP="00244976">
            <w:pPr>
              <w:tabs>
                <w:tab w:val="left" w:pos="567"/>
              </w:tabs>
              <w:rPr>
                <w:lang w:val="el-GR"/>
              </w:rPr>
            </w:pPr>
            <w:r w:rsidRPr="00234C3F">
              <w:rPr>
                <w:b/>
                <w:lang w:val="el-GR"/>
              </w:rPr>
              <w:t>Ελλάδα</w:t>
            </w:r>
          </w:p>
          <w:p w14:paraId="2247E20A" w14:textId="77777777" w:rsidR="00767CBD" w:rsidRPr="00234C3F" w:rsidRDefault="00767CBD" w:rsidP="00244976">
            <w:pPr>
              <w:tabs>
                <w:tab w:val="left" w:pos="567"/>
              </w:tabs>
              <w:suppressAutoHyphens/>
              <w:rPr>
                <w:snapToGrid w:val="0"/>
                <w:lang w:val="el-GR"/>
              </w:rPr>
            </w:pPr>
            <w:r w:rsidRPr="00234C3F">
              <w:rPr>
                <w:snapToGrid w:val="0"/>
                <w:lang w:val="el-GR"/>
              </w:rPr>
              <w:t>ΦΑΡΜΑΣΕΡΒ-ΛΙΛΛΥ Α.Ε.Β.Ε</w:t>
            </w:r>
            <w:r w:rsidR="00F47701" w:rsidRPr="00234C3F">
              <w:rPr>
                <w:snapToGrid w:val="0"/>
                <w:lang w:val="el-GR"/>
              </w:rPr>
              <w:t>.</w:t>
            </w:r>
            <w:r w:rsidRPr="00234C3F">
              <w:rPr>
                <w:snapToGrid w:val="0"/>
                <w:lang w:val="el-GR"/>
              </w:rPr>
              <w:t xml:space="preserve"> </w:t>
            </w:r>
          </w:p>
          <w:p w14:paraId="3AB752E1" w14:textId="77777777" w:rsidR="00767CBD" w:rsidRPr="00234C3F" w:rsidRDefault="00767CBD" w:rsidP="00244976">
            <w:pPr>
              <w:tabs>
                <w:tab w:val="left" w:pos="567"/>
              </w:tabs>
              <w:suppressAutoHyphens/>
              <w:rPr>
                <w:lang w:val="el-GR"/>
              </w:rPr>
            </w:pPr>
            <w:r w:rsidRPr="00234C3F">
              <w:rPr>
                <w:snapToGrid w:val="0"/>
                <w:lang w:val="el-GR"/>
              </w:rPr>
              <w:t>Τηλ: +30 210 629 4600</w:t>
            </w:r>
          </w:p>
        </w:tc>
        <w:tc>
          <w:tcPr>
            <w:tcW w:w="4678" w:type="dxa"/>
          </w:tcPr>
          <w:p w14:paraId="25F352E3" w14:textId="77777777" w:rsidR="00767CBD" w:rsidRPr="00234C3F" w:rsidRDefault="00767CBD" w:rsidP="00244976">
            <w:pPr>
              <w:tabs>
                <w:tab w:val="left" w:pos="567"/>
              </w:tabs>
              <w:rPr>
                <w:lang w:val="de-DE"/>
              </w:rPr>
            </w:pPr>
            <w:r w:rsidRPr="00234C3F">
              <w:rPr>
                <w:b/>
                <w:lang w:val="de-DE"/>
              </w:rPr>
              <w:t>Ö</w:t>
            </w:r>
            <w:r w:rsidRPr="00234C3F">
              <w:rPr>
                <w:b/>
                <w:lang w:val="de-AT"/>
              </w:rPr>
              <w:t>sterreich</w:t>
            </w:r>
          </w:p>
          <w:p w14:paraId="02BF9D71" w14:textId="77777777" w:rsidR="00767CBD" w:rsidRPr="00234C3F" w:rsidRDefault="00767CBD" w:rsidP="00244976">
            <w:pPr>
              <w:tabs>
                <w:tab w:val="left" w:pos="567"/>
              </w:tabs>
              <w:rPr>
                <w:lang w:val="de-DE"/>
              </w:rPr>
            </w:pPr>
            <w:r w:rsidRPr="00234C3F">
              <w:rPr>
                <w:lang w:val="de-DE"/>
              </w:rPr>
              <w:t>Eli Lilly Ges.m.b.H.</w:t>
            </w:r>
          </w:p>
          <w:p w14:paraId="0C07BCC3" w14:textId="77777777" w:rsidR="00767CBD" w:rsidRPr="00234C3F" w:rsidRDefault="00767CBD" w:rsidP="00244976">
            <w:pPr>
              <w:pStyle w:val="EndnoteText"/>
              <w:tabs>
                <w:tab w:val="left" w:pos="567"/>
              </w:tabs>
              <w:suppressAutoHyphens/>
              <w:spacing w:line="260" w:lineRule="exact"/>
              <w:rPr>
                <w:sz w:val="22"/>
                <w:szCs w:val="24"/>
                <w:lang w:val="el-GR"/>
              </w:rPr>
            </w:pPr>
            <w:r w:rsidRPr="00234C3F">
              <w:rPr>
                <w:sz w:val="22"/>
                <w:lang w:val="es-ES"/>
              </w:rPr>
              <w:t>Tel: +</w:t>
            </w:r>
            <w:r w:rsidR="00F47701" w:rsidRPr="00234C3F">
              <w:rPr>
                <w:sz w:val="22"/>
                <w:lang w:val="es-ES"/>
              </w:rPr>
              <w:t xml:space="preserve"> </w:t>
            </w:r>
            <w:r w:rsidRPr="00234C3F">
              <w:rPr>
                <w:sz w:val="22"/>
                <w:lang w:val="es-ES"/>
              </w:rPr>
              <w:t>43-(0) 1 711 780</w:t>
            </w:r>
          </w:p>
        </w:tc>
      </w:tr>
      <w:tr w:rsidR="00767CBD" w:rsidRPr="00234C3F" w14:paraId="0B2FC9B2" w14:textId="77777777" w:rsidTr="00244976">
        <w:tc>
          <w:tcPr>
            <w:tcW w:w="4644" w:type="dxa"/>
          </w:tcPr>
          <w:p w14:paraId="21791EB8" w14:textId="77777777" w:rsidR="00767CBD" w:rsidRPr="00234C3F" w:rsidRDefault="00767CBD" w:rsidP="00244976">
            <w:pPr>
              <w:tabs>
                <w:tab w:val="left" w:pos="567"/>
              </w:tabs>
              <w:suppressAutoHyphens/>
              <w:rPr>
                <w:b/>
                <w:lang w:val="es-ES"/>
              </w:rPr>
            </w:pPr>
            <w:r w:rsidRPr="00234C3F">
              <w:rPr>
                <w:b/>
                <w:lang w:val="es-ES"/>
              </w:rPr>
              <w:t>España</w:t>
            </w:r>
          </w:p>
          <w:p w14:paraId="3E9C3832" w14:textId="77777777" w:rsidR="00767CBD" w:rsidRPr="00234C3F" w:rsidRDefault="00767CBD" w:rsidP="00244976">
            <w:pPr>
              <w:tabs>
                <w:tab w:val="left" w:pos="567"/>
              </w:tabs>
              <w:suppressAutoHyphens/>
              <w:rPr>
                <w:lang w:val="es-ES"/>
              </w:rPr>
            </w:pPr>
            <w:r w:rsidRPr="00234C3F">
              <w:rPr>
                <w:lang w:val="es-ES"/>
              </w:rPr>
              <w:t xml:space="preserve">Lilly S.A. </w:t>
            </w:r>
          </w:p>
          <w:p w14:paraId="0A24B2F7" w14:textId="77777777" w:rsidR="00767CBD" w:rsidRPr="00234C3F" w:rsidRDefault="00767CBD" w:rsidP="00244976">
            <w:pPr>
              <w:tabs>
                <w:tab w:val="left" w:pos="567"/>
              </w:tabs>
              <w:suppressAutoHyphens/>
              <w:rPr>
                <w:lang w:val="pl-PL"/>
              </w:rPr>
            </w:pPr>
            <w:r w:rsidRPr="00234C3F">
              <w:rPr>
                <w:lang w:val="pl-PL"/>
              </w:rPr>
              <w:t>Tel: + 34</w:t>
            </w:r>
            <w:r w:rsidR="00C10B3A" w:rsidRPr="00234C3F">
              <w:rPr>
                <w:lang w:val="pl-PL"/>
              </w:rPr>
              <w:t>-</w:t>
            </w:r>
            <w:r w:rsidRPr="00234C3F">
              <w:rPr>
                <w:lang w:val="pl-PL"/>
              </w:rPr>
              <w:t>91 663 50</w:t>
            </w:r>
            <w:r w:rsidR="00C10B3A" w:rsidRPr="00234C3F">
              <w:rPr>
                <w:lang w:val="pl-PL"/>
              </w:rPr>
              <w:t xml:space="preserve"> </w:t>
            </w:r>
            <w:r w:rsidRPr="00234C3F">
              <w:rPr>
                <w:lang w:val="pl-PL"/>
              </w:rPr>
              <w:t>00</w:t>
            </w:r>
          </w:p>
        </w:tc>
        <w:tc>
          <w:tcPr>
            <w:tcW w:w="4678" w:type="dxa"/>
          </w:tcPr>
          <w:p w14:paraId="3CF272F7" w14:textId="65B1F18B" w:rsidR="00767CBD" w:rsidRPr="00234C3F" w:rsidRDefault="00767CBD" w:rsidP="00244976">
            <w:pPr>
              <w:pStyle w:val="Heading7"/>
              <w:keepNext w:val="0"/>
              <w:tabs>
                <w:tab w:val="clear" w:pos="-720"/>
                <w:tab w:val="clear" w:pos="4536"/>
              </w:tabs>
              <w:spacing w:line="260" w:lineRule="exact"/>
              <w:rPr>
                <w:b/>
                <w:bCs/>
                <w:i w:val="0"/>
                <w:iCs/>
                <w:szCs w:val="22"/>
                <w:lang w:val="pl-PL"/>
              </w:rPr>
            </w:pPr>
            <w:r w:rsidRPr="00234C3F">
              <w:rPr>
                <w:b/>
                <w:bCs/>
                <w:i w:val="0"/>
                <w:iCs/>
                <w:szCs w:val="22"/>
                <w:lang w:val="pl-PL"/>
              </w:rPr>
              <w:t>Polska</w:t>
            </w:r>
            <w:r w:rsidR="00CB4474">
              <w:rPr>
                <w:b/>
                <w:bCs/>
                <w:i w:val="0"/>
                <w:iCs/>
                <w:szCs w:val="22"/>
                <w:lang w:val="pl-PL"/>
              </w:rPr>
              <w:fldChar w:fldCharType="begin"/>
            </w:r>
            <w:r w:rsidR="00CB4474">
              <w:rPr>
                <w:b/>
                <w:bCs/>
                <w:i w:val="0"/>
                <w:iCs/>
                <w:szCs w:val="22"/>
                <w:lang w:val="pl-PL"/>
              </w:rPr>
              <w:instrText xml:space="preserve"> DOCVARIABLE vault_nd_46febc6a-882d-470b-8ad3-eac5b0b85830 \* MERGEFORMAT </w:instrText>
            </w:r>
            <w:r w:rsidR="00CB4474">
              <w:rPr>
                <w:b/>
                <w:bCs/>
                <w:i w:val="0"/>
                <w:iCs/>
                <w:szCs w:val="22"/>
                <w:lang w:val="pl-PL"/>
              </w:rPr>
              <w:fldChar w:fldCharType="separate"/>
            </w:r>
            <w:r w:rsidR="00CB4474">
              <w:rPr>
                <w:b/>
                <w:bCs/>
                <w:i w:val="0"/>
                <w:iCs/>
                <w:szCs w:val="22"/>
                <w:lang w:val="pl-PL"/>
              </w:rPr>
              <w:t xml:space="preserve"> </w:t>
            </w:r>
            <w:r w:rsidR="00CB4474">
              <w:rPr>
                <w:b/>
                <w:bCs/>
                <w:i w:val="0"/>
                <w:iCs/>
                <w:szCs w:val="22"/>
                <w:lang w:val="pl-PL"/>
              </w:rPr>
              <w:fldChar w:fldCharType="end"/>
            </w:r>
          </w:p>
          <w:p w14:paraId="3C314147" w14:textId="77777777" w:rsidR="00767CBD" w:rsidRPr="00234C3F" w:rsidRDefault="00767CBD" w:rsidP="00244976">
            <w:pPr>
              <w:tabs>
                <w:tab w:val="left" w:pos="567"/>
              </w:tabs>
              <w:rPr>
                <w:szCs w:val="22"/>
                <w:lang w:val="pl-PL"/>
              </w:rPr>
            </w:pPr>
            <w:r w:rsidRPr="00234C3F">
              <w:rPr>
                <w:lang w:val="pl-PL"/>
              </w:rPr>
              <w:t>Eli Lilly Polska Sp. z o.o.</w:t>
            </w:r>
          </w:p>
          <w:p w14:paraId="48A20893" w14:textId="77777777" w:rsidR="00767CBD" w:rsidRPr="00234C3F" w:rsidRDefault="00767CBD" w:rsidP="00C10B3A">
            <w:pPr>
              <w:tabs>
                <w:tab w:val="left" w:pos="567"/>
              </w:tabs>
              <w:rPr>
                <w:lang w:val="es-ES"/>
              </w:rPr>
            </w:pPr>
            <w:r w:rsidRPr="00234C3F">
              <w:rPr>
                <w:szCs w:val="22"/>
                <w:lang w:val="fr-FR"/>
              </w:rPr>
              <w:t xml:space="preserve">Tel: </w:t>
            </w:r>
            <w:r w:rsidRPr="00234C3F">
              <w:rPr>
                <w:lang w:val="fr-FR"/>
              </w:rPr>
              <w:t>+48 22 440 33 00</w:t>
            </w:r>
          </w:p>
        </w:tc>
      </w:tr>
      <w:tr w:rsidR="00767CBD" w:rsidRPr="00234C3F" w14:paraId="5353DF08" w14:textId="77777777" w:rsidTr="00244976">
        <w:tc>
          <w:tcPr>
            <w:tcW w:w="4644" w:type="dxa"/>
          </w:tcPr>
          <w:p w14:paraId="4359606B" w14:textId="77777777" w:rsidR="00767CBD" w:rsidRPr="00234C3F" w:rsidRDefault="00767CBD" w:rsidP="00244976">
            <w:pPr>
              <w:tabs>
                <w:tab w:val="left" w:pos="567"/>
              </w:tabs>
              <w:suppressAutoHyphens/>
              <w:rPr>
                <w:b/>
                <w:lang w:val="fr-FR"/>
              </w:rPr>
            </w:pPr>
            <w:r w:rsidRPr="00234C3F">
              <w:rPr>
                <w:b/>
                <w:lang w:val="fr-FR"/>
              </w:rPr>
              <w:t>France</w:t>
            </w:r>
          </w:p>
          <w:p w14:paraId="56D4CFE5" w14:textId="77777777" w:rsidR="00767CBD" w:rsidRPr="00234C3F" w:rsidRDefault="00767CBD" w:rsidP="00244976">
            <w:pPr>
              <w:tabs>
                <w:tab w:val="left" w:pos="567"/>
              </w:tabs>
              <w:rPr>
                <w:lang w:val="fr-FR"/>
              </w:rPr>
            </w:pPr>
            <w:r w:rsidRPr="00234C3F">
              <w:rPr>
                <w:lang w:val="fr-FR"/>
              </w:rPr>
              <w:t>Lilly France</w:t>
            </w:r>
          </w:p>
          <w:p w14:paraId="3D387B07" w14:textId="77777777" w:rsidR="00767CBD" w:rsidRPr="00234C3F" w:rsidRDefault="00767CBD" w:rsidP="00244976">
            <w:pPr>
              <w:pStyle w:val="EndnoteText"/>
              <w:tabs>
                <w:tab w:val="left" w:pos="567"/>
              </w:tabs>
              <w:spacing w:line="260" w:lineRule="exact"/>
              <w:rPr>
                <w:b/>
                <w:sz w:val="22"/>
                <w:szCs w:val="24"/>
                <w:lang w:val="fr-FR"/>
              </w:rPr>
            </w:pPr>
            <w:r w:rsidRPr="00234C3F">
              <w:rPr>
                <w:sz w:val="22"/>
                <w:szCs w:val="24"/>
                <w:lang w:val="fr-FR"/>
              </w:rPr>
              <w:t>Tél: +33-(0)</w:t>
            </w:r>
            <w:r w:rsidR="00F47701" w:rsidRPr="00234C3F">
              <w:rPr>
                <w:sz w:val="22"/>
                <w:szCs w:val="24"/>
                <w:lang w:val="fr-FR"/>
              </w:rPr>
              <w:t xml:space="preserve"> </w:t>
            </w:r>
            <w:r w:rsidRPr="00234C3F">
              <w:rPr>
                <w:sz w:val="22"/>
                <w:szCs w:val="24"/>
                <w:lang w:val="fr-FR"/>
              </w:rPr>
              <w:t>1 55 49 34 34</w:t>
            </w:r>
          </w:p>
        </w:tc>
        <w:tc>
          <w:tcPr>
            <w:tcW w:w="4678" w:type="dxa"/>
          </w:tcPr>
          <w:p w14:paraId="3AD49888" w14:textId="77777777" w:rsidR="00767CBD" w:rsidRPr="00234C3F" w:rsidRDefault="00767CBD" w:rsidP="00244976">
            <w:pPr>
              <w:tabs>
                <w:tab w:val="left" w:pos="567"/>
              </w:tabs>
              <w:rPr>
                <w:lang w:val="pt-PT"/>
              </w:rPr>
            </w:pPr>
            <w:r w:rsidRPr="00234C3F">
              <w:rPr>
                <w:b/>
                <w:lang w:val="pt-PT"/>
              </w:rPr>
              <w:t>Portugal</w:t>
            </w:r>
          </w:p>
          <w:p w14:paraId="08EC5CD8" w14:textId="77777777" w:rsidR="00767CBD" w:rsidRPr="00234C3F" w:rsidRDefault="00767CBD" w:rsidP="00244976">
            <w:pPr>
              <w:tabs>
                <w:tab w:val="left" w:pos="567"/>
              </w:tabs>
              <w:suppressAutoHyphens/>
              <w:rPr>
                <w:lang w:val="pt-PT"/>
              </w:rPr>
            </w:pPr>
            <w:r w:rsidRPr="00234C3F">
              <w:rPr>
                <w:lang w:val="pt-PT"/>
              </w:rPr>
              <w:t>Lilly Portugal Produtos Farmacêuticos, Lda</w:t>
            </w:r>
          </w:p>
          <w:p w14:paraId="6EB29039" w14:textId="77777777" w:rsidR="00767CBD" w:rsidRPr="00234C3F" w:rsidRDefault="00767CBD" w:rsidP="00244976">
            <w:pPr>
              <w:tabs>
                <w:tab w:val="left" w:pos="567"/>
              </w:tabs>
              <w:rPr>
                <w:lang w:val="fr-FR"/>
              </w:rPr>
            </w:pPr>
            <w:r w:rsidRPr="00234C3F">
              <w:rPr>
                <w:szCs w:val="24"/>
              </w:rPr>
              <w:t>Tel: +</w:t>
            </w:r>
            <w:r w:rsidR="00F47701" w:rsidRPr="00234C3F">
              <w:rPr>
                <w:szCs w:val="24"/>
              </w:rPr>
              <w:t xml:space="preserve"> </w:t>
            </w:r>
            <w:r w:rsidRPr="00234C3F">
              <w:rPr>
                <w:szCs w:val="24"/>
              </w:rPr>
              <w:t>351-21-4126600</w:t>
            </w:r>
          </w:p>
        </w:tc>
      </w:tr>
      <w:tr w:rsidR="00767CBD" w:rsidRPr="00234C3F" w14:paraId="6C66BC19" w14:textId="77777777" w:rsidTr="00244976">
        <w:tc>
          <w:tcPr>
            <w:tcW w:w="4644" w:type="dxa"/>
          </w:tcPr>
          <w:p w14:paraId="53A0075A" w14:textId="77777777" w:rsidR="00767CBD" w:rsidRPr="00234C3F" w:rsidRDefault="00767CBD" w:rsidP="00244976">
            <w:pPr>
              <w:rPr>
                <w:b/>
                <w:color w:val="000000"/>
                <w:szCs w:val="22"/>
                <w:lang w:val="sv-SE"/>
              </w:rPr>
            </w:pPr>
            <w:r w:rsidRPr="00234C3F">
              <w:rPr>
                <w:b/>
                <w:color w:val="000000"/>
                <w:szCs w:val="22"/>
                <w:lang w:val="sv-SE"/>
              </w:rPr>
              <w:t>Hrvatska</w:t>
            </w:r>
          </w:p>
          <w:p w14:paraId="3D46F28B" w14:textId="77777777" w:rsidR="00767CBD" w:rsidRPr="00234C3F" w:rsidRDefault="00767CBD" w:rsidP="00244976">
            <w:pPr>
              <w:tabs>
                <w:tab w:val="left" w:pos="567"/>
              </w:tabs>
              <w:suppressAutoHyphens/>
              <w:autoSpaceDE w:val="0"/>
              <w:autoSpaceDN w:val="0"/>
              <w:adjustRightInd w:val="0"/>
              <w:ind w:left="142" w:hanging="142"/>
              <w:rPr>
                <w:color w:val="000000"/>
                <w:szCs w:val="22"/>
                <w:lang w:val="sv-SE"/>
              </w:rPr>
            </w:pPr>
            <w:r w:rsidRPr="00234C3F">
              <w:rPr>
                <w:color w:val="000000"/>
                <w:szCs w:val="22"/>
                <w:lang w:val="sv-SE"/>
              </w:rPr>
              <w:t>Eli Lilly Hrvatska d.o.o.</w:t>
            </w:r>
          </w:p>
          <w:p w14:paraId="65D39915" w14:textId="77777777" w:rsidR="00767CBD" w:rsidRPr="00234C3F" w:rsidRDefault="00767CBD" w:rsidP="00244976">
            <w:pPr>
              <w:tabs>
                <w:tab w:val="left" w:pos="567"/>
              </w:tabs>
              <w:suppressAutoHyphens/>
              <w:rPr>
                <w:b/>
              </w:rPr>
            </w:pPr>
            <w:r w:rsidRPr="00234C3F">
              <w:rPr>
                <w:color w:val="000000"/>
                <w:szCs w:val="22"/>
                <w:lang w:val="sv-SE"/>
              </w:rPr>
              <w:t>Tel: +385 1 2350 999</w:t>
            </w:r>
          </w:p>
        </w:tc>
        <w:tc>
          <w:tcPr>
            <w:tcW w:w="4678" w:type="dxa"/>
          </w:tcPr>
          <w:p w14:paraId="01A4ABA0" w14:textId="77777777" w:rsidR="00767CBD" w:rsidRPr="00CA13DC" w:rsidRDefault="00767CBD" w:rsidP="00244976">
            <w:pPr>
              <w:tabs>
                <w:tab w:val="left" w:pos="567"/>
              </w:tabs>
              <w:suppressAutoHyphens/>
              <w:rPr>
                <w:b/>
                <w:noProof/>
                <w:szCs w:val="22"/>
                <w:lang w:val="pt-PT"/>
              </w:rPr>
            </w:pPr>
            <w:r w:rsidRPr="00CA13DC">
              <w:rPr>
                <w:b/>
                <w:noProof/>
                <w:szCs w:val="22"/>
                <w:lang w:val="pt-PT"/>
              </w:rPr>
              <w:t>România</w:t>
            </w:r>
          </w:p>
          <w:p w14:paraId="2558C94E" w14:textId="77777777" w:rsidR="00767CBD" w:rsidRPr="00234C3F" w:rsidRDefault="00767CBD" w:rsidP="00244976">
            <w:pPr>
              <w:tabs>
                <w:tab w:val="left" w:pos="567"/>
              </w:tabs>
              <w:suppressAutoHyphens/>
              <w:rPr>
                <w:noProof/>
                <w:szCs w:val="22"/>
                <w:lang w:val="ro-RO"/>
              </w:rPr>
            </w:pPr>
            <w:r w:rsidRPr="00234C3F">
              <w:rPr>
                <w:noProof/>
                <w:szCs w:val="22"/>
                <w:lang w:val="ro-RO"/>
              </w:rPr>
              <w:t>Eli Lilly România S.R.L.</w:t>
            </w:r>
          </w:p>
          <w:p w14:paraId="5A2F874F" w14:textId="77777777" w:rsidR="00767CBD" w:rsidRPr="00234C3F" w:rsidRDefault="00767CBD" w:rsidP="00244976">
            <w:pPr>
              <w:pStyle w:val="EndnoteText"/>
              <w:tabs>
                <w:tab w:val="left" w:pos="567"/>
              </w:tabs>
              <w:suppressAutoHyphens/>
              <w:spacing w:line="260" w:lineRule="exact"/>
              <w:rPr>
                <w:sz w:val="22"/>
                <w:szCs w:val="24"/>
              </w:rPr>
            </w:pPr>
            <w:r w:rsidRPr="00234C3F">
              <w:rPr>
                <w:noProof/>
                <w:sz w:val="22"/>
                <w:szCs w:val="22"/>
                <w:lang w:val="ro-RO"/>
              </w:rPr>
              <w:t>Tel: + 40 21 4023000</w:t>
            </w:r>
          </w:p>
        </w:tc>
      </w:tr>
      <w:tr w:rsidR="00767CBD" w:rsidRPr="00234C3F" w14:paraId="01BD16BB" w14:textId="77777777" w:rsidTr="00244976">
        <w:tc>
          <w:tcPr>
            <w:tcW w:w="4644" w:type="dxa"/>
          </w:tcPr>
          <w:p w14:paraId="3C4AFDDF" w14:textId="77777777" w:rsidR="00767CBD" w:rsidRPr="00234C3F" w:rsidRDefault="00767CBD" w:rsidP="00244976">
            <w:pPr>
              <w:tabs>
                <w:tab w:val="left" w:pos="567"/>
              </w:tabs>
            </w:pPr>
            <w:r w:rsidRPr="00234C3F">
              <w:rPr>
                <w:b/>
              </w:rPr>
              <w:t>Ireland</w:t>
            </w:r>
          </w:p>
          <w:p w14:paraId="23FA3858" w14:textId="77777777" w:rsidR="00767CBD" w:rsidRPr="00234C3F" w:rsidRDefault="00767CBD" w:rsidP="00244976">
            <w:pPr>
              <w:tabs>
                <w:tab w:val="left" w:pos="567"/>
              </w:tabs>
              <w:suppressAutoHyphens/>
            </w:pPr>
            <w:r w:rsidRPr="00234C3F">
              <w:t>Eli Lilly and Company (Ireland) Limited</w:t>
            </w:r>
          </w:p>
          <w:p w14:paraId="515043C3" w14:textId="77777777" w:rsidR="00767CBD" w:rsidRPr="00234C3F" w:rsidRDefault="00767CBD" w:rsidP="00244976">
            <w:pPr>
              <w:tabs>
                <w:tab w:val="left" w:pos="567"/>
              </w:tabs>
              <w:suppressAutoHyphens/>
              <w:rPr>
                <w:b/>
              </w:rPr>
            </w:pPr>
            <w:r w:rsidRPr="00234C3F">
              <w:t>Tel: +</w:t>
            </w:r>
            <w:r w:rsidR="00F47701" w:rsidRPr="00234C3F">
              <w:t xml:space="preserve"> </w:t>
            </w:r>
            <w:r w:rsidRPr="00234C3F">
              <w:t>353-(0) 1 661 4377</w:t>
            </w:r>
          </w:p>
        </w:tc>
        <w:tc>
          <w:tcPr>
            <w:tcW w:w="4678" w:type="dxa"/>
          </w:tcPr>
          <w:p w14:paraId="0F4467BC" w14:textId="77777777" w:rsidR="00767CBD" w:rsidRPr="00234C3F" w:rsidRDefault="00767CBD" w:rsidP="00244976">
            <w:pPr>
              <w:tabs>
                <w:tab w:val="left" w:pos="567"/>
              </w:tabs>
              <w:rPr>
                <w:lang w:val="sl-SI"/>
              </w:rPr>
            </w:pPr>
            <w:r w:rsidRPr="00234C3F">
              <w:rPr>
                <w:b/>
                <w:lang w:val="sl-SI"/>
              </w:rPr>
              <w:t>Slovenija</w:t>
            </w:r>
          </w:p>
          <w:p w14:paraId="4E4C4D3F" w14:textId="77777777" w:rsidR="00767CBD" w:rsidRPr="00234C3F" w:rsidRDefault="00767CBD" w:rsidP="00244976">
            <w:pPr>
              <w:tabs>
                <w:tab w:val="left" w:pos="567"/>
              </w:tabs>
              <w:rPr>
                <w:lang w:val="sl-SI"/>
              </w:rPr>
            </w:pPr>
            <w:r w:rsidRPr="00234C3F">
              <w:rPr>
                <w:szCs w:val="22"/>
                <w:lang w:val="en-US"/>
              </w:rPr>
              <w:t>Eli Lilly farmacevtska družba, d.o.o</w:t>
            </w:r>
            <w:r w:rsidRPr="00234C3F">
              <w:rPr>
                <w:color w:val="FF0000"/>
                <w:szCs w:val="22"/>
                <w:lang w:val="en-US"/>
              </w:rPr>
              <w:t>.</w:t>
            </w:r>
          </w:p>
          <w:p w14:paraId="603C3B55" w14:textId="77777777" w:rsidR="00767CBD" w:rsidRPr="00234C3F" w:rsidRDefault="00767CBD" w:rsidP="00244976">
            <w:pPr>
              <w:tabs>
                <w:tab w:val="left" w:pos="567"/>
              </w:tabs>
              <w:rPr>
                <w:b/>
              </w:rPr>
            </w:pPr>
            <w:r w:rsidRPr="00234C3F">
              <w:rPr>
                <w:lang w:val="sl-SI"/>
              </w:rPr>
              <w:t xml:space="preserve">Tel: </w:t>
            </w:r>
            <w:r w:rsidRPr="00234C3F">
              <w:t xml:space="preserve">+386 (0)1 </w:t>
            </w:r>
            <w:r w:rsidRPr="00234C3F">
              <w:rPr>
                <w:szCs w:val="22"/>
                <w:lang w:val="en-US"/>
              </w:rPr>
              <w:t>580 00 10</w:t>
            </w:r>
          </w:p>
        </w:tc>
      </w:tr>
      <w:tr w:rsidR="00767CBD" w:rsidRPr="00234C3F" w14:paraId="28FE0954" w14:textId="77777777" w:rsidTr="00244976">
        <w:tc>
          <w:tcPr>
            <w:tcW w:w="4644" w:type="dxa"/>
          </w:tcPr>
          <w:p w14:paraId="4E1DB828" w14:textId="77777777" w:rsidR="00767CBD" w:rsidRPr="00234C3F" w:rsidRDefault="00767CBD" w:rsidP="00244976">
            <w:pPr>
              <w:tabs>
                <w:tab w:val="left" w:pos="567"/>
              </w:tabs>
              <w:rPr>
                <w:b/>
                <w:lang w:val="is-IS"/>
              </w:rPr>
            </w:pPr>
            <w:r w:rsidRPr="00234C3F">
              <w:rPr>
                <w:b/>
                <w:lang w:val="is-IS"/>
              </w:rPr>
              <w:t>Ísland</w:t>
            </w:r>
          </w:p>
          <w:p w14:paraId="652EC786" w14:textId="77777777" w:rsidR="00767CBD" w:rsidRPr="00234C3F" w:rsidRDefault="00767CBD" w:rsidP="00244976">
            <w:pPr>
              <w:pStyle w:val="EndnoteText"/>
              <w:rPr>
                <w:sz w:val="22"/>
              </w:rPr>
            </w:pPr>
            <w:r w:rsidRPr="00234C3F">
              <w:rPr>
                <w:sz w:val="22"/>
              </w:rPr>
              <w:t>Icepharma hf.</w:t>
            </w:r>
          </w:p>
          <w:p w14:paraId="4EA94D39" w14:textId="77777777" w:rsidR="00767CBD" w:rsidRPr="00234C3F" w:rsidRDefault="00767CBD" w:rsidP="00244976">
            <w:pPr>
              <w:tabs>
                <w:tab w:val="left" w:pos="567"/>
              </w:tabs>
              <w:suppressAutoHyphens/>
              <w:rPr>
                <w:b/>
              </w:rPr>
            </w:pPr>
            <w:r w:rsidRPr="00234C3F">
              <w:t>S</w:t>
            </w:r>
            <w:r w:rsidR="00C10B3A" w:rsidRPr="00234C3F">
              <w:rPr>
                <w:color w:val="000000"/>
                <w:szCs w:val="22"/>
                <w:lang w:val="en-US"/>
              </w:rPr>
              <w:t>í</w:t>
            </w:r>
            <w:r w:rsidRPr="00234C3F">
              <w:t>mi: + 354 540 8000</w:t>
            </w:r>
          </w:p>
        </w:tc>
        <w:tc>
          <w:tcPr>
            <w:tcW w:w="4678" w:type="dxa"/>
          </w:tcPr>
          <w:p w14:paraId="500472FA" w14:textId="77777777" w:rsidR="00767CBD" w:rsidRPr="00234C3F" w:rsidRDefault="00767CBD" w:rsidP="00244976">
            <w:pPr>
              <w:tabs>
                <w:tab w:val="left" w:pos="567"/>
              </w:tabs>
              <w:suppressAutoHyphens/>
              <w:rPr>
                <w:b/>
                <w:szCs w:val="22"/>
                <w:lang w:val="sk-SK"/>
              </w:rPr>
            </w:pPr>
            <w:r w:rsidRPr="00234C3F">
              <w:rPr>
                <w:b/>
                <w:szCs w:val="22"/>
                <w:lang w:val="sk-SK"/>
              </w:rPr>
              <w:t>Slovenská republika</w:t>
            </w:r>
          </w:p>
          <w:p w14:paraId="55BBB08B" w14:textId="77777777" w:rsidR="00767CBD" w:rsidRPr="00234C3F" w:rsidRDefault="00767CBD" w:rsidP="00244976">
            <w:pPr>
              <w:tabs>
                <w:tab w:val="left" w:pos="567"/>
              </w:tabs>
              <w:rPr>
                <w:szCs w:val="22"/>
                <w:lang w:val="sk-SK"/>
              </w:rPr>
            </w:pPr>
            <w:r w:rsidRPr="00234C3F">
              <w:rPr>
                <w:lang w:val="sk-SK"/>
              </w:rPr>
              <w:t>Eli Lilly Slovakia s.r.o.</w:t>
            </w:r>
          </w:p>
          <w:p w14:paraId="1C70A887" w14:textId="77777777" w:rsidR="00767CBD" w:rsidRPr="00234C3F" w:rsidRDefault="00767CBD" w:rsidP="00244976">
            <w:pPr>
              <w:tabs>
                <w:tab w:val="left" w:pos="567"/>
              </w:tabs>
              <w:suppressAutoHyphens/>
              <w:rPr>
                <w:b/>
                <w:szCs w:val="22"/>
                <w:lang w:val="sk-SK"/>
              </w:rPr>
            </w:pPr>
            <w:r w:rsidRPr="00234C3F">
              <w:rPr>
                <w:szCs w:val="22"/>
                <w:lang w:val="sk-SK"/>
              </w:rPr>
              <w:t xml:space="preserve">Tel: </w:t>
            </w:r>
            <w:r w:rsidRPr="00234C3F">
              <w:rPr>
                <w:lang w:val="sk-SK"/>
              </w:rPr>
              <w:t xml:space="preserve">+ </w:t>
            </w:r>
            <w:r w:rsidRPr="00234C3F">
              <w:rPr>
                <w:szCs w:val="22"/>
                <w:lang w:val="en-US"/>
              </w:rPr>
              <w:t>421 220 663 111</w:t>
            </w:r>
          </w:p>
        </w:tc>
      </w:tr>
      <w:tr w:rsidR="00767CBD" w:rsidRPr="00234C3F" w14:paraId="3DB6FD04" w14:textId="77777777" w:rsidTr="00244976">
        <w:tc>
          <w:tcPr>
            <w:tcW w:w="4644" w:type="dxa"/>
          </w:tcPr>
          <w:p w14:paraId="34B89D87" w14:textId="77777777" w:rsidR="00767CBD" w:rsidRPr="00234C3F" w:rsidRDefault="00767CBD" w:rsidP="00244976">
            <w:pPr>
              <w:tabs>
                <w:tab w:val="left" w:pos="567"/>
              </w:tabs>
              <w:rPr>
                <w:lang w:val="es-ES_tradnl"/>
              </w:rPr>
            </w:pPr>
            <w:r w:rsidRPr="00234C3F">
              <w:rPr>
                <w:b/>
                <w:lang w:val="es-ES_tradnl"/>
              </w:rPr>
              <w:t>Italia</w:t>
            </w:r>
          </w:p>
          <w:p w14:paraId="29801EDC" w14:textId="77777777" w:rsidR="00767CBD" w:rsidRPr="00234C3F" w:rsidRDefault="00767CBD" w:rsidP="00244976">
            <w:pPr>
              <w:tabs>
                <w:tab w:val="left" w:pos="567"/>
              </w:tabs>
              <w:rPr>
                <w:lang w:val="es-ES_tradnl"/>
              </w:rPr>
            </w:pPr>
            <w:r w:rsidRPr="00234C3F">
              <w:rPr>
                <w:lang w:val="es-ES_tradnl"/>
              </w:rPr>
              <w:t>Eli Lilly Italia S.p.A.</w:t>
            </w:r>
          </w:p>
          <w:p w14:paraId="332C9718" w14:textId="77777777" w:rsidR="00767CBD" w:rsidRPr="00234C3F" w:rsidRDefault="00767CBD" w:rsidP="00244976">
            <w:pPr>
              <w:tabs>
                <w:tab w:val="left" w:pos="567"/>
              </w:tabs>
              <w:rPr>
                <w:b/>
                <w:lang w:val="sv-SE"/>
              </w:rPr>
            </w:pPr>
            <w:r w:rsidRPr="00234C3F">
              <w:rPr>
                <w:lang w:val="sv-SE"/>
              </w:rPr>
              <w:t xml:space="preserve">Tel: </w:t>
            </w:r>
            <w:r w:rsidRPr="00234C3F">
              <w:rPr>
                <w:snapToGrid w:val="0"/>
                <w:lang w:val="sv-SE"/>
              </w:rPr>
              <w:t>+ 39- 055 42571</w:t>
            </w:r>
          </w:p>
        </w:tc>
        <w:tc>
          <w:tcPr>
            <w:tcW w:w="4678" w:type="dxa"/>
          </w:tcPr>
          <w:p w14:paraId="50AD3DE6" w14:textId="77777777" w:rsidR="00767CBD" w:rsidRPr="00234C3F" w:rsidRDefault="00767CBD" w:rsidP="00244976">
            <w:pPr>
              <w:tabs>
                <w:tab w:val="left" w:pos="567"/>
              </w:tabs>
              <w:suppressAutoHyphens/>
              <w:rPr>
                <w:lang w:val="sv-SE"/>
              </w:rPr>
            </w:pPr>
            <w:r w:rsidRPr="00234C3F">
              <w:rPr>
                <w:b/>
                <w:lang w:val="sv-SE"/>
              </w:rPr>
              <w:t>Suomi/Finland</w:t>
            </w:r>
          </w:p>
          <w:p w14:paraId="212C73A7" w14:textId="77777777" w:rsidR="00767CBD" w:rsidRPr="00234C3F" w:rsidRDefault="00767CBD" w:rsidP="00244976">
            <w:pPr>
              <w:tabs>
                <w:tab w:val="left" w:pos="567"/>
              </w:tabs>
              <w:rPr>
                <w:lang w:val="sv-SE"/>
              </w:rPr>
            </w:pPr>
            <w:r w:rsidRPr="00234C3F">
              <w:rPr>
                <w:lang w:val="sv-SE"/>
              </w:rPr>
              <w:t xml:space="preserve">Oy Eli Lilly Finland Ab </w:t>
            </w:r>
          </w:p>
          <w:p w14:paraId="415D9201" w14:textId="77777777" w:rsidR="00767CBD" w:rsidRPr="00234C3F" w:rsidRDefault="00767CBD" w:rsidP="00244976">
            <w:pPr>
              <w:pStyle w:val="EndnoteText"/>
              <w:tabs>
                <w:tab w:val="left" w:pos="567"/>
              </w:tabs>
              <w:suppressAutoHyphens/>
              <w:spacing w:line="260" w:lineRule="exact"/>
              <w:rPr>
                <w:b/>
                <w:sz w:val="22"/>
                <w:szCs w:val="24"/>
                <w:lang w:val="sv-SE"/>
              </w:rPr>
            </w:pPr>
            <w:r w:rsidRPr="00234C3F">
              <w:rPr>
                <w:sz w:val="22"/>
                <w:szCs w:val="24"/>
                <w:lang w:val="sv-SE"/>
              </w:rPr>
              <w:t>Puh/Tel: + 358-(0) 9 85 45 250</w:t>
            </w:r>
          </w:p>
        </w:tc>
      </w:tr>
      <w:tr w:rsidR="00767CBD" w:rsidRPr="00234C3F" w14:paraId="39532D35" w14:textId="77777777" w:rsidTr="00244976">
        <w:tc>
          <w:tcPr>
            <w:tcW w:w="4644" w:type="dxa"/>
          </w:tcPr>
          <w:p w14:paraId="30155553" w14:textId="77777777" w:rsidR="00767CBD" w:rsidRPr="00234C3F" w:rsidRDefault="00767CBD" w:rsidP="00244976">
            <w:pPr>
              <w:tabs>
                <w:tab w:val="left" w:pos="567"/>
              </w:tabs>
              <w:rPr>
                <w:b/>
                <w:lang w:val="sv-SE"/>
              </w:rPr>
            </w:pPr>
            <w:r w:rsidRPr="00234C3F">
              <w:rPr>
                <w:b/>
                <w:lang w:val="el-GR"/>
              </w:rPr>
              <w:t>Κύπρος</w:t>
            </w:r>
          </w:p>
          <w:p w14:paraId="3D7726F2" w14:textId="77777777" w:rsidR="00767CBD" w:rsidRPr="00234C3F" w:rsidRDefault="00767CBD" w:rsidP="00244976">
            <w:pPr>
              <w:tabs>
                <w:tab w:val="left" w:pos="567"/>
              </w:tabs>
              <w:rPr>
                <w:lang w:val="sv-SE"/>
              </w:rPr>
            </w:pPr>
            <w:r w:rsidRPr="00234C3F">
              <w:rPr>
                <w:lang w:val="sv-SE"/>
              </w:rPr>
              <w:t xml:space="preserve">Phadisco Ltd </w:t>
            </w:r>
          </w:p>
          <w:p w14:paraId="1F1DEAEE" w14:textId="77777777" w:rsidR="00767CBD" w:rsidRPr="00234C3F" w:rsidRDefault="00767CBD" w:rsidP="00244976">
            <w:pPr>
              <w:tabs>
                <w:tab w:val="left" w:pos="567"/>
              </w:tabs>
              <w:rPr>
                <w:b/>
                <w:lang w:val="sv-SE"/>
              </w:rPr>
            </w:pPr>
            <w:r w:rsidRPr="00234C3F">
              <w:rPr>
                <w:lang w:val="el-GR"/>
              </w:rPr>
              <w:t>Τηλ</w:t>
            </w:r>
            <w:r w:rsidRPr="00234C3F">
              <w:rPr>
                <w:lang w:val="sv-SE"/>
              </w:rPr>
              <w:t>: +357 22 715000</w:t>
            </w:r>
          </w:p>
        </w:tc>
        <w:tc>
          <w:tcPr>
            <w:tcW w:w="4678" w:type="dxa"/>
          </w:tcPr>
          <w:p w14:paraId="59CA7E35" w14:textId="77777777" w:rsidR="00767CBD" w:rsidRPr="00234C3F" w:rsidRDefault="00767CBD" w:rsidP="00244976">
            <w:pPr>
              <w:tabs>
                <w:tab w:val="left" w:pos="567"/>
              </w:tabs>
              <w:suppressAutoHyphens/>
              <w:rPr>
                <w:b/>
                <w:lang w:val="sv-SE"/>
              </w:rPr>
            </w:pPr>
            <w:r w:rsidRPr="00234C3F">
              <w:rPr>
                <w:b/>
                <w:lang w:val="sv-SE"/>
              </w:rPr>
              <w:t>Sverige</w:t>
            </w:r>
          </w:p>
          <w:p w14:paraId="4858979D" w14:textId="77777777" w:rsidR="00767CBD" w:rsidRPr="00234C3F" w:rsidRDefault="00767CBD" w:rsidP="00244976">
            <w:pPr>
              <w:tabs>
                <w:tab w:val="left" w:pos="567"/>
              </w:tabs>
              <w:rPr>
                <w:lang w:val="sv-SE"/>
              </w:rPr>
            </w:pPr>
            <w:r w:rsidRPr="00234C3F">
              <w:rPr>
                <w:lang w:val="sv-SE"/>
              </w:rPr>
              <w:t>Eli Lilly Sweden AB</w:t>
            </w:r>
          </w:p>
          <w:p w14:paraId="09BD2C25" w14:textId="77777777" w:rsidR="00767CBD" w:rsidRPr="00234C3F" w:rsidRDefault="00767CBD" w:rsidP="00C10B3A">
            <w:pPr>
              <w:tabs>
                <w:tab w:val="left" w:pos="567"/>
              </w:tabs>
              <w:rPr>
                <w:b/>
                <w:lang w:val="sv-SE"/>
              </w:rPr>
            </w:pPr>
            <w:r w:rsidRPr="00234C3F">
              <w:rPr>
                <w:snapToGrid w:val="0"/>
                <w:lang w:val="sv-SE"/>
              </w:rPr>
              <w:t>Tel: +</w:t>
            </w:r>
            <w:r w:rsidR="00F47701" w:rsidRPr="00234C3F">
              <w:rPr>
                <w:snapToGrid w:val="0"/>
                <w:lang w:val="sv-SE"/>
              </w:rPr>
              <w:t xml:space="preserve"> </w:t>
            </w:r>
            <w:r w:rsidRPr="00234C3F">
              <w:rPr>
                <w:snapToGrid w:val="0"/>
                <w:lang w:val="sv-SE"/>
              </w:rPr>
              <w:t>46</w:t>
            </w:r>
            <w:r w:rsidR="00C10B3A" w:rsidRPr="00234C3F">
              <w:rPr>
                <w:snapToGrid w:val="0"/>
                <w:lang w:val="sv-SE"/>
              </w:rPr>
              <w:t>-</w:t>
            </w:r>
            <w:r w:rsidRPr="00234C3F">
              <w:rPr>
                <w:snapToGrid w:val="0"/>
                <w:lang w:val="sv-SE"/>
              </w:rPr>
              <w:t>(0) 8 7378800</w:t>
            </w:r>
          </w:p>
        </w:tc>
      </w:tr>
      <w:tr w:rsidR="00767CBD" w14:paraId="6BAEE730" w14:textId="77777777" w:rsidTr="00244976">
        <w:tc>
          <w:tcPr>
            <w:tcW w:w="4644" w:type="dxa"/>
          </w:tcPr>
          <w:p w14:paraId="46FA12B6" w14:textId="77777777" w:rsidR="00767CBD" w:rsidRPr="00234C3F" w:rsidRDefault="00767CBD" w:rsidP="00244976">
            <w:pPr>
              <w:tabs>
                <w:tab w:val="left" w:pos="567"/>
              </w:tabs>
              <w:rPr>
                <w:b/>
                <w:lang w:val="lv-LV"/>
              </w:rPr>
            </w:pPr>
            <w:r w:rsidRPr="00234C3F">
              <w:rPr>
                <w:b/>
                <w:lang w:val="lv-LV"/>
              </w:rPr>
              <w:t>Latvija</w:t>
            </w:r>
          </w:p>
          <w:p w14:paraId="02AC9C66" w14:textId="77777777" w:rsidR="00767CBD" w:rsidRPr="00234C3F" w:rsidRDefault="0052077C" w:rsidP="00244976">
            <w:pPr>
              <w:tabs>
                <w:tab w:val="left" w:pos="567"/>
              </w:tabs>
              <w:rPr>
                <w:lang w:val="sv-SE"/>
              </w:rPr>
            </w:pPr>
            <w:r>
              <w:t>Eli Lilly (Suisse) S.A Pārstāvniecība Latvijā</w:t>
            </w:r>
          </w:p>
          <w:p w14:paraId="32F8A516" w14:textId="77777777" w:rsidR="00767CBD" w:rsidRPr="00234C3F" w:rsidRDefault="00767CBD" w:rsidP="00244976">
            <w:pPr>
              <w:tabs>
                <w:tab w:val="left" w:pos="567"/>
              </w:tabs>
              <w:suppressAutoHyphens/>
              <w:rPr>
                <w:lang w:val="sv-SE"/>
              </w:rPr>
            </w:pPr>
            <w:r w:rsidRPr="00234C3F">
              <w:rPr>
                <w:lang w:val="lv-LV"/>
              </w:rPr>
              <w:t xml:space="preserve">Tel: </w:t>
            </w:r>
            <w:r w:rsidRPr="00234C3F">
              <w:rPr>
                <w:b/>
                <w:bCs/>
                <w:lang w:val="sv-SE"/>
              </w:rPr>
              <w:t>+</w:t>
            </w:r>
            <w:r w:rsidRPr="00234C3F">
              <w:rPr>
                <w:lang w:val="sv-SE"/>
              </w:rPr>
              <w:t>371 67364000</w:t>
            </w:r>
          </w:p>
        </w:tc>
        <w:tc>
          <w:tcPr>
            <w:tcW w:w="4678" w:type="dxa"/>
          </w:tcPr>
          <w:p w14:paraId="07E20108" w14:textId="3B127561" w:rsidR="00767CBD" w:rsidRPr="00234C3F" w:rsidDel="00015BAF" w:rsidRDefault="00767CBD" w:rsidP="00244976">
            <w:pPr>
              <w:tabs>
                <w:tab w:val="left" w:pos="567"/>
              </w:tabs>
              <w:suppressAutoHyphens/>
              <w:rPr>
                <w:del w:id="45" w:author="Emina Ruppert" w:date="2025-07-31T10:54:00Z" w16du:dateUtc="2025-07-31T08:54:00Z"/>
                <w:b/>
                <w:lang w:val="sv-SE"/>
              </w:rPr>
            </w:pPr>
            <w:del w:id="46" w:author="Emina Ruppert" w:date="2025-07-31T10:54:00Z" w16du:dateUtc="2025-07-31T08:54:00Z">
              <w:r w:rsidRPr="00234C3F" w:rsidDel="00015BAF">
                <w:rPr>
                  <w:b/>
                  <w:lang w:val="sv-SE"/>
                </w:rPr>
                <w:delText>United Kingdom</w:delText>
              </w:r>
              <w:r w:rsidR="00F755A5" w:rsidDel="00015BAF">
                <w:rPr>
                  <w:b/>
                  <w:lang w:val="sv-SE"/>
                </w:rPr>
                <w:delText xml:space="preserve"> (Northern Ireland)</w:delText>
              </w:r>
            </w:del>
          </w:p>
          <w:p w14:paraId="044E57B1" w14:textId="4A3CDB45" w:rsidR="00767CBD" w:rsidRPr="00234C3F" w:rsidDel="00015BAF" w:rsidRDefault="00767CBD" w:rsidP="00244976">
            <w:pPr>
              <w:tabs>
                <w:tab w:val="left" w:pos="567"/>
              </w:tabs>
              <w:rPr>
                <w:del w:id="47" w:author="Emina Ruppert" w:date="2025-07-31T10:54:00Z" w16du:dateUtc="2025-07-31T08:54:00Z"/>
              </w:rPr>
            </w:pPr>
            <w:del w:id="48" w:author="Emina Ruppert" w:date="2025-07-31T10:54:00Z" w16du:dateUtc="2025-07-31T08:54:00Z">
              <w:r w:rsidRPr="00234C3F" w:rsidDel="00015BAF">
                <w:delText>Eli Lilly and Company</w:delText>
              </w:r>
              <w:r w:rsidR="00F755A5" w:rsidDel="00015BAF">
                <w:delText xml:space="preserve"> (Ireland)</w:delText>
              </w:r>
              <w:r w:rsidRPr="00234C3F" w:rsidDel="00015BAF">
                <w:delText xml:space="preserve"> Limited</w:delText>
              </w:r>
            </w:del>
          </w:p>
          <w:p w14:paraId="4C86D53A" w14:textId="04EF660B" w:rsidR="00767CBD" w:rsidRDefault="00767CBD" w:rsidP="00244976">
            <w:pPr>
              <w:tabs>
                <w:tab w:val="left" w:pos="567"/>
              </w:tabs>
              <w:suppressAutoHyphens/>
            </w:pPr>
            <w:del w:id="49" w:author="Emina Ruppert" w:date="2025-07-31T10:54:00Z" w16du:dateUtc="2025-07-31T08:54:00Z">
              <w:r w:rsidRPr="00234C3F" w:rsidDel="00015BAF">
                <w:delText>Tel: +</w:delText>
              </w:r>
              <w:r w:rsidR="00C10B3A" w:rsidRPr="00234C3F" w:rsidDel="00015BAF">
                <w:delText xml:space="preserve"> </w:delText>
              </w:r>
              <w:r w:rsidR="00F755A5" w:rsidDel="00015BAF">
                <w:delText>353-(0) 1 661 4377</w:delText>
              </w:r>
            </w:del>
          </w:p>
        </w:tc>
      </w:tr>
    </w:tbl>
    <w:p w14:paraId="2FE80377" w14:textId="77777777" w:rsidR="00904ECE" w:rsidRDefault="00904ECE" w:rsidP="00904ECE">
      <w:pPr>
        <w:numPr>
          <w:ilvl w:val="12"/>
          <w:numId w:val="0"/>
        </w:numPr>
        <w:tabs>
          <w:tab w:val="left" w:pos="567"/>
        </w:tabs>
        <w:spacing w:line="240" w:lineRule="auto"/>
        <w:ind w:right="-2"/>
        <w:rPr>
          <w:b/>
        </w:rPr>
      </w:pPr>
    </w:p>
    <w:p w14:paraId="72D9BCC7" w14:textId="77777777" w:rsidR="00904ECE" w:rsidRDefault="00904ECE" w:rsidP="00904ECE">
      <w:pPr>
        <w:numPr>
          <w:ilvl w:val="12"/>
          <w:numId w:val="0"/>
        </w:numPr>
        <w:tabs>
          <w:tab w:val="left" w:pos="567"/>
        </w:tabs>
        <w:spacing w:line="240" w:lineRule="auto"/>
        <w:ind w:right="-2"/>
      </w:pPr>
      <w:r>
        <w:rPr>
          <w:b/>
        </w:rPr>
        <w:lastRenderedPageBreak/>
        <w:t xml:space="preserve">This leaflet was last </w:t>
      </w:r>
      <w:r w:rsidR="008A34F4">
        <w:rPr>
          <w:b/>
        </w:rPr>
        <w:t>revised</w:t>
      </w:r>
      <w:r>
        <w:rPr>
          <w:b/>
        </w:rPr>
        <w:t xml:space="preserve"> in </w:t>
      </w:r>
    </w:p>
    <w:p w14:paraId="262C0240" w14:textId="77777777" w:rsidR="00904ECE" w:rsidRDefault="00904ECE" w:rsidP="00904ECE">
      <w:pPr>
        <w:tabs>
          <w:tab w:val="left" w:pos="567"/>
        </w:tabs>
        <w:spacing w:line="240" w:lineRule="auto"/>
        <w:ind w:right="566"/>
      </w:pPr>
    </w:p>
    <w:p w14:paraId="015F10B8" w14:textId="49CA930A" w:rsidR="00904ECE" w:rsidRDefault="00904ECE" w:rsidP="00904ECE">
      <w:pPr>
        <w:tabs>
          <w:tab w:val="left" w:pos="567"/>
        </w:tabs>
        <w:autoSpaceDE w:val="0"/>
        <w:autoSpaceDN w:val="0"/>
        <w:adjustRightInd w:val="0"/>
        <w:spacing w:line="240" w:lineRule="auto"/>
        <w:rPr>
          <w:szCs w:val="22"/>
          <w:lang w:val="en-US"/>
        </w:rPr>
      </w:pPr>
      <w:r>
        <w:rPr>
          <w:szCs w:val="22"/>
          <w:lang w:val="en-US"/>
        </w:rPr>
        <w:t xml:space="preserve">Detailed information on this medicine is available on the European Medicines Agency web site: </w:t>
      </w:r>
      <w:ins w:id="50" w:author="EOS" w:date="2025-08-04T14:27:00Z" w16du:dateUtc="2025-08-04T12:27:00Z">
        <w:r w:rsidR="00B1327D">
          <w:rPr>
            <w:szCs w:val="22"/>
            <w:lang w:val="en-US"/>
          </w:rPr>
          <w:fldChar w:fldCharType="begin"/>
        </w:r>
        <w:r w:rsidR="00B1327D">
          <w:rPr>
            <w:szCs w:val="22"/>
            <w:lang w:val="en-US"/>
          </w:rPr>
          <w:instrText>HYPERLINK "https://www.ema.europa.eu"</w:instrText>
        </w:r>
        <w:r w:rsidR="00B1327D">
          <w:rPr>
            <w:szCs w:val="22"/>
            <w:lang w:val="en-US"/>
          </w:rPr>
        </w:r>
        <w:r w:rsidR="00B1327D">
          <w:rPr>
            <w:szCs w:val="22"/>
            <w:lang w:val="en-US"/>
          </w:rPr>
          <w:fldChar w:fldCharType="separate"/>
        </w:r>
        <w:r w:rsidR="00B1327D" w:rsidRPr="00B1327D">
          <w:rPr>
            <w:rStyle w:val="Hyperlink"/>
            <w:szCs w:val="22"/>
            <w:lang w:val="en-US"/>
          </w:rPr>
          <w:t>https://www.ema.europa.eu</w:t>
        </w:r>
        <w:r w:rsidR="00B1327D">
          <w:rPr>
            <w:szCs w:val="22"/>
            <w:lang w:val="en-US"/>
          </w:rPr>
          <w:fldChar w:fldCharType="end"/>
        </w:r>
      </w:ins>
    </w:p>
    <w:p w14:paraId="3711108D" w14:textId="77777777" w:rsidR="00904ECE" w:rsidRDefault="00904ECE" w:rsidP="00904ECE">
      <w:pPr>
        <w:tabs>
          <w:tab w:val="left" w:pos="567"/>
        </w:tabs>
        <w:spacing w:line="240" w:lineRule="auto"/>
        <w:jc w:val="center"/>
        <w:rPr>
          <w:lang w:val="en-US"/>
        </w:rPr>
      </w:pPr>
      <w:r>
        <w:rPr>
          <w:lang w:val="en-US"/>
        </w:rPr>
        <w:br w:type="page"/>
      </w:r>
      <w:r w:rsidR="00CB267D" w:rsidRPr="00026BF2">
        <w:rPr>
          <w:b/>
          <w:noProof/>
        </w:rPr>
        <w:lastRenderedPageBreak/>
        <w:t>Package leaflet: Information for the</w:t>
      </w:r>
      <w:r w:rsidR="00CB267D" w:rsidDel="00530C16">
        <w:rPr>
          <w:b/>
        </w:rPr>
        <w:t xml:space="preserve"> </w:t>
      </w:r>
      <w:r w:rsidR="00CB267D">
        <w:rPr>
          <w:b/>
        </w:rPr>
        <w:t>user</w:t>
      </w:r>
    </w:p>
    <w:p w14:paraId="24B4C36C" w14:textId="77777777" w:rsidR="00904ECE" w:rsidRDefault="00904ECE" w:rsidP="00904ECE">
      <w:pPr>
        <w:tabs>
          <w:tab w:val="left" w:pos="567"/>
        </w:tabs>
        <w:spacing w:line="240" w:lineRule="auto"/>
        <w:jc w:val="center"/>
        <w:rPr>
          <w:b/>
        </w:rPr>
      </w:pPr>
    </w:p>
    <w:p w14:paraId="45B9CF24" w14:textId="77777777" w:rsidR="00904ECE" w:rsidRDefault="00904ECE" w:rsidP="00904ECE">
      <w:pPr>
        <w:tabs>
          <w:tab w:val="left" w:pos="567"/>
        </w:tabs>
        <w:spacing w:line="240" w:lineRule="auto"/>
        <w:jc w:val="center"/>
        <w:rPr>
          <w:b/>
        </w:rPr>
      </w:pPr>
      <w:r>
        <w:rPr>
          <w:b/>
        </w:rPr>
        <w:t>CIALIS 10 mg film-coated tablets</w:t>
      </w:r>
    </w:p>
    <w:p w14:paraId="044C67CE" w14:textId="77777777" w:rsidR="00904ECE" w:rsidRDefault="002B0891" w:rsidP="00904ECE">
      <w:pPr>
        <w:tabs>
          <w:tab w:val="left" w:pos="567"/>
        </w:tabs>
        <w:spacing w:line="240" w:lineRule="auto"/>
        <w:jc w:val="center"/>
      </w:pPr>
      <w:r>
        <w:t>t</w:t>
      </w:r>
      <w:r w:rsidR="005E6281">
        <w:t>adalafil</w:t>
      </w:r>
    </w:p>
    <w:p w14:paraId="02370782" w14:textId="77777777" w:rsidR="00904ECE" w:rsidRDefault="00904ECE" w:rsidP="00904ECE">
      <w:pPr>
        <w:tabs>
          <w:tab w:val="left" w:pos="567"/>
        </w:tabs>
        <w:spacing w:line="240" w:lineRule="auto"/>
      </w:pPr>
    </w:p>
    <w:p w14:paraId="1427A626" w14:textId="77777777" w:rsidR="00904ECE" w:rsidRDefault="00904ECE" w:rsidP="00904ECE">
      <w:pPr>
        <w:tabs>
          <w:tab w:val="left" w:pos="567"/>
        </w:tabs>
        <w:spacing w:line="240" w:lineRule="auto"/>
        <w:ind w:right="-2"/>
      </w:pPr>
      <w:r>
        <w:rPr>
          <w:b/>
        </w:rPr>
        <w:t>Read all of this leaflet carefully before you start taking this medicine</w:t>
      </w:r>
      <w:r w:rsidR="00CB267D">
        <w:rPr>
          <w:b/>
        </w:rPr>
        <w:t xml:space="preserve"> </w:t>
      </w:r>
      <w:r w:rsidR="00CB267D" w:rsidRPr="00026BF2">
        <w:rPr>
          <w:b/>
          <w:noProof/>
        </w:rPr>
        <w:t>because it contains important information for you</w:t>
      </w:r>
      <w:r>
        <w:rPr>
          <w:b/>
        </w:rPr>
        <w:t>.</w:t>
      </w:r>
    </w:p>
    <w:p w14:paraId="501DC1D1" w14:textId="77777777" w:rsidR="00904ECE" w:rsidRDefault="00904ECE" w:rsidP="00904ECE">
      <w:pPr>
        <w:numPr>
          <w:ilvl w:val="0"/>
          <w:numId w:val="5"/>
        </w:numPr>
        <w:tabs>
          <w:tab w:val="left" w:pos="567"/>
        </w:tabs>
        <w:spacing w:line="240" w:lineRule="auto"/>
        <w:ind w:left="567" w:right="-2" w:hanging="567"/>
      </w:pPr>
      <w:r>
        <w:t>Keep this leaflet. You may need to read it again.</w:t>
      </w:r>
    </w:p>
    <w:p w14:paraId="20A160BE" w14:textId="77777777" w:rsidR="00904ECE" w:rsidRDefault="00904ECE" w:rsidP="00904ECE">
      <w:pPr>
        <w:numPr>
          <w:ilvl w:val="0"/>
          <w:numId w:val="5"/>
        </w:numPr>
        <w:tabs>
          <w:tab w:val="left" w:pos="567"/>
        </w:tabs>
        <w:spacing w:line="240" w:lineRule="auto"/>
        <w:ind w:left="567" w:right="-2" w:hanging="567"/>
      </w:pPr>
      <w:r>
        <w:t>If you have any further questions, ask your doctor or pharmacist.</w:t>
      </w:r>
    </w:p>
    <w:p w14:paraId="6A092F7D" w14:textId="77777777" w:rsidR="00904ECE" w:rsidRDefault="00904ECE" w:rsidP="00904ECE">
      <w:pPr>
        <w:numPr>
          <w:ilvl w:val="0"/>
          <w:numId w:val="5"/>
        </w:numPr>
        <w:tabs>
          <w:tab w:val="left" w:pos="567"/>
        </w:tabs>
        <w:spacing w:line="240" w:lineRule="auto"/>
        <w:ind w:left="567" w:right="-2" w:hanging="567"/>
      </w:pPr>
      <w:r>
        <w:t>This medicine has been prescribed for you</w:t>
      </w:r>
      <w:r w:rsidR="00CB267D">
        <w:t xml:space="preserve"> only</w:t>
      </w:r>
      <w:r>
        <w:t xml:space="preserve">. Do not pass it on to others. It may harm them, even if their </w:t>
      </w:r>
      <w:r w:rsidR="00CB267D">
        <w:t>signs of illness</w:t>
      </w:r>
      <w:r>
        <w:t xml:space="preserve"> are the same as yours.</w:t>
      </w:r>
    </w:p>
    <w:p w14:paraId="7D6FBFC6" w14:textId="77777777" w:rsidR="00904ECE" w:rsidRDefault="00904ECE" w:rsidP="00904ECE">
      <w:pPr>
        <w:numPr>
          <w:ilvl w:val="0"/>
          <w:numId w:val="5"/>
        </w:numPr>
        <w:tabs>
          <w:tab w:val="left" w:pos="567"/>
        </w:tabs>
        <w:spacing w:line="240" w:lineRule="auto"/>
        <w:ind w:left="567" w:right="-2" w:hanging="567"/>
      </w:pPr>
      <w:r>
        <w:t xml:space="preserve">If </w:t>
      </w:r>
      <w:r w:rsidR="00CB267D">
        <w:t xml:space="preserve">you get </w:t>
      </w:r>
      <w:r>
        <w:t xml:space="preserve">any side effects </w:t>
      </w:r>
      <w:r w:rsidR="001C3573">
        <w:t xml:space="preserve">talk to your doctor or pharmacist. This includes any possible </w:t>
      </w:r>
      <w:r>
        <w:t>side effects not listed in this leaflet</w:t>
      </w:r>
      <w:r w:rsidR="001C3573">
        <w:t>.</w:t>
      </w:r>
      <w:r w:rsidR="00D0106B">
        <w:t xml:space="preserve"> See section 4.</w:t>
      </w:r>
    </w:p>
    <w:p w14:paraId="431D0850" w14:textId="77777777" w:rsidR="00904ECE" w:rsidRDefault="00904ECE" w:rsidP="00904ECE">
      <w:pPr>
        <w:numPr>
          <w:ilvl w:val="12"/>
          <w:numId w:val="0"/>
        </w:numPr>
        <w:tabs>
          <w:tab w:val="left" w:pos="567"/>
        </w:tabs>
        <w:spacing w:line="240" w:lineRule="auto"/>
        <w:ind w:right="-2"/>
      </w:pPr>
    </w:p>
    <w:p w14:paraId="4BD4C8CB" w14:textId="77777777" w:rsidR="00904ECE" w:rsidRDefault="001C3573" w:rsidP="00904ECE">
      <w:pPr>
        <w:numPr>
          <w:ilvl w:val="12"/>
          <w:numId w:val="0"/>
        </w:numPr>
        <w:tabs>
          <w:tab w:val="left" w:pos="567"/>
        </w:tabs>
        <w:spacing w:line="240" w:lineRule="auto"/>
        <w:ind w:right="-2"/>
      </w:pPr>
      <w:r>
        <w:rPr>
          <w:b/>
        </w:rPr>
        <w:t>What is i</w:t>
      </w:r>
      <w:r w:rsidR="00904ECE">
        <w:rPr>
          <w:b/>
        </w:rPr>
        <w:t>n this leaflet</w:t>
      </w:r>
      <w:r w:rsidR="00904ECE">
        <w:t xml:space="preserve">: </w:t>
      </w:r>
    </w:p>
    <w:p w14:paraId="3D27E485" w14:textId="77777777" w:rsidR="00904ECE" w:rsidRDefault="00904ECE" w:rsidP="00904ECE">
      <w:pPr>
        <w:tabs>
          <w:tab w:val="left" w:pos="567"/>
        </w:tabs>
        <w:spacing w:line="240" w:lineRule="auto"/>
        <w:ind w:left="567" w:right="-29" w:hanging="567"/>
      </w:pPr>
      <w:r>
        <w:t>1.</w:t>
      </w:r>
      <w:r>
        <w:tab/>
        <w:t>What CIALIS is and what it is used for</w:t>
      </w:r>
    </w:p>
    <w:p w14:paraId="3E7694D0" w14:textId="77777777" w:rsidR="00904ECE" w:rsidRDefault="00904ECE" w:rsidP="00904ECE">
      <w:pPr>
        <w:tabs>
          <w:tab w:val="left" w:pos="567"/>
        </w:tabs>
        <w:spacing w:line="240" w:lineRule="auto"/>
        <w:ind w:left="567" w:right="-29" w:hanging="567"/>
      </w:pPr>
      <w:r>
        <w:t>2.</w:t>
      </w:r>
      <w:r>
        <w:tab/>
      </w:r>
      <w:r w:rsidR="001C3573">
        <w:t>What you need to know b</w:t>
      </w:r>
      <w:r>
        <w:t>efore you take CIALIS</w:t>
      </w:r>
    </w:p>
    <w:p w14:paraId="6637C8E0" w14:textId="77777777" w:rsidR="00904ECE" w:rsidRDefault="00904ECE" w:rsidP="00904ECE">
      <w:pPr>
        <w:tabs>
          <w:tab w:val="left" w:pos="567"/>
        </w:tabs>
        <w:spacing w:line="240" w:lineRule="auto"/>
        <w:ind w:left="567" w:right="-29" w:hanging="567"/>
      </w:pPr>
      <w:r>
        <w:t>3.</w:t>
      </w:r>
      <w:r>
        <w:tab/>
        <w:t>How to take CIALIS</w:t>
      </w:r>
    </w:p>
    <w:p w14:paraId="05222700" w14:textId="77777777" w:rsidR="00904ECE" w:rsidRDefault="00904ECE" w:rsidP="00904ECE">
      <w:pPr>
        <w:tabs>
          <w:tab w:val="left" w:pos="567"/>
        </w:tabs>
        <w:spacing w:line="240" w:lineRule="auto"/>
        <w:ind w:left="567" w:right="-29" w:hanging="567"/>
      </w:pPr>
      <w:r>
        <w:t>4.</w:t>
      </w:r>
      <w:r>
        <w:tab/>
        <w:t>Possible side effects</w:t>
      </w:r>
    </w:p>
    <w:p w14:paraId="0A3ED484" w14:textId="77777777" w:rsidR="00904ECE" w:rsidRDefault="00904ECE" w:rsidP="00904ECE">
      <w:pPr>
        <w:tabs>
          <w:tab w:val="left" w:pos="567"/>
        </w:tabs>
        <w:spacing w:line="240" w:lineRule="auto"/>
        <w:ind w:left="567" w:right="-29" w:hanging="567"/>
      </w:pPr>
      <w:r>
        <w:t>5</w:t>
      </w:r>
      <w:r>
        <w:tab/>
        <w:t>How to store CIALIS</w:t>
      </w:r>
    </w:p>
    <w:p w14:paraId="276B7132" w14:textId="77777777" w:rsidR="00904ECE" w:rsidRDefault="00904ECE" w:rsidP="00904ECE">
      <w:pPr>
        <w:tabs>
          <w:tab w:val="left" w:pos="567"/>
        </w:tabs>
        <w:spacing w:line="240" w:lineRule="auto"/>
        <w:ind w:left="567" w:right="-29" w:hanging="567"/>
      </w:pPr>
      <w:r>
        <w:t>6.</w:t>
      </w:r>
      <w:r>
        <w:tab/>
      </w:r>
      <w:r w:rsidR="001C3573">
        <w:t>Contents of the pack and other</w:t>
      </w:r>
      <w:r>
        <w:t xml:space="preserve"> information</w:t>
      </w:r>
    </w:p>
    <w:p w14:paraId="5FE24934" w14:textId="77777777" w:rsidR="00904ECE" w:rsidRDefault="00904ECE" w:rsidP="00904ECE">
      <w:pPr>
        <w:numPr>
          <w:ilvl w:val="12"/>
          <w:numId w:val="0"/>
        </w:numPr>
        <w:tabs>
          <w:tab w:val="left" w:pos="567"/>
        </w:tabs>
        <w:spacing w:line="240" w:lineRule="auto"/>
        <w:ind w:right="-2"/>
      </w:pPr>
    </w:p>
    <w:p w14:paraId="071F3905" w14:textId="77777777" w:rsidR="00904ECE" w:rsidRDefault="00904ECE" w:rsidP="00904ECE">
      <w:pPr>
        <w:numPr>
          <w:ilvl w:val="12"/>
          <w:numId w:val="0"/>
        </w:numPr>
        <w:tabs>
          <w:tab w:val="left" w:pos="567"/>
        </w:tabs>
        <w:spacing w:line="240" w:lineRule="auto"/>
        <w:ind w:right="-2"/>
      </w:pPr>
    </w:p>
    <w:p w14:paraId="53DB2239" w14:textId="77777777" w:rsidR="00904ECE" w:rsidRDefault="00904ECE" w:rsidP="00282B9C">
      <w:pPr>
        <w:keepNext/>
        <w:numPr>
          <w:ilvl w:val="12"/>
          <w:numId w:val="0"/>
        </w:numPr>
        <w:tabs>
          <w:tab w:val="left" w:pos="567"/>
        </w:tabs>
        <w:spacing w:line="240" w:lineRule="auto"/>
        <w:ind w:left="567" w:right="-2" w:hanging="567"/>
      </w:pPr>
      <w:r>
        <w:rPr>
          <w:b/>
        </w:rPr>
        <w:t>1.</w:t>
      </w:r>
      <w:r>
        <w:rPr>
          <w:b/>
        </w:rPr>
        <w:tab/>
      </w:r>
      <w:r w:rsidR="00EE37C7">
        <w:rPr>
          <w:b/>
        </w:rPr>
        <w:t>What CIALIS</w:t>
      </w:r>
      <w:r w:rsidR="001C3573">
        <w:rPr>
          <w:b/>
        </w:rPr>
        <w:t xml:space="preserve"> is and what it is used for</w:t>
      </w:r>
    </w:p>
    <w:p w14:paraId="18BCC165" w14:textId="77777777" w:rsidR="00904ECE" w:rsidRDefault="00904ECE" w:rsidP="00282B9C">
      <w:pPr>
        <w:keepNext/>
        <w:numPr>
          <w:ilvl w:val="12"/>
          <w:numId w:val="0"/>
        </w:numPr>
        <w:tabs>
          <w:tab w:val="left" w:pos="567"/>
        </w:tabs>
        <w:spacing w:line="240" w:lineRule="auto"/>
        <w:ind w:right="-2"/>
      </w:pPr>
    </w:p>
    <w:p w14:paraId="1C540D9F" w14:textId="77777777" w:rsidR="00904ECE" w:rsidRDefault="00904ECE" w:rsidP="00282B9C">
      <w:pPr>
        <w:keepNext/>
        <w:numPr>
          <w:ilvl w:val="12"/>
          <w:numId w:val="0"/>
        </w:numPr>
        <w:tabs>
          <w:tab w:val="left" w:pos="567"/>
        </w:tabs>
        <w:spacing w:line="240" w:lineRule="auto"/>
        <w:ind w:right="-2"/>
      </w:pPr>
      <w:r>
        <w:t xml:space="preserve">CIALIS is a treatment for </w:t>
      </w:r>
      <w:r w:rsidR="00EE37C7">
        <w:t xml:space="preserve">adult </w:t>
      </w:r>
      <w:r>
        <w:t xml:space="preserve">men with erectile dysfunction. This is when a man cannot get, or keep a hard, erect penis suitable for sexual activity. </w:t>
      </w:r>
      <w:r w:rsidR="00EE37C7">
        <w:t>CIALIS</w:t>
      </w:r>
      <w:r w:rsidR="001C3573">
        <w:t xml:space="preserve"> has been shown to significantly improve the ability of obtaining a hard erect penis suitable for sexual activity.</w:t>
      </w:r>
    </w:p>
    <w:p w14:paraId="5F9B3CA4" w14:textId="77777777" w:rsidR="00904ECE" w:rsidRDefault="00904ECE" w:rsidP="00904ECE">
      <w:pPr>
        <w:numPr>
          <w:ilvl w:val="12"/>
          <w:numId w:val="0"/>
        </w:numPr>
        <w:tabs>
          <w:tab w:val="left" w:pos="567"/>
        </w:tabs>
        <w:spacing w:line="240" w:lineRule="auto"/>
        <w:ind w:right="-2"/>
      </w:pPr>
    </w:p>
    <w:p w14:paraId="61723C0A" w14:textId="77777777" w:rsidR="00904ECE" w:rsidRDefault="00904ECE" w:rsidP="00904ECE">
      <w:pPr>
        <w:numPr>
          <w:ilvl w:val="12"/>
          <w:numId w:val="0"/>
        </w:numPr>
        <w:tabs>
          <w:tab w:val="left" w:pos="567"/>
        </w:tabs>
        <w:spacing w:line="240" w:lineRule="auto"/>
        <w:ind w:right="-2"/>
      </w:pPr>
      <w:r>
        <w:t xml:space="preserve">CIALIS </w:t>
      </w:r>
      <w:r w:rsidR="00EE37C7">
        <w:t xml:space="preserve">contains the active substance tadalafil which </w:t>
      </w:r>
      <w:r>
        <w:t xml:space="preserve">belongs to a group of medicines called phosphodiesterase type 5 inhibitors. Following sexual stimulation CIALIS works by helping the blood vessels in your penis to relax, allowing the flow of blood into your penis. The result of this is improved erectile function. CIALIS will not help you if you do not have erectile dysfunction. </w:t>
      </w:r>
    </w:p>
    <w:p w14:paraId="76762B03" w14:textId="77777777" w:rsidR="00904ECE" w:rsidRDefault="00904ECE" w:rsidP="00904ECE">
      <w:pPr>
        <w:numPr>
          <w:ilvl w:val="12"/>
          <w:numId w:val="0"/>
        </w:numPr>
        <w:tabs>
          <w:tab w:val="left" w:pos="567"/>
        </w:tabs>
        <w:spacing w:line="240" w:lineRule="auto"/>
        <w:ind w:right="-2"/>
      </w:pPr>
    </w:p>
    <w:p w14:paraId="2E5D1B0F" w14:textId="77777777" w:rsidR="00904ECE" w:rsidRPr="00FE02BE" w:rsidRDefault="00904ECE" w:rsidP="00904ECE">
      <w:pPr>
        <w:numPr>
          <w:ilvl w:val="12"/>
          <w:numId w:val="0"/>
        </w:numPr>
        <w:tabs>
          <w:tab w:val="left" w:pos="567"/>
        </w:tabs>
        <w:spacing w:line="240" w:lineRule="auto"/>
        <w:ind w:right="-2"/>
      </w:pPr>
      <w:r>
        <w:t xml:space="preserve">It is important to note that CIALIS does not work if there is no sexual stimulation. You and your partner will need to engage in foreplay, just as you would if you were not taking a medicine for erectile </w:t>
      </w:r>
      <w:r w:rsidRPr="00FE02BE">
        <w:t>dysfunction.</w:t>
      </w:r>
    </w:p>
    <w:p w14:paraId="44E3E9C9" w14:textId="77777777" w:rsidR="00904ECE" w:rsidRDefault="00904ECE" w:rsidP="00904ECE">
      <w:pPr>
        <w:numPr>
          <w:ilvl w:val="12"/>
          <w:numId w:val="0"/>
        </w:numPr>
        <w:tabs>
          <w:tab w:val="left" w:pos="567"/>
        </w:tabs>
        <w:spacing w:line="240" w:lineRule="auto"/>
        <w:ind w:right="-2"/>
      </w:pPr>
    </w:p>
    <w:p w14:paraId="768CADF7" w14:textId="77777777" w:rsidR="00904ECE" w:rsidRDefault="00904ECE" w:rsidP="00904ECE">
      <w:pPr>
        <w:numPr>
          <w:ilvl w:val="12"/>
          <w:numId w:val="0"/>
        </w:numPr>
        <w:tabs>
          <w:tab w:val="left" w:pos="567"/>
        </w:tabs>
        <w:spacing w:line="240" w:lineRule="auto"/>
        <w:ind w:right="-2"/>
      </w:pPr>
    </w:p>
    <w:p w14:paraId="0DFAD6CB" w14:textId="77777777" w:rsidR="00904ECE" w:rsidRDefault="00904ECE" w:rsidP="00282B9C">
      <w:pPr>
        <w:keepNext/>
        <w:numPr>
          <w:ilvl w:val="12"/>
          <w:numId w:val="0"/>
        </w:numPr>
        <w:tabs>
          <w:tab w:val="left" w:pos="567"/>
        </w:tabs>
        <w:spacing w:line="240" w:lineRule="auto"/>
        <w:ind w:right="-2"/>
      </w:pPr>
      <w:r>
        <w:rPr>
          <w:b/>
        </w:rPr>
        <w:t>2.</w:t>
      </w:r>
      <w:r>
        <w:rPr>
          <w:b/>
        </w:rPr>
        <w:tab/>
      </w:r>
      <w:r w:rsidR="001C3573">
        <w:rPr>
          <w:b/>
        </w:rPr>
        <w:t xml:space="preserve">What you need to know </w:t>
      </w:r>
      <w:r w:rsidR="001A132A">
        <w:rPr>
          <w:b/>
        </w:rPr>
        <w:t>before you take CIALIS</w:t>
      </w:r>
    </w:p>
    <w:p w14:paraId="6B0ED92C" w14:textId="77777777" w:rsidR="00904ECE" w:rsidRDefault="00904ECE" w:rsidP="00282B9C">
      <w:pPr>
        <w:keepNext/>
        <w:numPr>
          <w:ilvl w:val="12"/>
          <w:numId w:val="0"/>
        </w:numPr>
        <w:tabs>
          <w:tab w:val="left" w:pos="567"/>
        </w:tabs>
        <w:spacing w:line="240" w:lineRule="auto"/>
        <w:ind w:right="-2"/>
      </w:pPr>
    </w:p>
    <w:p w14:paraId="33AE6C5D" w14:textId="77777777" w:rsidR="00904ECE" w:rsidRDefault="00904ECE" w:rsidP="00282B9C">
      <w:pPr>
        <w:keepNext/>
        <w:numPr>
          <w:ilvl w:val="12"/>
          <w:numId w:val="0"/>
        </w:numPr>
        <w:tabs>
          <w:tab w:val="left" w:pos="567"/>
        </w:tabs>
        <w:spacing w:line="240" w:lineRule="auto"/>
        <w:rPr>
          <w:b/>
        </w:rPr>
      </w:pPr>
      <w:r>
        <w:rPr>
          <w:b/>
        </w:rPr>
        <w:t>Do not take CIALIS</w:t>
      </w:r>
      <w:r w:rsidR="00BE49B1">
        <w:rPr>
          <w:b/>
        </w:rPr>
        <w:t xml:space="preserve"> if you:</w:t>
      </w:r>
    </w:p>
    <w:p w14:paraId="457FFD88" w14:textId="77777777" w:rsidR="00904ECE" w:rsidRDefault="00904ECE" w:rsidP="00282B9C">
      <w:pPr>
        <w:keepNext/>
        <w:numPr>
          <w:ilvl w:val="12"/>
          <w:numId w:val="0"/>
        </w:numPr>
        <w:tabs>
          <w:tab w:val="left" w:pos="567"/>
        </w:tabs>
        <w:spacing w:line="240" w:lineRule="auto"/>
      </w:pPr>
    </w:p>
    <w:p w14:paraId="5A2E2AC3" w14:textId="77777777" w:rsidR="00904ECE" w:rsidRPr="004D5735" w:rsidRDefault="00904ECE" w:rsidP="00282B9C">
      <w:pPr>
        <w:keepNext/>
        <w:numPr>
          <w:ilvl w:val="0"/>
          <w:numId w:val="5"/>
        </w:numPr>
        <w:tabs>
          <w:tab w:val="left" w:pos="567"/>
        </w:tabs>
        <w:spacing w:line="240" w:lineRule="auto"/>
        <w:ind w:left="567" w:hanging="567"/>
      </w:pPr>
      <w:r w:rsidRPr="007A052F">
        <w:t xml:space="preserve">are allergic to tadalafil or any of the other ingredients of </w:t>
      </w:r>
      <w:r w:rsidR="00035684" w:rsidRPr="007A052F">
        <w:t>this medicine</w:t>
      </w:r>
      <w:r w:rsidR="00A52FFE" w:rsidRPr="004D5735">
        <w:t xml:space="preserve"> (</w:t>
      </w:r>
      <w:r w:rsidR="001A132A" w:rsidRPr="004D5735">
        <w:t>listed in section 6</w:t>
      </w:r>
      <w:r w:rsidR="001C3573" w:rsidRPr="004D5735">
        <w:t>)</w:t>
      </w:r>
      <w:r w:rsidRPr="004D5735">
        <w:t>.</w:t>
      </w:r>
    </w:p>
    <w:p w14:paraId="382B6B4F" w14:textId="77777777" w:rsidR="00904ECE" w:rsidRPr="004D5735" w:rsidRDefault="00904ECE" w:rsidP="007A052F">
      <w:pPr>
        <w:tabs>
          <w:tab w:val="left" w:pos="567"/>
        </w:tabs>
        <w:spacing w:line="240" w:lineRule="auto"/>
        <w:ind w:left="567" w:hanging="567"/>
      </w:pPr>
    </w:p>
    <w:p w14:paraId="74C081D3" w14:textId="77777777" w:rsidR="00904ECE" w:rsidRPr="00C54957" w:rsidRDefault="00904ECE" w:rsidP="007A052F">
      <w:pPr>
        <w:numPr>
          <w:ilvl w:val="0"/>
          <w:numId w:val="5"/>
        </w:numPr>
        <w:tabs>
          <w:tab w:val="left" w:pos="567"/>
        </w:tabs>
        <w:spacing w:line="240" w:lineRule="auto"/>
        <w:ind w:left="567" w:hanging="567"/>
      </w:pPr>
      <w:r w:rsidRPr="004D5735">
        <w:t>are taking any form of organic nitrate or nitric oxide donors such as amyl nitrite. This is a group of medicines (“nitrates”) used in the treatment o</w:t>
      </w:r>
      <w:r w:rsidRPr="00C54957">
        <w:t>f angina pectoris (“chest pain”). CIALIS has been shown to increase the effects of these medicines. If you are taking any form of nitrate or are unsure tell your doctor.</w:t>
      </w:r>
    </w:p>
    <w:p w14:paraId="18416A79" w14:textId="77777777" w:rsidR="00904ECE" w:rsidRPr="00C54957" w:rsidRDefault="00904ECE" w:rsidP="007A052F">
      <w:pPr>
        <w:numPr>
          <w:ilvl w:val="12"/>
          <w:numId w:val="0"/>
        </w:numPr>
        <w:tabs>
          <w:tab w:val="left" w:pos="567"/>
        </w:tabs>
        <w:spacing w:line="240" w:lineRule="auto"/>
        <w:ind w:left="567" w:hanging="567"/>
      </w:pPr>
    </w:p>
    <w:p w14:paraId="209E7050" w14:textId="77777777" w:rsidR="00904ECE" w:rsidRPr="007A052F" w:rsidRDefault="00904ECE" w:rsidP="007A052F">
      <w:pPr>
        <w:numPr>
          <w:ilvl w:val="0"/>
          <w:numId w:val="5"/>
        </w:numPr>
        <w:tabs>
          <w:tab w:val="left" w:pos="567"/>
        </w:tabs>
        <w:spacing w:line="240" w:lineRule="auto"/>
        <w:ind w:left="567" w:hanging="567"/>
      </w:pPr>
      <w:r w:rsidRPr="009D70CB">
        <w:t>have serious heart disease or recent</w:t>
      </w:r>
      <w:r w:rsidR="001A132A" w:rsidRPr="009D70CB">
        <w:t>ly had a</w:t>
      </w:r>
      <w:r w:rsidRPr="009D70CB">
        <w:t xml:space="preserve"> heart attack</w:t>
      </w:r>
      <w:r w:rsidR="00BE49B1" w:rsidRPr="009D70CB">
        <w:t xml:space="preserve"> </w:t>
      </w:r>
      <w:r w:rsidR="00BE49B1" w:rsidRPr="00282B9C">
        <w:rPr>
          <w:szCs w:val="22"/>
          <w:lang w:val="en-US"/>
        </w:rPr>
        <w:t>within the last 90 days</w:t>
      </w:r>
      <w:r w:rsidRPr="007A052F">
        <w:t xml:space="preserve">. </w:t>
      </w:r>
    </w:p>
    <w:p w14:paraId="7947640F" w14:textId="77777777" w:rsidR="00904ECE" w:rsidRPr="007A052F" w:rsidRDefault="00904ECE" w:rsidP="007A052F">
      <w:pPr>
        <w:numPr>
          <w:ilvl w:val="12"/>
          <w:numId w:val="0"/>
        </w:numPr>
        <w:tabs>
          <w:tab w:val="left" w:pos="567"/>
        </w:tabs>
        <w:spacing w:line="240" w:lineRule="auto"/>
        <w:ind w:left="567" w:hanging="567"/>
      </w:pPr>
    </w:p>
    <w:p w14:paraId="42D679BA" w14:textId="77777777" w:rsidR="00904ECE" w:rsidRPr="007A052F" w:rsidRDefault="00904ECE" w:rsidP="007A052F">
      <w:pPr>
        <w:numPr>
          <w:ilvl w:val="0"/>
          <w:numId w:val="5"/>
        </w:numPr>
        <w:tabs>
          <w:tab w:val="left" w:pos="567"/>
        </w:tabs>
        <w:spacing w:line="240" w:lineRule="auto"/>
        <w:ind w:left="567" w:hanging="567"/>
      </w:pPr>
      <w:r w:rsidRPr="004D5735">
        <w:t>recent</w:t>
      </w:r>
      <w:r w:rsidR="001A132A" w:rsidRPr="004D5735">
        <w:t>ly had a</w:t>
      </w:r>
      <w:r w:rsidRPr="004D5735">
        <w:t xml:space="preserve"> stroke</w:t>
      </w:r>
      <w:r w:rsidR="00BE49B1" w:rsidRPr="00282B9C">
        <w:rPr>
          <w:szCs w:val="22"/>
          <w:lang w:val="en-US"/>
        </w:rPr>
        <w:t xml:space="preserve"> within the last 6 months</w:t>
      </w:r>
      <w:r w:rsidR="00435F4E" w:rsidRPr="007A052F">
        <w:t>.</w:t>
      </w:r>
    </w:p>
    <w:p w14:paraId="3908AC2A" w14:textId="77777777" w:rsidR="00904ECE" w:rsidRPr="004D5735" w:rsidRDefault="00904ECE" w:rsidP="007A052F">
      <w:pPr>
        <w:tabs>
          <w:tab w:val="left" w:pos="567"/>
        </w:tabs>
        <w:spacing w:line="240" w:lineRule="auto"/>
        <w:ind w:left="567" w:hanging="567"/>
      </w:pPr>
    </w:p>
    <w:p w14:paraId="1CC187B3" w14:textId="77777777" w:rsidR="00904ECE" w:rsidRPr="004D5735" w:rsidRDefault="00904ECE" w:rsidP="007A052F">
      <w:pPr>
        <w:numPr>
          <w:ilvl w:val="0"/>
          <w:numId w:val="5"/>
        </w:numPr>
        <w:tabs>
          <w:tab w:val="left" w:pos="567"/>
        </w:tabs>
        <w:spacing w:line="240" w:lineRule="auto"/>
        <w:ind w:left="567" w:hanging="567"/>
      </w:pPr>
      <w:r w:rsidRPr="004D5735">
        <w:t>have low blood pressure or uncontrolled high blood pressure.</w:t>
      </w:r>
    </w:p>
    <w:p w14:paraId="477F9998" w14:textId="77777777" w:rsidR="00904ECE" w:rsidRPr="00C54957" w:rsidRDefault="00904ECE" w:rsidP="007A052F">
      <w:pPr>
        <w:numPr>
          <w:ilvl w:val="12"/>
          <w:numId w:val="0"/>
        </w:numPr>
        <w:tabs>
          <w:tab w:val="left" w:pos="567"/>
        </w:tabs>
        <w:spacing w:line="240" w:lineRule="auto"/>
        <w:ind w:left="567" w:right="-2" w:hanging="567"/>
      </w:pPr>
    </w:p>
    <w:p w14:paraId="05344592" w14:textId="77777777" w:rsidR="00904ECE" w:rsidRDefault="00904ECE" w:rsidP="007A052F">
      <w:pPr>
        <w:pStyle w:val="BodyText"/>
        <w:numPr>
          <w:ilvl w:val="0"/>
          <w:numId w:val="5"/>
        </w:numPr>
        <w:tabs>
          <w:tab w:val="left" w:pos="567"/>
        </w:tabs>
        <w:spacing w:line="240" w:lineRule="auto"/>
        <w:ind w:left="567" w:hanging="567"/>
        <w:jc w:val="left"/>
      </w:pPr>
      <w:r>
        <w:lastRenderedPageBreak/>
        <w:t>ever had loss of vision because of non-arteritic anterior ischemic optic neuropathy (NAION), a condition described as “stroke of the eye”.</w:t>
      </w:r>
    </w:p>
    <w:p w14:paraId="415DB45A" w14:textId="77777777" w:rsidR="004067F1" w:rsidRDefault="004067F1" w:rsidP="00904ECE">
      <w:pPr>
        <w:pStyle w:val="BodyText"/>
        <w:tabs>
          <w:tab w:val="left" w:pos="567"/>
        </w:tabs>
        <w:spacing w:line="240" w:lineRule="auto"/>
        <w:ind w:left="567" w:hanging="567"/>
        <w:jc w:val="left"/>
        <w:rPr>
          <w:b/>
        </w:rPr>
      </w:pPr>
    </w:p>
    <w:p w14:paraId="42DCB105" w14:textId="77777777" w:rsidR="00654003" w:rsidRPr="00654003" w:rsidRDefault="00654003" w:rsidP="00654003">
      <w:pPr>
        <w:pStyle w:val="ListParagraph"/>
        <w:numPr>
          <w:ilvl w:val="0"/>
          <w:numId w:val="5"/>
        </w:numPr>
        <w:spacing w:before="14" w:after="144" w:line="300" w:lineRule="atLeast"/>
        <w:ind w:left="567" w:hanging="567"/>
        <w:rPr>
          <w:color w:val="000000"/>
        </w:rPr>
      </w:pPr>
      <w:r w:rsidRPr="00654003">
        <w:rPr>
          <w:color w:val="000000"/>
        </w:rPr>
        <w:t xml:space="preserve">are taking riociguat. This drug is </w:t>
      </w:r>
      <w:r w:rsidRPr="00654003">
        <w:t xml:space="preserve">used to treat </w:t>
      </w:r>
      <w:r w:rsidRPr="00654003">
        <w:rPr>
          <w:iCs/>
        </w:rPr>
        <w:t xml:space="preserve">pulmonary arterial hypertension (i.e., </w:t>
      </w:r>
      <w:r w:rsidRPr="00654003">
        <w:t xml:space="preserve">high blood pressure in the lungs) </w:t>
      </w:r>
      <w:r w:rsidRPr="00654003">
        <w:rPr>
          <w:iCs/>
        </w:rPr>
        <w:t>and chronic thromboembolic pulmonary hypertension (i.e., high blood pressure in the lungs secondary to blood clots</w:t>
      </w:r>
      <w:r w:rsidRPr="00654003">
        <w:t>)</w:t>
      </w:r>
      <w:r w:rsidRPr="00654003">
        <w:rPr>
          <w:color w:val="000000"/>
        </w:rPr>
        <w:t xml:space="preserve">.  PDE5 inhibitors, such as </w:t>
      </w:r>
      <w:r w:rsidR="007A052F">
        <w:rPr>
          <w:color w:val="000000"/>
        </w:rPr>
        <w:t>CIALIS</w:t>
      </w:r>
      <w:r w:rsidRPr="00654003">
        <w:rPr>
          <w:color w:val="000000"/>
        </w:rPr>
        <w:t>, have been shown to increase the hypotensive effects of this medicine.  If you are taking riociguat or are unsure tell your doctor.</w:t>
      </w:r>
    </w:p>
    <w:p w14:paraId="277FDBDE" w14:textId="77777777" w:rsidR="00654003" w:rsidRDefault="00654003" w:rsidP="00904ECE">
      <w:pPr>
        <w:pStyle w:val="BodyText"/>
        <w:tabs>
          <w:tab w:val="left" w:pos="567"/>
        </w:tabs>
        <w:spacing w:line="240" w:lineRule="auto"/>
        <w:ind w:left="567" w:hanging="567"/>
        <w:jc w:val="left"/>
        <w:rPr>
          <w:b/>
        </w:rPr>
      </w:pPr>
    </w:p>
    <w:p w14:paraId="6F229F53" w14:textId="77777777" w:rsidR="00904ECE" w:rsidRDefault="001C3573" w:rsidP="00282B9C">
      <w:pPr>
        <w:pStyle w:val="BodyText"/>
        <w:keepNext/>
        <w:tabs>
          <w:tab w:val="left" w:pos="567"/>
        </w:tabs>
        <w:spacing w:line="240" w:lineRule="auto"/>
        <w:ind w:left="567" w:hanging="567"/>
        <w:jc w:val="left"/>
        <w:rPr>
          <w:b/>
        </w:rPr>
      </w:pPr>
      <w:r w:rsidRPr="00930FD1">
        <w:rPr>
          <w:b/>
        </w:rPr>
        <w:t>Warnings and precautions</w:t>
      </w:r>
    </w:p>
    <w:p w14:paraId="1E471E87" w14:textId="77777777" w:rsidR="001C3573" w:rsidRDefault="001C3573" w:rsidP="00282B9C">
      <w:pPr>
        <w:pStyle w:val="BodyText"/>
        <w:keepNext/>
        <w:tabs>
          <w:tab w:val="left" w:pos="567"/>
        </w:tabs>
        <w:spacing w:line="240" w:lineRule="auto"/>
      </w:pPr>
      <w:r>
        <w:t xml:space="preserve">Talk to </w:t>
      </w:r>
      <w:r w:rsidR="001A132A">
        <w:t>your doctor before taking CIALIS</w:t>
      </w:r>
      <w:r>
        <w:t>.</w:t>
      </w:r>
    </w:p>
    <w:p w14:paraId="296ADFC2" w14:textId="77777777" w:rsidR="00904ECE" w:rsidRDefault="00904ECE" w:rsidP="00904ECE">
      <w:pPr>
        <w:pStyle w:val="BodyText"/>
        <w:tabs>
          <w:tab w:val="left" w:pos="567"/>
        </w:tabs>
        <w:spacing w:line="240" w:lineRule="auto"/>
      </w:pPr>
    </w:p>
    <w:p w14:paraId="0416F098" w14:textId="77777777" w:rsidR="00904ECE" w:rsidRDefault="00904ECE" w:rsidP="00904ECE">
      <w:pPr>
        <w:pStyle w:val="BodyText"/>
        <w:tabs>
          <w:tab w:val="left" w:pos="567"/>
        </w:tabs>
        <w:spacing w:line="240" w:lineRule="auto"/>
      </w:pPr>
      <w:r>
        <w:t>Be aware that sexual activity carries a possible risk to patients with heart disease because it puts an extra strain on your heart. If you have a heart problem you should tell your doctor.</w:t>
      </w:r>
      <w:r w:rsidR="00B92D54" w:rsidRPr="000F312F">
        <w:t xml:space="preserve"> </w:t>
      </w:r>
    </w:p>
    <w:p w14:paraId="7F18A5E5" w14:textId="77777777" w:rsidR="00904ECE" w:rsidRDefault="00904ECE" w:rsidP="00904ECE">
      <w:pPr>
        <w:pStyle w:val="BodyText"/>
        <w:tabs>
          <w:tab w:val="left" w:pos="567"/>
        </w:tabs>
        <w:spacing w:line="240" w:lineRule="auto"/>
      </w:pPr>
    </w:p>
    <w:p w14:paraId="6FA1489C" w14:textId="77777777" w:rsidR="00904ECE" w:rsidRDefault="00BE49B1" w:rsidP="00282B9C">
      <w:pPr>
        <w:pStyle w:val="BodyText"/>
        <w:keepNext/>
        <w:tabs>
          <w:tab w:val="left" w:pos="567"/>
        </w:tabs>
        <w:spacing w:line="240" w:lineRule="auto"/>
      </w:pPr>
      <w:r w:rsidRPr="00C20593">
        <w:t>Before taking the tablets, tell your doctor if you have:</w:t>
      </w:r>
    </w:p>
    <w:p w14:paraId="196B83C8" w14:textId="77777777" w:rsidR="00BE49B1" w:rsidRDefault="00904ECE" w:rsidP="00282B9C">
      <w:pPr>
        <w:pStyle w:val="BodyText"/>
        <w:keepNext/>
        <w:numPr>
          <w:ilvl w:val="0"/>
          <w:numId w:val="5"/>
        </w:numPr>
        <w:tabs>
          <w:tab w:val="left" w:pos="567"/>
        </w:tabs>
        <w:spacing w:line="240" w:lineRule="auto"/>
        <w:ind w:left="567" w:hanging="567"/>
      </w:pPr>
      <w:r>
        <w:t>sickle cell anaemia (an abnormality of red blood cells)</w:t>
      </w:r>
      <w:r w:rsidR="00BE49B1">
        <w:t>.</w:t>
      </w:r>
    </w:p>
    <w:p w14:paraId="4CAB53EA" w14:textId="77777777" w:rsidR="00BE49B1" w:rsidRDefault="00904ECE" w:rsidP="00904ECE">
      <w:pPr>
        <w:pStyle w:val="BodyText"/>
        <w:numPr>
          <w:ilvl w:val="0"/>
          <w:numId w:val="5"/>
        </w:numPr>
        <w:tabs>
          <w:tab w:val="left" w:pos="567"/>
        </w:tabs>
        <w:spacing w:line="240" w:lineRule="auto"/>
        <w:ind w:left="567" w:hanging="567"/>
      </w:pPr>
      <w:r>
        <w:t>multiple myeloma (cancer of the bone marrow)</w:t>
      </w:r>
      <w:r w:rsidR="00BE49B1">
        <w:t>.</w:t>
      </w:r>
    </w:p>
    <w:p w14:paraId="63BF240D" w14:textId="77777777" w:rsidR="00BE49B1" w:rsidRDefault="00904ECE" w:rsidP="00904ECE">
      <w:pPr>
        <w:pStyle w:val="BodyText"/>
        <w:numPr>
          <w:ilvl w:val="0"/>
          <w:numId w:val="5"/>
        </w:numPr>
        <w:tabs>
          <w:tab w:val="left" w:pos="567"/>
        </w:tabs>
        <w:spacing w:line="240" w:lineRule="auto"/>
        <w:ind w:left="567" w:hanging="567"/>
      </w:pPr>
      <w:r>
        <w:t>leukaemia (cancer of the blood cells)</w:t>
      </w:r>
      <w:r w:rsidR="00BE49B1">
        <w:t>.</w:t>
      </w:r>
    </w:p>
    <w:p w14:paraId="36D70414" w14:textId="77777777" w:rsidR="00904ECE" w:rsidRDefault="00904ECE" w:rsidP="00904ECE">
      <w:pPr>
        <w:pStyle w:val="BodyText"/>
        <w:numPr>
          <w:ilvl w:val="0"/>
          <w:numId w:val="5"/>
        </w:numPr>
        <w:tabs>
          <w:tab w:val="left" w:pos="567"/>
        </w:tabs>
        <w:spacing w:line="240" w:lineRule="auto"/>
        <w:ind w:left="567" w:hanging="567"/>
      </w:pPr>
      <w:r>
        <w:t>any deformation of your penis.</w:t>
      </w:r>
    </w:p>
    <w:p w14:paraId="71C448AE" w14:textId="77777777" w:rsidR="00904ECE" w:rsidRDefault="00904ECE" w:rsidP="00904ECE">
      <w:pPr>
        <w:pStyle w:val="BodyText"/>
        <w:numPr>
          <w:ilvl w:val="0"/>
          <w:numId w:val="5"/>
        </w:numPr>
        <w:tabs>
          <w:tab w:val="left" w:pos="567"/>
        </w:tabs>
        <w:spacing w:line="240" w:lineRule="auto"/>
        <w:ind w:left="567" w:hanging="567"/>
      </w:pPr>
      <w:r>
        <w:t>a serious liver problem.</w:t>
      </w:r>
    </w:p>
    <w:p w14:paraId="12253E1D" w14:textId="77777777" w:rsidR="00904ECE" w:rsidRDefault="00904ECE" w:rsidP="00904ECE">
      <w:pPr>
        <w:pStyle w:val="BodyText"/>
        <w:numPr>
          <w:ilvl w:val="0"/>
          <w:numId w:val="5"/>
        </w:numPr>
        <w:tabs>
          <w:tab w:val="left" w:pos="567"/>
        </w:tabs>
        <w:spacing w:line="240" w:lineRule="auto"/>
        <w:ind w:left="567" w:hanging="567"/>
      </w:pPr>
      <w:r>
        <w:t>a severe kidney problem.</w:t>
      </w:r>
    </w:p>
    <w:p w14:paraId="39CC9E99" w14:textId="77777777" w:rsidR="00904ECE" w:rsidRDefault="00904ECE" w:rsidP="00904ECE">
      <w:pPr>
        <w:pStyle w:val="BodyText"/>
        <w:tabs>
          <w:tab w:val="left" w:pos="567"/>
        </w:tabs>
        <w:spacing w:line="240" w:lineRule="auto"/>
      </w:pPr>
    </w:p>
    <w:p w14:paraId="79ED3908" w14:textId="77777777" w:rsidR="00BE49B1" w:rsidRDefault="00904ECE" w:rsidP="00282B9C">
      <w:pPr>
        <w:pStyle w:val="BodyText"/>
        <w:keepNext/>
        <w:tabs>
          <w:tab w:val="left" w:pos="567"/>
        </w:tabs>
        <w:spacing w:line="240" w:lineRule="auto"/>
      </w:pPr>
      <w:r>
        <w:t>It is not known if CIALIS is effective in patients who have</w:t>
      </w:r>
      <w:r w:rsidR="00BE49B1">
        <w:t xml:space="preserve"> had:</w:t>
      </w:r>
    </w:p>
    <w:p w14:paraId="1CB1E5DD" w14:textId="77777777" w:rsidR="00BE49B1" w:rsidRDefault="00904ECE" w:rsidP="00282B9C">
      <w:pPr>
        <w:pStyle w:val="BodyText"/>
        <w:keepNext/>
        <w:numPr>
          <w:ilvl w:val="0"/>
          <w:numId w:val="5"/>
        </w:numPr>
        <w:tabs>
          <w:tab w:val="left" w:pos="567"/>
        </w:tabs>
        <w:spacing w:line="240" w:lineRule="auto"/>
        <w:ind w:left="567" w:hanging="567"/>
      </w:pPr>
      <w:r>
        <w:t>pelvic surgery</w:t>
      </w:r>
      <w:r w:rsidR="00BE49B1">
        <w:t>.</w:t>
      </w:r>
    </w:p>
    <w:p w14:paraId="6FCC0FCC" w14:textId="77777777" w:rsidR="00904ECE" w:rsidRDefault="00BE49B1" w:rsidP="00BE49B1">
      <w:pPr>
        <w:pStyle w:val="BodyText"/>
        <w:numPr>
          <w:ilvl w:val="0"/>
          <w:numId w:val="5"/>
        </w:numPr>
        <w:tabs>
          <w:tab w:val="left" w:pos="567"/>
        </w:tabs>
        <w:spacing w:line="240" w:lineRule="auto"/>
        <w:ind w:left="567" w:hanging="567"/>
      </w:pPr>
      <w:r>
        <w:t xml:space="preserve">removal </w:t>
      </w:r>
      <w:r w:rsidRPr="00754F27">
        <w:t>of all or part of the prostate gland</w:t>
      </w:r>
      <w:r>
        <w:t xml:space="preserve"> </w:t>
      </w:r>
      <w:r w:rsidRPr="00BC461B">
        <w:t>in which nerves of the prostate are cut</w:t>
      </w:r>
      <w:r>
        <w:t xml:space="preserve"> (</w:t>
      </w:r>
      <w:r w:rsidR="00904ECE">
        <w:t>radical non-nerve-sparing prostatectomy</w:t>
      </w:r>
      <w:r>
        <w:t>)</w:t>
      </w:r>
      <w:r w:rsidR="00904ECE">
        <w:t>.</w:t>
      </w:r>
    </w:p>
    <w:p w14:paraId="0286EE03" w14:textId="77777777" w:rsidR="00904ECE" w:rsidRDefault="00904ECE" w:rsidP="00904ECE">
      <w:pPr>
        <w:pStyle w:val="BodyText"/>
        <w:tabs>
          <w:tab w:val="left" w:pos="567"/>
        </w:tabs>
        <w:spacing w:line="240" w:lineRule="auto"/>
        <w:ind w:left="567" w:hanging="567"/>
        <w:jc w:val="left"/>
      </w:pPr>
      <w:r>
        <w:tab/>
      </w:r>
    </w:p>
    <w:p w14:paraId="0D65A7F5" w14:textId="2FFFA54C" w:rsidR="00904ECE" w:rsidRDefault="00904ECE" w:rsidP="00904ECE">
      <w:pPr>
        <w:pStyle w:val="BodyText"/>
        <w:tabs>
          <w:tab w:val="left" w:pos="567"/>
        </w:tabs>
        <w:spacing w:line="240" w:lineRule="auto"/>
        <w:jc w:val="left"/>
      </w:pPr>
      <w:r>
        <w:t>If you experience sudden decrease or loss of vision</w:t>
      </w:r>
      <w:r w:rsidR="00753F6B">
        <w:rPr>
          <w:szCs w:val="22"/>
        </w:rPr>
        <w:t xml:space="preserve"> </w:t>
      </w:r>
      <w:r w:rsidR="00753F6B" w:rsidRPr="00D060D8">
        <w:rPr>
          <w:szCs w:val="22"/>
        </w:rPr>
        <w:t>or your vision is distorted, dimmed while you are</w:t>
      </w:r>
      <w:r w:rsidR="00753F6B">
        <w:rPr>
          <w:szCs w:val="22"/>
        </w:rPr>
        <w:t xml:space="preserve"> taking CIALIS</w:t>
      </w:r>
      <w:r>
        <w:t xml:space="preserve">, stop taking CIALIS and contact your doctor immediately. </w:t>
      </w:r>
    </w:p>
    <w:p w14:paraId="0FE924B2" w14:textId="77777777" w:rsidR="00904ECE" w:rsidRDefault="00904ECE" w:rsidP="00904ECE">
      <w:pPr>
        <w:numPr>
          <w:ilvl w:val="12"/>
          <w:numId w:val="0"/>
        </w:numPr>
        <w:tabs>
          <w:tab w:val="left" w:pos="567"/>
        </w:tabs>
        <w:spacing w:line="240" w:lineRule="auto"/>
        <w:ind w:right="-2"/>
      </w:pPr>
    </w:p>
    <w:p w14:paraId="7E317E1A" w14:textId="77777777" w:rsidR="00C92114" w:rsidRDefault="00C92114" w:rsidP="00C92114">
      <w:pPr>
        <w:pStyle w:val="BodyText"/>
        <w:tabs>
          <w:tab w:val="left" w:pos="567"/>
        </w:tabs>
        <w:spacing w:line="240" w:lineRule="auto"/>
        <w:jc w:val="left"/>
      </w:pPr>
      <w:r w:rsidRPr="00D13397">
        <w:t>Decreased or sudden hearing loss has been noted in some patients taking tadalafil. Although it is not known if the event is directly related to tadalafil, if you experience decrease</w:t>
      </w:r>
      <w:r>
        <w:t>d</w:t>
      </w:r>
      <w:r w:rsidRPr="00D13397">
        <w:t xml:space="preserve"> or sudden hearing loss, stop taking CIALIS and contact your doctor immediately.</w:t>
      </w:r>
    </w:p>
    <w:p w14:paraId="4BBFA98D" w14:textId="77777777" w:rsidR="00C92114" w:rsidRDefault="00C92114" w:rsidP="00904ECE">
      <w:pPr>
        <w:numPr>
          <w:ilvl w:val="12"/>
          <w:numId w:val="0"/>
        </w:numPr>
        <w:tabs>
          <w:tab w:val="left" w:pos="567"/>
        </w:tabs>
        <w:spacing w:line="240" w:lineRule="auto"/>
        <w:ind w:right="-2"/>
      </w:pPr>
    </w:p>
    <w:p w14:paraId="12D854AD" w14:textId="77777777" w:rsidR="00311B41" w:rsidRDefault="00311B41" w:rsidP="00311B41">
      <w:pPr>
        <w:pStyle w:val="BodyText"/>
        <w:tabs>
          <w:tab w:val="left" w:pos="567"/>
        </w:tabs>
        <w:spacing w:line="240" w:lineRule="auto"/>
        <w:jc w:val="left"/>
      </w:pPr>
      <w:r>
        <w:t xml:space="preserve">CIALIS is not intended for use by women.  </w:t>
      </w:r>
    </w:p>
    <w:p w14:paraId="10352B25" w14:textId="77777777" w:rsidR="00311B41" w:rsidRDefault="00311B41" w:rsidP="00311B41">
      <w:pPr>
        <w:numPr>
          <w:ilvl w:val="12"/>
          <w:numId w:val="0"/>
        </w:numPr>
        <w:tabs>
          <w:tab w:val="left" w:pos="567"/>
        </w:tabs>
        <w:spacing w:line="240" w:lineRule="auto"/>
        <w:ind w:right="-2"/>
      </w:pPr>
    </w:p>
    <w:p w14:paraId="62C4EA0E" w14:textId="77777777" w:rsidR="00311B41" w:rsidRPr="008873C2" w:rsidRDefault="00311B41" w:rsidP="00282B9C">
      <w:pPr>
        <w:keepNext/>
        <w:numPr>
          <w:ilvl w:val="12"/>
          <w:numId w:val="0"/>
        </w:numPr>
        <w:tabs>
          <w:tab w:val="left" w:pos="567"/>
        </w:tabs>
        <w:spacing w:line="240" w:lineRule="auto"/>
        <w:ind w:right="-2"/>
        <w:rPr>
          <w:b/>
        </w:rPr>
      </w:pPr>
      <w:r w:rsidRPr="008873C2">
        <w:rPr>
          <w:b/>
        </w:rPr>
        <w:t>Children and adolescents</w:t>
      </w:r>
    </w:p>
    <w:p w14:paraId="3753FD18" w14:textId="77777777" w:rsidR="00904ECE" w:rsidRDefault="00904ECE" w:rsidP="00282B9C">
      <w:pPr>
        <w:keepNext/>
        <w:numPr>
          <w:ilvl w:val="12"/>
          <w:numId w:val="0"/>
        </w:numPr>
        <w:tabs>
          <w:tab w:val="left" w:pos="567"/>
        </w:tabs>
        <w:spacing w:line="240" w:lineRule="auto"/>
        <w:ind w:right="-2"/>
      </w:pPr>
      <w:r>
        <w:t xml:space="preserve">CIALIS is not intended for use by </w:t>
      </w:r>
      <w:r w:rsidR="00311B41">
        <w:t>children and</w:t>
      </w:r>
      <w:r>
        <w:t xml:space="preserve"> adolescents under the age of 18.</w:t>
      </w:r>
    </w:p>
    <w:p w14:paraId="2C214BAD" w14:textId="77777777" w:rsidR="00904ECE" w:rsidRDefault="00904ECE" w:rsidP="00904ECE">
      <w:pPr>
        <w:pStyle w:val="BodyText"/>
        <w:tabs>
          <w:tab w:val="left" w:pos="567"/>
        </w:tabs>
        <w:spacing w:line="240" w:lineRule="auto"/>
      </w:pPr>
    </w:p>
    <w:p w14:paraId="1460EA0B" w14:textId="77777777" w:rsidR="00904ECE" w:rsidRDefault="001C3573" w:rsidP="00282B9C">
      <w:pPr>
        <w:keepNext/>
        <w:numPr>
          <w:ilvl w:val="12"/>
          <w:numId w:val="0"/>
        </w:numPr>
        <w:tabs>
          <w:tab w:val="left" w:pos="567"/>
        </w:tabs>
        <w:spacing w:line="240" w:lineRule="auto"/>
        <w:rPr>
          <w:b/>
        </w:rPr>
      </w:pPr>
      <w:r>
        <w:rPr>
          <w:b/>
        </w:rPr>
        <w:t>O</w:t>
      </w:r>
      <w:r w:rsidR="00904ECE">
        <w:rPr>
          <w:b/>
        </w:rPr>
        <w:t>ther medicines</w:t>
      </w:r>
      <w:r>
        <w:rPr>
          <w:b/>
        </w:rPr>
        <w:t xml:space="preserve"> and C</w:t>
      </w:r>
      <w:r w:rsidR="00311B41">
        <w:rPr>
          <w:b/>
        </w:rPr>
        <w:t>IALIS</w:t>
      </w:r>
    </w:p>
    <w:p w14:paraId="64FF5254" w14:textId="77777777" w:rsidR="001E66C5" w:rsidRDefault="001E66C5" w:rsidP="00282B9C">
      <w:pPr>
        <w:keepNext/>
        <w:tabs>
          <w:tab w:val="left" w:pos="567"/>
        </w:tabs>
        <w:autoSpaceDE w:val="0"/>
        <w:autoSpaceDN w:val="0"/>
        <w:adjustRightInd w:val="0"/>
        <w:spacing w:line="240" w:lineRule="auto"/>
      </w:pPr>
      <w:r>
        <w:t>Tell your doctor if you are taking, have recently taken or might take any other medicines</w:t>
      </w:r>
    </w:p>
    <w:p w14:paraId="32065268" w14:textId="77777777" w:rsidR="001E66C5" w:rsidRDefault="001E66C5" w:rsidP="001E66C5">
      <w:pPr>
        <w:tabs>
          <w:tab w:val="left" w:pos="567"/>
        </w:tabs>
        <w:autoSpaceDE w:val="0"/>
        <w:autoSpaceDN w:val="0"/>
        <w:adjustRightInd w:val="0"/>
        <w:spacing w:line="240" w:lineRule="auto"/>
      </w:pPr>
    </w:p>
    <w:p w14:paraId="37943D38" w14:textId="60BE18BA" w:rsidR="001E66C5" w:rsidRDefault="001E66C5" w:rsidP="00B478D3">
      <w:pPr>
        <w:tabs>
          <w:tab w:val="left" w:pos="567"/>
        </w:tabs>
        <w:autoSpaceDE w:val="0"/>
        <w:autoSpaceDN w:val="0"/>
        <w:adjustRightInd w:val="0"/>
        <w:spacing w:line="240" w:lineRule="auto"/>
        <w:outlineLvl w:val="0"/>
      </w:pPr>
      <w:r>
        <w:t xml:space="preserve">Do not take CIALIS if </w:t>
      </w:r>
      <w:r w:rsidR="00B478D3">
        <w:t>you are already taking nitrates</w:t>
      </w:r>
      <w:r>
        <w:t>.</w:t>
      </w:r>
      <w:fldSimple w:instr=" DOCVARIABLE vault_nd_35533b97-42b7-4182-90c1-b5a6ed0f8ef8 \* MERGEFORMAT ">
        <w:r w:rsidR="00CB4474">
          <w:t xml:space="preserve"> </w:t>
        </w:r>
      </w:fldSimple>
    </w:p>
    <w:p w14:paraId="4CFD543A" w14:textId="77777777" w:rsidR="001E66C5" w:rsidRDefault="001E66C5" w:rsidP="001E66C5">
      <w:pPr>
        <w:tabs>
          <w:tab w:val="left" w:pos="567"/>
        </w:tabs>
        <w:autoSpaceDE w:val="0"/>
        <w:autoSpaceDN w:val="0"/>
        <w:adjustRightInd w:val="0"/>
        <w:spacing w:line="240" w:lineRule="auto"/>
      </w:pPr>
    </w:p>
    <w:p w14:paraId="2D950878" w14:textId="77777777" w:rsidR="001E66C5" w:rsidRDefault="001E66C5" w:rsidP="00282B9C">
      <w:pPr>
        <w:keepNext/>
        <w:tabs>
          <w:tab w:val="left" w:pos="567"/>
        </w:tabs>
        <w:autoSpaceDE w:val="0"/>
        <w:autoSpaceDN w:val="0"/>
        <w:adjustRightInd w:val="0"/>
        <w:spacing w:line="240" w:lineRule="atLeast"/>
        <w:rPr>
          <w:lang w:val="en-US"/>
        </w:rPr>
      </w:pPr>
      <w:r>
        <w:rPr>
          <w:lang w:val="en-US"/>
        </w:rPr>
        <w:t>Some medicines may be affected by CIALIS or they may affect how well CIALIS will work. Tell your doctor or pharmacist if you are already taking:</w:t>
      </w:r>
    </w:p>
    <w:p w14:paraId="49729D70" w14:textId="77777777" w:rsidR="001E66C5" w:rsidRDefault="001E66C5" w:rsidP="00282B9C">
      <w:pPr>
        <w:keepNext/>
        <w:tabs>
          <w:tab w:val="left" w:pos="567"/>
        </w:tabs>
        <w:autoSpaceDE w:val="0"/>
        <w:autoSpaceDN w:val="0"/>
        <w:adjustRightInd w:val="0"/>
        <w:spacing w:line="240" w:lineRule="atLeast"/>
        <w:rPr>
          <w:lang w:val="en-US"/>
        </w:rPr>
      </w:pPr>
    </w:p>
    <w:p w14:paraId="4D0EB438" w14:textId="77777777" w:rsidR="001E66C5" w:rsidRDefault="0099225A" w:rsidP="00282B9C">
      <w:pPr>
        <w:keepNext/>
        <w:numPr>
          <w:ilvl w:val="0"/>
          <w:numId w:val="5"/>
        </w:numPr>
        <w:tabs>
          <w:tab w:val="left" w:pos="567"/>
        </w:tabs>
        <w:autoSpaceDE w:val="0"/>
        <w:autoSpaceDN w:val="0"/>
        <w:adjustRightInd w:val="0"/>
        <w:spacing w:line="240" w:lineRule="atLeast"/>
        <w:ind w:left="567" w:hanging="567"/>
        <w:rPr>
          <w:rFonts w:eastAsia="MS Mincho"/>
          <w:szCs w:val="22"/>
          <w:lang w:val="en-US" w:eastAsia="ja-JP"/>
        </w:rPr>
      </w:pPr>
      <w:r>
        <w:rPr>
          <w:lang w:val="en-US"/>
        </w:rPr>
        <w:t>an alpha blocker (</w:t>
      </w:r>
      <w:r w:rsidR="001E66C5">
        <w:rPr>
          <w:lang w:val="en-US"/>
        </w:rPr>
        <w:t xml:space="preserve">used to treat high blood pressure </w:t>
      </w:r>
      <w:r w:rsidR="00BE49B1">
        <w:rPr>
          <w:lang w:val="en-US"/>
        </w:rPr>
        <w:t xml:space="preserve">or urinary symptoms associated with </w:t>
      </w:r>
      <w:r w:rsidR="00BE49B1" w:rsidRPr="009350AF">
        <w:t>benign prostatic hyperplasia</w:t>
      </w:r>
      <w:r w:rsidR="001E66C5">
        <w:rPr>
          <w:lang w:val="en-US"/>
        </w:rPr>
        <w:t>).</w:t>
      </w:r>
    </w:p>
    <w:p w14:paraId="48249CB6" w14:textId="77777777" w:rsidR="00C25CD9" w:rsidRPr="00BE49B1" w:rsidRDefault="001E66C5" w:rsidP="001E66C5">
      <w:pPr>
        <w:numPr>
          <w:ilvl w:val="0"/>
          <w:numId w:val="5"/>
        </w:numPr>
        <w:tabs>
          <w:tab w:val="left" w:pos="567"/>
        </w:tabs>
        <w:autoSpaceDE w:val="0"/>
        <w:autoSpaceDN w:val="0"/>
        <w:adjustRightInd w:val="0"/>
        <w:spacing w:line="240" w:lineRule="auto"/>
        <w:ind w:left="567" w:hanging="567"/>
      </w:pPr>
      <w:r>
        <w:rPr>
          <w:rFonts w:eastAsia="MS Mincho"/>
          <w:szCs w:val="22"/>
          <w:lang w:val="en-US" w:eastAsia="ja-JP"/>
        </w:rPr>
        <w:t>other medicines to treat high blood pressure.</w:t>
      </w:r>
    </w:p>
    <w:p w14:paraId="3F9CE030" w14:textId="77777777" w:rsidR="008B15F8" w:rsidRPr="00237AD5" w:rsidRDefault="008B15F8" w:rsidP="008B15F8">
      <w:pPr>
        <w:numPr>
          <w:ilvl w:val="0"/>
          <w:numId w:val="5"/>
        </w:numPr>
        <w:tabs>
          <w:tab w:val="left" w:pos="567"/>
        </w:tabs>
        <w:autoSpaceDE w:val="0"/>
        <w:autoSpaceDN w:val="0"/>
        <w:adjustRightInd w:val="0"/>
        <w:spacing w:line="240" w:lineRule="atLeast"/>
        <w:ind w:left="567" w:hanging="567"/>
        <w:rPr>
          <w:lang w:val="en-US"/>
        </w:rPr>
      </w:pPr>
      <w:r>
        <w:t>riociguat</w:t>
      </w:r>
      <w:r w:rsidR="004D5735">
        <w:t>.</w:t>
      </w:r>
    </w:p>
    <w:p w14:paraId="005164C3" w14:textId="77777777" w:rsidR="00BE49B1" w:rsidRPr="00C25CD9" w:rsidRDefault="00BE49B1" w:rsidP="00BE49B1">
      <w:pPr>
        <w:numPr>
          <w:ilvl w:val="0"/>
          <w:numId w:val="5"/>
        </w:numPr>
        <w:tabs>
          <w:tab w:val="left" w:pos="567"/>
        </w:tabs>
        <w:autoSpaceDE w:val="0"/>
        <w:autoSpaceDN w:val="0"/>
        <w:adjustRightInd w:val="0"/>
        <w:spacing w:line="240" w:lineRule="auto"/>
        <w:ind w:left="567" w:hanging="567"/>
      </w:pPr>
      <w:r>
        <w:t xml:space="preserve">a </w:t>
      </w:r>
      <w:r w:rsidRPr="00BB4126">
        <w:t>5- alpha reductase inhibitor</w:t>
      </w:r>
      <w:r>
        <w:t xml:space="preserve"> (</w:t>
      </w:r>
      <w:r w:rsidR="00ED67C1">
        <w:t xml:space="preserve">used to treat </w:t>
      </w:r>
      <w:r w:rsidR="00097EDF">
        <w:t>benign prostatic hyperplasia</w:t>
      </w:r>
      <w:r w:rsidR="00872194">
        <w:t>)</w:t>
      </w:r>
      <w:r>
        <w:t>.</w:t>
      </w:r>
    </w:p>
    <w:p w14:paraId="4D933FB7" w14:textId="77777777" w:rsidR="001E66C5" w:rsidRDefault="001E66C5" w:rsidP="001E66C5">
      <w:pPr>
        <w:numPr>
          <w:ilvl w:val="0"/>
          <w:numId w:val="5"/>
        </w:numPr>
        <w:tabs>
          <w:tab w:val="left" w:pos="567"/>
        </w:tabs>
        <w:autoSpaceDE w:val="0"/>
        <w:autoSpaceDN w:val="0"/>
        <w:adjustRightInd w:val="0"/>
        <w:spacing w:line="240" w:lineRule="auto"/>
        <w:ind w:left="567" w:hanging="567"/>
      </w:pPr>
      <w:r>
        <w:t>medicines such as ketoconazole</w:t>
      </w:r>
      <w:r w:rsidR="00BE49B1">
        <w:t xml:space="preserve"> tablets</w:t>
      </w:r>
      <w:r>
        <w:t xml:space="preserve"> </w:t>
      </w:r>
      <w:r w:rsidRPr="00EE3E23">
        <w:rPr>
          <w:lang w:val="en-US"/>
        </w:rPr>
        <w:t xml:space="preserve">(to treat fungal infections) </w:t>
      </w:r>
      <w:r w:rsidR="00BE49B1">
        <w:rPr>
          <w:lang w:val="en-US"/>
        </w:rPr>
        <w:t>and</w:t>
      </w:r>
      <w:r>
        <w:t xml:space="preserve"> protease inhibitors for treatment of AIDS or HIV infection.</w:t>
      </w:r>
    </w:p>
    <w:p w14:paraId="25003623" w14:textId="77777777" w:rsidR="001E66C5" w:rsidRPr="003453D0" w:rsidRDefault="001E66C5" w:rsidP="001E66C5">
      <w:pPr>
        <w:numPr>
          <w:ilvl w:val="0"/>
          <w:numId w:val="5"/>
        </w:numPr>
        <w:tabs>
          <w:tab w:val="left" w:pos="567"/>
        </w:tabs>
        <w:autoSpaceDE w:val="0"/>
        <w:autoSpaceDN w:val="0"/>
        <w:adjustRightInd w:val="0"/>
        <w:spacing w:line="240" w:lineRule="auto"/>
        <w:ind w:left="567" w:hanging="567"/>
      </w:pPr>
      <w:r w:rsidRPr="003453D0">
        <w:rPr>
          <w:szCs w:val="22"/>
          <w:lang w:val="en-US"/>
        </w:rPr>
        <w:t>phenobarbital, phenytoin and carbamazepine (anticonvulsant medicines)</w:t>
      </w:r>
      <w:r w:rsidR="005D11A6">
        <w:rPr>
          <w:szCs w:val="22"/>
          <w:lang w:val="en-US"/>
        </w:rPr>
        <w:t>.</w:t>
      </w:r>
    </w:p>
    <w:p w14:paraId="142998BC" w14:textId="77777777" w:rsidR="001E66C5" w:rsidRPr="00BE49B1" w:rsidRDefault="001E66C5" w:rsidP="001E66C5">
      <w:pPr>
        <w:numPr>
          <w:ilvl w:val="0"/>
          <w:numId w:val="5"/>
        </w:numPr>
        <w:tabs>
          <w:tab w:val="left" w:pos="567"/>
        </w:tabs>
        <w:autoSpaceDE w:val="0"/>
        <w:autoSpaceDN w:val="0"/>
        <w:adjustRightInd w:val="0"/>
        <w:spacing w:line="240" w:lineRule="auto"/>
        <w:ind w:left="567" w:hanging="567"/>
      </w:pPr>
      <w:r w:rsidRPr="003453D0">
        <w:rPr>
          <w:szCs w:val="22"/>
          <w:lang w:val="en-US"/>
        </w:rPr>
        <w:lastRenderedPageBreak/>
        <w:t>rifampicin, erythromycin , clarithromycin or itraconazole</w:t>
      </w:r>
      <w:r w:rsidR="005D11A6">
        <w:rPr>
          <w:szCs w:val="22"/>
          <w:lang w:val="en-US"/>
        </w:rPr>
        <w:t>.</w:t>
      </w:r>
    </w:p>
    <w:p w14:paraId="1AD52ABB" w14:textId="77777777" w:rsidR="00BE49B1" w:rsidRDefault="00BE49B1" w:rsidP="001E66C5">
      <w:pPr>
        <w:numPr>
          <w:ilvl w:val="0"/>
          <w:numId w:val="5"/>
        </w:numPr>
        <w:tabs>
          <w:tab w:val="left" w:pos="567"/>
        </w:tabs>
        <w:autoSpaceDE w:val="0"/>
        <w:autoSpaceDN w:val="0"/>
        <w:adjustRightInd w:val="0"/>
        <w:spacing w:line="240" w:lineRule="auto"/>
        <w:ind w:left="567" w:hanging="567"/>
      </w:pPr>
      <w:r>
        <w:t>other treatments for erectile dysfunction</w:t>
      </w:r>
      <w:r w:rsidR="005D11A6">
        <w:t>.</w:t>
      </w:r>
    </w:p>
    <w:p w14:paraId="7ED517E1" w14:textId="77777777" w:rsidR="001E66C5" w:rsidRDefault="001E66C5" w:rsidP="001E66C5">
      <w:pPr>
        <w:numPr>
          <w:ilvl w:val="12"/>
          <w:numId w:val="0"/>
        </w:numPr>
        <w:tabs>
          <w:tab w:val="left" w:pos="567"/>
        </w:tabs>
        <w:spacing w:line="240" w:lineRule="auto"/>
        <w:ind w:right="-2"/>
      </w:pPr>
    </w:p>
    <w:p w14:paraId="50020BAC" w14:textId="77777777" w:rsidR="001E66C5" w:rsidRDefault="001E66C5" w:rsidP="00282B9C">
      <w:pPr>
        <w:keepNext/>
        <w:numPr>
          <w:ilvl w:val="12"/>
          <w:numId w:val="0"/>
        </w:numPr>
        <w:tabs>
          <w:tab w:val="left" w:pos="567"/>
        </w:tabs>
        <w:spacing w:line="240" w:lineRule="auto"/>
        <w:ind w:right="-2"/>
        <w:rPr>
          <w:b/>
        </w:rPr>
      </w:pPr>
      <w:r>
        <w:rPr>
          <w:b/>
        </w:rPr>
        <w:t>CIA</w:t>
      </w:r>
      <w:r w:rsidR="00E76B3E">
        <w:rPr>
          <w:b/>
        </w:rPr>
        <w:t>LIS with</w:t>
      </w:r>
      <w:r>
        <w:rPr>
          <w:b/>
        </w:rPr>
        <w:t xml:space="preserve"> drink and alcohol</w:t>
      </w:r>
    </w:p>
    <w:p w14:paraId="7986A5EA" w14:textId="77777777" w:rsidR="00E76B3E" w:rsidRDefault="001E66C5" w:rsidP="00282B9C">
      <w:pPr>
        <w:keepNext/>
        <w:numPr>
          <w:ilvl w:val="12"/>
          <w:numId w:val="0"/>
        </w:numPr>
        <w:tabs>
          <w:tab w:val="left" w:pos="567"/>
        </w:tabs>
        <w:spacing w:line="240" w:lineRule="auto"/>
        <w:ind w:right="-2"/>
      </w:pPr>
      <w:r>
        <w:t>Information on the effect of alcohol is in section 3. Grapefruit juice may affect how well CIALIS will work and should be taken with caution.</w:t>
      </w:r>
      <w:r w:rsidR="00E76B3E" w:rsidRPr="00E76B3E">
        <w:t xml:space="preserve"> </w:t>
      </w:r>
      <w:r w:rsidR="00E76B3E">
        <w:t>Talk to your doctor for further information.</w:t>
      </w:r>
    </w:p>
    <w:p w14:paraId="3D97F972" w14:textId="77777777" w:rsidR="00E76B3E" w:rsidRDefault="00E76B3E" w:rsidP="00E76B3E">
      <w:pPr>
        <w:numPr>
          <w:ilvl w:val="12"/>
          <w:numId w:val="0"/>
        </w:numPr>
        <w:tabs>
          <w:tab w:val="left" w:pos="567"/>
        </w:tabs>
        <w:spacing w:line="240" w:lineRule="auto"/>
        <w:ind w:right="-2"/>
      </w:pPr>
    </w:p>
    <w:p w14:paraId="0A495293" w14:textId="77777777" w:rsidR="00E76B3E" w:rsidRPr="00DB7554" w:rsidRDefault="00E76B3E" w:rsidP="00282B9C">
      <w:pPr>
        <w:keepNext/>
        <w:numPr>
          <w:ilvl w:val="12"/>
          <w:numId w:val="0"/>
        </w:numPr>
        <w:tabs>
          <w:tab w:val="left" w:pos="567"/>
        </w:tabs>
        <w:spacing w:line="240" w:lineRule="auto"/>
        <w:ind w:right="-2"/>
        <w:rPr>
          <w:b/>
        </w:rPr>
      </w:pPr>
      <w:r>
        <w:rPr>
          <w:b/>
        </w:rPr>
        <w:t>Fertility</w:t>
      </w:r>
    </w:p>
    <w:p w14:paraId="39F181CF" w14:textId="77777777" w:rsidR="007E2AE2" w:rsidRDefault="007E2AE2" w:rsidP="00282B9C">
      <w:pPr>
        <w:keepNext/>
        <w:numPr>
          <w:ilvl w:val="12"/>
          <w:numId w:val="0"/>
        </w:numPr>
        <w:tabs>
          <w:tab w:val="left" w:pos="567"/>
        </w:tabs>
        <w:spacing w:line="240" w:lineRule="auto"/>
        <w:ind w:right="-2"/>
      </w:pPr>
      <w:r w:rsidRPr="003A064F">
        <w:t>When dogs were treated there was reduced sperm development in the testes.  A reduction in sperm was seen in some men. These effects are unlikely to lead to a lack of fertility.</w:t>
      </w:r>
    </w:p>
    <w:p w14:paraId="010DA2B7" w14:textId="77777777" w:rsidR="001E66C5" w:rsidRDefault="001E66C5" w:rsidP="00E76B3E">
      <w:pPr>
        <w:numPr>
          <w:ilvl w:val="12"/>
          <w:numId w:val="0"/>
        </w:numPr>
        <w:tabs>
          <w:tab w:val="left" w:pos="567"/>
        </w:tabs>
        <w:spacing w:line="240" w:lineRule="auto"/>
        <w:ind w:right="-2"/>
      </w:pPr>
    </w:p>
    <w:p w14:paraId="03280905" w14:textId="77777777" w:rsidR="001E66C5" w:rsidRDefault="001E66C5" w:rsidP="00282B9C">
      <w:pPr>
        <w:keepNext/>
        <w:numPr>
          <w:ilvl w:val="12"/>
          <w:numId w:val="0"/>
        </w:numPr>
        <w:tabs>
          <w:tab w:val="left" w:pos="567"/>
        </w:tabs>
        <w:spacing w:line="240" w:lineRule="auto"/>
        <w:ind w:right="-2"/>
        <w:rPr>
          <w:b/>
        </w:rPr>
      </w:pPr>
      <w:r>
        <w:rPr>
          <w:b/>
        </w:rPr>
        <w:t>Driving and using machines</w:t>
      </w:r>
    </w:p>
    <w:p w14:paraId="31EEC3AF" w14:textId="77777777" w:rsidR="001E66C5" w:rsidRDefault="001E66C5" w:rsidP="00282B9C">
      <w:pPr>
        <w:keepNext/>
        <w:numPr>
          <w:ilvl w:val="12"/>
          <w:numId w:val="0"/>
        </w:numPr>
        <w:tabs>
          <w:tab w:val="left" w:pos="567"/>
        </w:tabs>
        <w:spacing w:line="240" w:lineRule="auto"/>
        <w:ind w:right="-2"/>
      </w:pPr>
      <w:r>
        <w:t xml:space="preserve">Some men taking CIALIS in clinical studies have reported dizziness. Check carefully how you react to the </w:t>
      </w:r>
      <w:r w:rsidR="00BE49B1">
        <w:t>tablets</w:t>
      </w:r>
      <w:r>
        <w:t xml:space="preserve"> before driving or using machines.</w:t>
      </w:r>
    </w:p>
    <w:p w14:paraId="2FD5DEC3" w14:textId="77777777" w:rsidR="001E66C5" w:rsidRDefault="001E66C5" w:rsidP="001E66C5">
      <w:pPr>
        <w:numPr>
          <w:ilvl w:val="12"/>
          <w:numId w:val="0"/>
        </w:numPr>
        <w:tabs>
          <w:tab w:val="left" w:pos="567"/>
        </w:tabs>
        <w:spacing w:line="240" w:lineRule="auto"/>
        <w:ind w:right="-2"/>
      </w:pPr>
    </w:p>
    <w:p w14:paraId="3ACFA34A" w14:textId="77777777" w:rsidR="001E66C5" w:rsidRDefault="001E66C5" w:rsidP="00282B9C">
      <w:pPr>
        <w:keepNext/>
        <w:numPr>
          <w:ilvl w:val="12"/>
          <w:numId w:val="0"/>
        </w:numPr>
        <w:tabs>
          <w:tab w:val="left" w:pos="567"/>
        </w:tabs>
        <w:spacing w:line="240" w:lineRule="auto"/>
        <w:ind w:right="-2"/>
        <w:rPr>
          <w:b/>
        </w:rPr>
      </w:pPr>
      <w:r>
        <w:rPr>
          <w:b/>
        </w:rPr>
        <w:t>CIALIS contains lactose</w:t>
      </w:r>
    </w:p>
    <w:p w14:paraId="4AB811CE" w14:textId="77777777" w:rsidR="001E66C5" w:rsidRDefault="001E66C5" w:rsidP="00282B9C">
      <w:pPr>
        <w:keepNext/>
        <w:numPr>
          <w:ilvl w:val="12"/>
          <w:numId w:val="0"/>
        </w:numPr>
        <w:tabs>
          <w:tab w:val="left" w:pos="567"/>
        </w:tabs>
        <w:spacing w:line="240" w:lineRule="auto"/>
        <w:ind w:right="-2"/>
      </w:pPr>
      <w:r>
        <w:t xml:space="preserve">If you have </w:t>
      </w:r>
      <w:r w:rsidR="00710543">
        <w:t xml:space="preserve">been told by your doctor that you have </w:t>
      </w:r>
      <w:r>
        <w:t>an intolerance to some sugars, contact your doctor before taking this medicin</w:t>
      </w:r>
      <w:r w:rsidR="00710543">
        <w:t>al product</w:t>
      </w:r>
      <w:r>
        <w:t>.</w:t>
      </w:r>
    </w:p>
    <w:p w14:paraId="128FEBBF" w14:textId="77777777" w:rsidR="00904ECE" w:rsidRDefault="00904ECE" w:rsidP="00904ECE">
      <w:pPr>
        <w:numPr>
          <w:ilvl w:val="12"/>
          <w:numId w:val="0"/>
        </w:numPr>
        <w:tabs>
          <w:tab w:val="left" w:pos="567"/>
        </w:tabs>
        <w:spacing w:line="240" w:lineRule="auto"/>
        <w:ind w:right="-2"/>
      </w:pPr>
    </w:p>
    <w:p w14:paraId="3653C50C" w14:textId="77777777" w:rsidR="005A6649" w:rsidRPr="005A6649" w:rsidRDefault="005A6649" w:rsidP="005A6649">
      <w:pPr>
        <w:numPr>
          <w:ilvl w:val="12"/>
          <w:numId w:val="0"/>
        </w:numPr>
        <w:tabs>
          <w:tab w:val="left" w:pos="567"/>
        </w:tabs>
        <w:spacing w:line="240" w:lineRule="auto"/>
        <w:ind w:right="-2"/>
        <w:rPr>
          <w:b/>
          <w:bCs/>
        </w:rPr>
      </w:pPr>
      <w:r w:rsidRPr="005A6649">
        <w:rPr>
          <w:b/>
          <w:bCs/>
        </w:rPr>
        <w:t xml:space="preserve">CIALIS contains sodium </w:t>
      </w:r>
    </w:p>
    <w:p w14:paraId="46BB1BD9" w14:textId="77777777" w:rsidR="005A6649" w:rsidRDefault="005A6649" w:rsidP="005A6649">
      <w:pPr>
        <w:numPr>
          <w:ilvl w:val="12"/>
          <w:numId w:val="0"/>
        </w:numPr>
        <w:tabs>
          <w:tab w:val="left" w:pos="567"/>
        </w:tabs>
        <w:spacing w:line="240" w:lineRule="auto"/>
        <w:ind w:right="-2"/>
      </w:pPr>
      <w:r>
        <w:t>This medicine contains less than 1 mmol sodium (23 mg) per tablet, that is to say essentially ‘sodium</w:t>
      </w:r>
      <w:r w:rsidR="00414E3B">
        <w:noBreakHyphen/>
      </w:r>
      <w:r>
        <w:t>free’.</w:t>
      </w:r>
    </w:p>
    <w:p w14:paraId="13284068" w14:textId="77777777" w:rsidR="005A6649" w:rsidRDefault="005A6649" w:rsidP="00904ECE">
      <w:pPr>
        <w:numPr>
          <w:ilvl w:val="12"/>
          <w:numId w:val="0"/>
        </w:numPr>
        <w:tabs>
          <w:tab w:val="left" w:pos="567"/>
        </w:tabs>
        <w:spacing w:line="240" w:lineRule="auto"/>
        <w:ind w:right="-2"/>
      </w:pPr>
    </w:p>
    <w:p w14:paraId="0A3B90D4" w14:textId="77777777" w:rsidR="00904ECE" w:rsidRDefault="00904ECE" w:rsidP="00904ECE">
      <w:pPr>
        <w:numPr>
          <w:ilvl w:val="12"/>
          <w:numId w:val="0"/>
        </w:numPr>
        <w:tabs>
          <w:tab w:val="left" w:pos="567"/>
        </w:tabs>
        <w:spacing w:line="240" w:lineRule="auto"/>
        <w:ind w:right="-2"/>
      </w:pPr>
    </w:p>
    <w:p w14:paraId="2A2FCD97" w14:textId="77777777" w:rsidR="00904ECE" w:rsidRDefault="00904ECE" w:rsidP="00282B9C">
      <w:pPr>
        <w:keepNext/>
        <w:numPr>
          <w:ilvl w:val="12"/>
          <w:numId w:val="0"/>
        </w:numPr>
        <w:tabs>
          <w:tab w:val="left" w:pos="567"/>
        </w:tabs>
        <w:spacing w:line="240" w:lineRule="auto"/>
        <w:ind w:left="567" w:right="-2" w:hanging="567"/>
      </w:pPr>
      <w:r>
        <w:rPr>
          <w:b/>
        </w:rPr>
        <w:t>3.</w:t>
      </w:r>
      <w:r>
        <w:rPr>
          <w:b/>
        </w:rPr>
        <w:tab/>
      </w:r>
      <w:r w:rsidR="00F05FF7">
        <w:rPr>
          <w:b/>
        </w:rPr>
        <w:t>How to take CIALIS</w:t>
      </w:r>
    </w:p>
    <w:p w14:paraId="06EED2A8" w14:textId="77777777" w:rsidR="00904ECE" w:rsidRDefault="00904ECE" w:rsidP="00282B9C">
      <w:pPr>
        <w:keepNext/>
        <w:numPr>
          <w:ilvl w:val="12"/>
          <w:numId w:val="0"/>
        </w:numPr>
        <w:tabs>
          <w:tab w:val="left" w:pos="567"/>
        </w:tabs>
        <w:spacing w:line="240" w:lineRule="auto"/>
        <w:ind w:right="-2"/>
      </w:pPr>
    </w:p>
    <w:p w14:paraId="13141E5F" w14:textId="77777777" w:rsidR="00BE49B1" w:rsidRDefault="00904ECE" w:rsidP="00282B9C">
      <w:pPr>
        <w:keepNext/>
        <w:numPr>
          <w:ilvl w:val="12"/>
          <w:numId w:val="0"/>
        </w:numPr>
        <w:tabs>
          <w:tab w:val="left" w:pos="567"/>
        </w:tabs>
        <w:spacing w:line="240" w:lineRule="auto"/>
        <w:ind w:right="-2"/>
      </w:pPr>
      <w:r>
        <w:t xml:space="preserve">Always take </w:t>
      </w:r>
      <w:r w:rsidR="001C3573">
        <w:t>this medicine</w:t>
      </w:r>
      <w:r>
        <w:t xml:space="preserve"> exactly as your doctor has told you. </w:t>
      </w:r>
      <w:r w:rsidR="001C3573">
        <w:t>C</w:t>
      </w:r>
      <w:r>
        <w:t>heck with your doctor or pharmacist if you are not sure.</w:t>
      </w:r>
    </w:p>
    <w:p w14:paraId="05DDE3DA" w14:textId="77777777" w:rsidR="00BE49B1" w:rsidRDefault="00BE49B1" w:rsidP="00904ECE">
      <w:pPr>
        <w:numPr>
          <w:ilvl w:val="12"/>
          <w:numId w:val="0"/>
        </w:numPr>
        <w:tabs>
          <w:tab w:val="left" w:pos="567"/>
        </w:tabs>
        <w:spacing w:line="240" w:lineRule="auto"/>
        <w:ind w:right="-2"/>
      </w:pPr>
    </w:p>
    <w:p w14:paraId="2C7AE4A9" w14:textId="77777777" w:rsidR="00904ECE" w:rsidRDefault="00BE49B1" w:rsidP="00904ECE">
      <w:pPr>
        <w:numPr>
          <w:ilvl w:val="12"/>
          <w:numId w:val="0"/>
        </w:numPr>
        <w:tabs>
          <w:tab w:val="left" w:pos="567"/>
        </w:tabs>
        <w:spacing w:line="240" w:lineRule="auto"/>
        <w:ind w:right="-2"/>
      </w:pPr>
      <w:r>
        <w:t xml:space="preserve">CIALIS tablets are for oral use in men only. Swallow the tablet whole with some water. The tablets can be taken with or without food. </w:t>
      </w:r>
      <w:r w:rsidR="00904ECE">
        <w:t xml:space="preserve"> </w:t>
      </w:r>
    </w:p>
    <w:p w14:paraId="01A2DF4C" w14:textId="77777777" w:rsidR="00904ECE" w:rsidRDefault="00904ECE" w:rsidP="00904ECE">
      <w:pPr>
        <w:numPr>
          <w:ilvl w:val="12"/>
          <w:numId w:val="0"/>
        </w:numPr>
        <w:tabs>
          <w:tab w:val="left" w:pos="567"/>
        </w:tabs>
        <w:spacing w:line="240" w:lineRule="auto"/>
        <w:ind w:right="-2"/>
      </w:pPr>
    </w:p>
    <w:p w14:paraId="605D070D" w14:textId="77777777" w:rsidR="00904ECE" w:rsidRDefault="00904ECE" w:rsidP="00904ECE">
      <w:pPr>
        <w:numPr>
          <w:ilvl w:val="12"/>
          <w:numId w:val="0"/>
        </w:numPr>
        <w:tabs>
          <w:tab w:val="left" w:pos="567"/>
        </w:tabs>
        <w:spacing w:line="240" w:lineRule="auto"/>
        <w:ind w:right="-2"/>
      </w:pPr>
      <w:r w:rsidRPr="0068081C">
        <w:rPr>
          <w:b/>
        </w:rPr>
        <w:t>The recommended starting dose</w:t>
      </w:r>
      <w:r>
        <w:t xml:space="preserve"> is one 10 mg tablet before sexual activity. If the effect of this dose is too weak your doctor may increase the dose to 20 mg. CIALIS tablets are for oral use. </w:t>
      </w:r>
    </w:p>
    <w:p w14:paraId="6BE47083" w14:textId="77777777" w:rsidR="00904ECE" w:rsidRDefault="00904ECE" w:rsidP="00904ECE">
      <w:pPr>
        <w:numPr>
          <w:ilvl w:val="12"/>
          <w:numId w:val="0"/>
        </w:numPr>
        <w:tabs>
          <w:tab w:val="left" w:pos="567"/>
        </w:tabs>
        <w:spacing w:line="240" w:lineRule="auto"/>
        <w:ind w:right="-2"/>
      </w:pPr>
    </w:p>
    <w:p w14:paraId="35BD4162" w14:textId="77777777" w:rsidR="0068081C" w:rsidRDefault="00904ECE" w:rsidP="00904ECE">
      <w:pPr>
        <w:pStyle w:val="BodyText"/>
        <w:tabs>
          <w:tab w:val="left" w:pos="567"/>
        </w:tabs>
        <w:spacing w:line="240" w:lineRule="auto"/>
      </w:pPr>
      <w:r>
        <w:t xml:space="preserve">You may take a CIALIS tablet at least 30 minutes before sexual activity. </w:t>
      </w:r>
    </w:p>
    <w:p w14:paraId="388226BE" w14:textId="77777777" w:rsidR="0068081C" w:rsidRDefault="00904ECE" w:rsidP="00904ECE">
      <w:pPr>
        <w:pStyle w:val="BodyText"/>
        <w:tabs>
          <w:tab w:val="left" w:pos="567"/>
        </w:tabs>
        <w:spacing w:line="240" w:lineRule="auto"/>
      </w:pPr>
      <w:r>
        <w:t xml:space="preserve">CIALIS may still be effective up to 36 hours after taking the tablet. </w:t>
      </w:r>
    </w:p>
    <w:p w14:paraId="74150E34" w14:textId="77777777" w:rsidR="0068081C" w:rsidRDefault="0068081C" w:rsidP="00904ECE">
      <w:pPr>
        <w:pStyle w:val="BodyText"/>
        <w:tabs>
          <w:tab w:val="left" w:pos="567"/>
        </w:tabs>
        <w:spacing w:line="240" w:lineRule="auto"/>
      </w:pPr>
    </w:p>
    <w:p w14:paraId="66CED028" w14:textId="77777777" w:rsidR="0068081C" w:rsidRDefault="0068081C" w:rsidP="0068081C">
      <w:pPr>
        <w:numPr>
          <w:ilvl w:val="12"/>
          <w:numId w:val="0"/>
        </w:numPr>
        <w:tabs>
          <w:tab w:val="left" w:pos="567"/>
        </w:tabs>
        <w:spacing w:line="240" w:lineRule="auto"/>
        <w:ind w:right="-2"/>
      </w:pPr>
      <w:r>
        <w:t xml:space="preserve">Do not take </w:t>
      </w:r>
      <w:r>
        <w:rPr>
          <w:lang w:val="en-US"/>
        </w:rPr>
        <w:t xml:space="preserve">CIALIS </w:t>
      </w:r>
      <w:r>
        <w:t xml:space="preserve">more than once a day. </w:t>
      </w:r>
      <w:r>
        <w:rPr>
          <w:lang w:val="en-US"/>
        </w:rPr>
        <w:t xml:space="preserve">CIALIS </w:t>
      </w:r>
      <w:r>
        <w:t xml:space="preserve">10 mg and 20 mg is intended for use prior to anticipated sexual activity and is not recommended for continuous daily use.  </w:t>
      </w:r>
    </w:p>
    <w:p w14:paraId="271484B2" w14:textId="77777777" w:rsidR="0068081C" w:rsidRDefault="0068081C" w:rsidP="00904ECE">
      <w:pPr>
        <w:pStyle w:val="BodyText"/>
        <w:tabs>
          <w:tab w:val="left" w:pos="567"/>
        </w:tabs>
        <w:spacing w:line="240" w:lineRule="auto"/>
      </w:pPr>
    </w:p>
    <w:p w14:paraId="5933654C" w14:textId="77777777" w:rsidR="00904ECE" w:rsidRDefault="00904ECE" w:rsidP="00904ECE">
      <w:pPr>
        <w:pStyle w:val="BodyText"/>
        <w:tabs>
          <w:tab w:val="left" w:pos="567"/>
        </w:tabs>
        <w:spacing w:line="240" w:lineRule="auto"/>
      </w:pPr>
      <w:r>
        <w:t>It is important to note that CIALIS does not work if there is no sexual stimulation. You and your partner will need to engage in foreplay, just as you would if you were not taking a medicine for erectile dysfunction.</w:t>
      </w:r>
    </w:p>
    <w:p w14:paraId="23C1FD23" w14:textId="77777777" w:rsidR="00904ECE" w:rsidRDefault="00904ECE" w:rsidP="00904ECE">
      <w:pPr>
        <w:tabs>
          <w:tab w:val="left" w:pos="567"/>
        </w:tabs>
        <w:spacing w:line="240" w:lineRule="auto"/>
      </w:pPr>
    </w:p>
    <w:p w14:paraId="6418EA19" w14:textId="77777777" w:rsidR="00904ECE" w:rsidRDefault="00904ECE" w:rsidP="00904ECE">
      <w:pPr>
        <w:tabs>
          <w:tab w:val="left" w:pos="567"/>
        </w:tabs>
        <w:spacing w:line="240" w:lineRule="auto"/>
      </w:pPr>
      <w:r>
        <w:t>Drinking alcohol may affect your ability to get an erection</w:t>
      </w:r>
      <w:r w:rsidR="0068081C">
        <w:t xml:space="preserve"> and</w:t>
      </w:r>
      <w:r>
        <w:t xml:space="preserve"> may </w:t>
      </w:r>
      <w:r>
        <w:rPr>
          <w:szCs w:val="24"/>
          <w:lang w:val="en-US"/>
        </w:rPr>
        <w:t>temporarily lower your blood pressure. If you have taken or are planning to take CIALIS, avoid excessive drinking (blood alcohol level of 0.08</w:t>
      </w:r>
      <w:r w:rsidR="000E417C">
        <w:rPr>
          <w:rFonts w:ascii="Cambria Math" w:hAnsi="Cambria Math" w:cs="Cambria Math"/>
          <w:szCs w:val="24"/>
          <w:lang w:val="en-US"/>
        </w:rPr>
        <w:t> </w:t>
      </w:r>
      <w:r w:rsidR="000E417C">
        <w:rPr>
          <w:szCs w:val="24"/>
          <w:lang w:val="en-US"/>
        </w:rPr>
        <w:t>%</w:t>
      </w:r>
      <w:r>
        <w:rPr>
          <w:szCs w:val="24"/>
          <w:lang w:val="en-US"/>
        </w:rPr>
        <w:t xml:space="preserve"> or greater), since this may increase the risk of dizziness when standing up.</w:t>
      </w:r>
    </w:p>
    <w:p w14:paraId="2AD9BEBD" w14:textId="77777777" w:rsidR="00904ECE" w:rsidRDefault="00904ECE" w:rsidP="00904ECE">
      <w:pPr>
        <w:numPr>
          <w:ilvl w:val="12"/>
          <w:numId w:val="0"/>
        </w:numPr>
        <w:tabs>
          <w:tab w:val="left" w:pos="567"/>
        </w:tabs>
        <w:spacing w:line="240" w:lineRule="auto"/>
        <w:ind w:right="-2"/>
      </w:pPr>
    </w:p>
    <w:p w14:paraId="7E772396" w14:textId="77777777" w:rsidR="00904ECE" w:rsidRDefault="00904ECE" w:rsidP="00282B9C">
      <w:pPr>
        <w:keepNext/>
        <w:numPr>
          <w:ilvl w:val="12"/>
          <w:numId w:val="0"/>
        </w:numPr>
        <w:tabs>
          <w:tab w:val="left" w:pos="567"/>
        </w:tabs>
        <w:spacing w:line="240" w:lineRule="auto"/>
        <w:ind w:right="-2"/>
        <w:rPr>
          <w:b/>
        </w:rPr>
      </w:pPr>
      <w:r>
        <w:rPr>
          <w:b/>
        </w:rPr>
        <w:t xml:space="preserve">If you take more CIALIS than you should </w:t>
      </w:r>
    </w:p>
    <w:p w14:paraId="3B9D23E9" w14:textId="77777777" w:rsidR="00904ECE" w:rsidRDefault="00F05FF7" w:rsidP="00282B9C">
      <w:pPr>
        <w:keepNext/>
        <w:numPr>
          <w:ilvl w:val="12"/>
          <w:numId w:val="0"/>
        </w:numPr>
        <w:tabs>
          <w:tab w:val="left" w:pos="567"/>
        </w:tabs>
        <w:spacing w:line="240" w:lineRule="auto"/>
        <w:ind w:right="-2"/>
      </w:pPr>
      <w:r>
        <w:t>Contact</w:t>
      </w:r>
      <w:r w:rsidR="00904ECE">
        <w:t xml:space="preserve"> your doctor.</w:t>
      </w:r>
      <w:r>
        <w:t xml:space="preserve"> You may experience side effects described in section 4.</w:t>
      </w:r>
    </w:p>
    <w:p w14:paraId="16776336" w14:textId="77777777" w:rsidR="00904ECE" w:rsidRDefault="00904ECE" w:rsidP="00904ECE">
      <w:pPr>
        <w:numPr>
          <w:ilvl w:val="12"/>
          <w:numId w:val="0"/>
        </w:numPr>
        <w:tabs>
          <w:tab w:val="left" w:pos="567"/>
        </w:tabs>
        <w:spacing w:line="240" w:lineRule="auto"/>
        <w:ind w:right="-2"/>
      </w:pPr>
    </w:p>
    <w:p w14:paraId="7D25BF9E" w14:textId="77777777" w:rsidR="00904ECE" w:rsidRDefault="00904ECE" w:rsidP="00904ECE">
      <w:pPr>
        <w:numPr>
          <w:ilvl w:val="12"/>
          <w:numId w:val="0"/>
        </w:numPr>
        <w:tabs>
          <w:tab w:val="left" w:pos="567"/>
        </w:tabs>
        <w:spacing w:line="240" w:lineRule="auto"/>
        <w:ind w:right="-2"/>
      </w:pPr>
      <w:r>
        <w:t xml:space="preserve">If you have any further questions on the use of this </w:t>
      </w:r>
      <w:r w:rsidR="00F05FF7">
        <w:t>medicine</w:t>
      </w:r>
      <w:r>
        <w:t>, ask your doctor or pharmacist.</w:t>
      </w:r>
    </w:p>
    <w:p w14:paraId="2C3508A9" w14:textId="77777777" w:rsidR="0065120F" w:rsidRDefault="0065120F">
      <w:pPr>
        <w:numPr>
          <w:ilvl w:val="12"/>
          <w:numId w:val="0"/>
        </w:numPr>
        <w:tabs>
          <w:tab w:val="left" w:pos="567"/>
        </w:tabs>
        <w:spacing w:line="240" w:lineRule="auto"/>
        <w:ind w:right="-2"/>
      </w:pPr>
    </w:p>
    <w:p w14:paraId="099A0367" w14:textId="77777777" w:rsidR="0065120F" w:rsidRDefault="0065120F">
      <w:pPr>
        <w:numPr>
          <w:ilvl w:val="12"/>
          <w:numId w:val="0"/>
        </w:numPr>
        <w:tabs>
          <w:tab w:val="left" w:pos="567"/>
        </w:tabs>
        <w:spacing w:line="240" w:lineRule="auto"/>
        <w:ind w:right="-2"/>
      </w:pPr>
    </w:p>
    <w:p w14:paraId="74814F3F" w14:textId="77777777" w:rsidR="0065120F" w:rsidRDefault="0065120F" w:rsidP="00282B9C">
      <w:pPr>
        <w:keepNext/>
        <w:numPr>
          <w:ilvl w:val="12"/>
          <w:numId w:val="0"/>
        </w:numPr>
        <w:tabs>
          <w:tab w:val="left" w:pos="567"/>
        </w:tabs>
        <w:spacing w:line="240" w:lineRule="auto"/>
        <w:ind w:left="567" w:right="-2" w:hanging="567"/>
      </w:pPr>
      <w:r>
        <w:rPr>
          <w:b/>
        </w:rPr>
        <w:lastRenderedPageBreak/>
        <w:t>4.</w:t>
      </w:r>
      <w:r>
        <w:rPr>
          <w:b/>
        </w:rPr>
        <w:tab/>
      </w:r>
      <w:r w:rsidR="001B45AC">
        <w:rPr>
          <w:b/>
        </w:rPr>
        <w:t>Possible side effects</w:t>
      </w:r>
    </w:p>
    <w:p w14:paraId="1FCA1302" w14:textId="77777777" w:rsidR="0065120F" w:rsidRDefault="0065120F" w:rsidP="00282B9C">
      <w:pPr>
        <w:keepNext/>
        <w:numPr>
          <w:ilvl w:val="12"/>
          <w:numId w:val="0"/>
        </w:numPr>
        <w:tabs>
          <w:tab w:val="left" w:pos="567"/>
        </w:tabs>
        <w:spacing w:line="240" w:lineRule="auto"/>
        <w:ind w:right="-29"/>
      </w:pPr>
    </w:p>
    <w:p w14:paraId="2647F597" w14:textId="77777777" w:rsidR="0065120F" w:rsidRDefault="0065120F" w:rsidP="00282B9C">
      <w:pPr>
        <w:keepNext/>
        <w:numPr>
          <w:ilvl w:val="12"/>
          <w:numId w:val="0"/>
        </w:numPr>
        <w:tabs>
          <w:tab w:val="left" w:pos="567"/>
        </w:tabs>
        <w:spacing w:line="240" w:lineRule="auto"/>
        <w:ind w:right="-29"/>
      </w:pPr>
      <w:r>
        <w:t xml:space="preserve">Like all medicines, </w:t>
      </w:r>
      <w:r w:rsidR="00477CB2">
        <w:t>this medicine</w:t>
      </w:r>
      <w:r>
        <w:t xml:space="preserve"> can cause side effects, although not everybody gets them. These effects are normally mild to moderate in nature.</w:t>
      </w:r>
    </w:p>
    <w:p w14:paraId="31A56EBC" w14:textId="77777777" w:rsidR="00B72C7E" w:rsidRPr="003577DF" w:rsidRDefault="00B72C7E" w:rsidP="00B72C7E">
      <w:pPr>
        <w:pStyle w:val="BodyText"/>
        <w:tabs>
          <w:tab w:val="left" w:pos="-1700"/>
          <w:tab w:val="left" w:pos="1701"/>
          <w:tab w:val="left" w:pos="1932"/>
          <w:tab w:val="left" w:pos="6803"/>
        </w:tabs>
        <w:rPr>
          <w:szCs w:val="22"/>
          <w:lang w:val="en-US"/>
        </w:rPr>
      </w:pPr>
    </w:p>
    <w:p w14:paraId="3295E3B6" w14:textId="77777777" w:rsidR="00B72C7E" w:rsidRPr="00FE02BE" w:rsidRDefault="00B72C7E" w:rsidP="00282B9C">
      <w:pPr>
        <w:pStyle w:val="BodyText"/>
        <w:keepNext/>
        <w:tabs>
          <w:tab w:val="left" w:pos="-1700"/>
          <w:tab w:val="left" w:pos="1701"/>
          <w:tab w:val="left" w:pos="1932"/>
          <w:tab w:val="left" w:pos="6803"/>
        </w:tabs>
        <w:rPr>
          <w:b/>
          <w:bCs/>
          <w:szCs w:val="22"/>
          <w:lang w:val="en-US"/>
        </w:rPr>
      </w:pPr>
      <w:r w:rsidRPr="00FE02BE">
        <w:rPr>
          <w:b/>
          <w:bCs/>
          <w:szCs w:val="22"/>
          <w:lang w:val="en-US"/>
        </w:rPr>
        <w:t>If you experience any of the following side effects stop using the medicine and seek medical help immediately:</w:t>
      </w:r>
    </w:p>
    <w:p w14:paraId="3B4D868C" w14:textId="77777777" w:rsidR="00B72C7E" w:rsidRPr="00EB3BB6" w:rsidRDefault="00B72C7E" w:rsidP="00282B9C">
      <w:pPr>
        <w:pStyle w:val="BodyText"/>
        <w:keepN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FE02BE">
        <w:rPr>
          <w:bCs/>
          <w:szCs w:val="22"/>
          <w:lang w:val="en-US"/>
        </w:rPr>
        <w:t>allergic reactions including</w:t>
      </w:r>
      <w:r w:rsidRPr="00EB3BB6">
        <w:rPr>
          <w:bCs/>
          <w:szCs w:val="22"/>
          <w:lang w:val="en-US"/>
        </w:rPr>
        <w:t xml:space="preserve"> </w:t>
      </w:r>
      <w:r w:rsidRPr="00EB3BB6">
        <w:rPr>
          <w:szCs w:val="22"/>
          <w:lang w:eastAsia="de-DE"/>
        </w:rPr>
        <w:t>rashes</w:t>
      </w:r>
      <w:r w:rsidR="0021220E">
        <w:rPr>
          <w:szCs w:val="22"/>
          <w:lang w:eastAsia="de-DE"/>
        </w:rPr>
        <w:t xml:space="preserve"> </w:t>
      </w:r>
      <w:r w:rsidR="0021220E">
        <w:rPr>
          <w:szCs w:val="22"/>
        </w:rPr>
        <w:t>(frequency uncommon)</w:t>
      </w:r>
      <w:r w:rsidRPr="00EB3BB6">
        <w:rPr>
          <w:szCs w:val="22"/>
          <w:lang w:eastAsia="de-DE"/>
        </w:rPr>
        <w:t>.</w:t>
      </w:r>
    </w:p>
    <w:p w14:paraId="282F8300" w14:textId="77777777"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EB3BB6">
        <w:rPr>
          <w:szCs w:val="22"/>
        </w:rPr>
        <w:t>chest pain - do not use nitrates but seek immediate medical assistance</w:t>
      </w:r>
      <w:r w:rsidR="0021220E">
        <w:rPr>
          <w:szCs w:val="22"/>
        </w:rPr>
        <w:t xml:space="preserve"> (frequency uncommon)</w:t>
      </w:r>
      <w:r w:rsidRPr="00EB3BB6">
        <w:rPr>
          <w:szCs w:val="22"/>
        </w:rPr>
        <w:t>.</w:t>
      </w:r>
    </w:p>
    <w:p w14:paraId="41C15E2F" w14:textId="4EB4E55A" w:rsidR="00B72C7E" w:rsidRPr="00FF3EE6" w:rsidRDefault="00B6784F"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Pr>
          <w:szCs w:val="22"/>
        </w:rPr>
        <w:t>priap</w:t>
      </w:r>
      <w:ins w:id="51" w:author="Emina Ruppert" w:date="2025-07-31T10:55:00Z" w16du:dateUtc="2025-07-31T08:55:00Z">
        <w:r w:rsidR="0042058D">
          <w:rPr>
            <w:szCs w:val="22"/>
          </w:rPr>
          <w:t>i</w:t>
        </w:r>
      </w:ins>
      <w:r>
        <w:rPr>
          <w:szCs w:val="22"/>
        </w:rPr>
        <w:t>s</w:t>
      </w:r>
      <w:del w:id="52" w:author="Emina Ruppert" w:date="2025-07-31T10:55:00Z" w16du:dateUtc="2025-07-31T08:55:00Z">
        <w:r w:rsidDel="0042058D">
          <w:rPr>
            <w:szCs w:val="22"/>
          </w:rPr>
          <w:delText>i</w:delText>
        </w:r>
      </w:del>
      <w:r>
        <w:rPr>
          <w:szCs w:val="22"/>
        </w:rPr>
        <w:t xml:space="preserve">m, a </w:t>
      </w:r>
      <w:r w:rsidR="00B72C7E" w:rsidRPr="00EB3BB6">
        <w:rPr>
          <w:szCs w:val="22"/>
        </w:rPr>
        <w:t>prolonged and possibly painful erection after taking CIALIS</w:t>
      </w:r>
      <w:r w:rsidR="0021220E">
        <w:rPr>
          <w:szCs w:val="22"/>
        </w:rPr>
        <w:t xml:space="preserve"> (frequency rare)</w:t>
      </w:r>
      <w:r w:rsidR="00B72C7E" w:rsidRPr="00EB3BB6">
        <w:rPr>
          <w:szCs w:val="22"/>
        </w:rPr>
        <w:t>. If you have such an erection, which lasts continuously for more than 4 hours you should contact a doctor immediately.</w:t>
      </w:r>
    </w:p>
    <w:p w14:paraId="3246F9FB" w14:textId="32CCEC72"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t>sudden loss of vision</w:t>
      </w:r>
      <w:r w:rsidR="0021220E">
        <w:t xml:space="preserve"> </w:t>
      </w:r>
      <w:r w:rsidR="0021220E">
        <w:rPr>
          <w:szCs w:val="22"/>
        </w:rPr>
        <w:t>(frequency rare)</w:t>
      </w:r>
      <w:r w:rsidR="00753F6B" w:rsidRPr="008E07E4">
        <w:rPr>
          <w:szCs w:val="22"/>
        </w:rPr>
        <w:t>, distorted, dimmed, blurred central vision or sudden decrease of vision (frequency not known)</w:t>
      </w:r>
      <w:r w:rsidR="0021220E">
        <w:rPr>
          <w:szCs w:val="22"/>
        </w:rPr>
        <w:t>.</w:t>
      </w:r>
    </w:p>
    <w:p w14:paraId="67F0E1E8" w14:textId="77777777" w:rsidR="0065120F" w:rsidRDefault="00B72C7E" w:rsidP="00282B9C">
      <w:pPr>
        <w:pStyle w:val="BodyText3"/>
        <w:keepNext/>
        <w:numPr>
          <w:ilvl w:val="12"/>
          <w:numId w:val="0"/>
        </w:numPr>
        <w:ind w:right="-108"/>
        <w:rPr>
          <w:b w:val="0"/>
          <w:i w:val="0"/>
          <w:szCs w:val="22"/>
        </w:rPr>
      </w:pPr>
      <w:r>
        <w:rPr>
          <w:b w:val="0"/>
          <w:i w:val="0"/>
          <w:szCs w:val="22"/>
        </w:rPr>
        <w:t>Other</w:t>
      </w:r>
      <w:r w:rsidR="00477CB2">
        <w:rPr>
          <w:b w:val="0"/>
          <w:i w:val="0"/>
          <w:szCs w:val="22"/>
        </w:rPr>
        <w:t xml:space="preserve"> s</w:t>
      </w:r>
      <w:r w:rsidR="00477CB2" w:rsidRPr="00411902">
        <w:rPr>
          <w:b w:val="0"/>
          <w:i w:val="0"/>
          <w:szCs w:val="22"/>
        </w:rPr>
        <w:t>ide effects have been reported:</w:t>
      </w:r>
      <w:r w:rsidR="00477CB2">
        <w:rPr>
          <w:b w:val="0"/>
          <w:i w:val="0"/>
          <w:szCs w:val="22"/>
        </w:rPr>
        <w:t xml:space="preserve"> </w:t>
      </w:r>
    </w:p>
    <w:p w14:paraId="1F176550" w14:textId="77777777" w:rsidR="0065120F" w:rsidRDefault="0065120F" w:rsidP="00282B9C">
      <w:pPr>
        <w:pStyle w:val="BodyText3"/>
        <w:keepNext/>
        <w:numPr>
          <w:ilvl w:val="12"/>
          <w:numId w:val="0"/>
        </w:numPr>
        <w:rPr>
          <w:szCs w:val="22"/>
        </w:rPr>
      </w:pPr>
    </w:p>
    <w:p w14:paraId="5F967458" w14:textId="77777777" w:rsidR="00477CB2" w:rsidRDefault="0065120F" w:rsidP="00282B9C">
      <w:pPr>
        <w:keepNext/>
        <w:tabs>
          <w:tab w:val="left" w:pos="567"/>
        </w:tabs>
        <w:rPr>
          <w:szCs w:val="22"/>
        </w:rPr>
      </w:pPr>
      <w:r w:rsidRPr="00477CB2">
        <w:rPr>
          <w:b/>
          <w:szCs w:val="22"/>
        </w:rPr>
        <w:t>Common</w:t>
      </w:r>
      <w:r>
        <w:rPr>
          <w:szCs w:val="22"/>
        </w:rPr>
        <w:t xml:space="preserve"> </w:t>
      </w:r>
      <w:r w:rsidR="00035684">
        <w:rPr>
          <w:szCs w:val="22"/>
        </w:rPr>
        <w:t>(</w:t>
      </w:r>
      <w:r w:rsidR="0068081C">
        <w:rPr>
          <w:szCs w:val="22"/>
        </w:rPr>
        <w:t>seen in 1 to 10 in every 100 patients</w:t>
      </w:r>
      <w:r w:rsidR="00477CB2">
        <w:rPr>
          <w:szCs w:val="22"/>
        </w:rPr>
        <w:t>)</w:t>
      </w:r>
    </w:p>
    <w:p w14:paraId="29FA3C58" w14:textId="77777777" w:rsidR="0065120F" w:rsidRDefault="0068081C" w:rsidP="00282B9C">
      <w:pPr>
        <w:keepNext/>
        <w:numPr>
          <w:ilvl w:val="0"/>
          <w:numId w:val="5"/>
        </w:numPr>
        <w:tabs>
          <w:tab w:val="left" w:pos="567"/>
        </w:tabs>
        <w:ind w:left="567" w:hanging="567"/>
        <w:rPr>
          <w:szCs w:val="22"/>
        </w:rPr>
      </w:pPr>
      <w:r>
        <w:rPr>
          <w:szCs w:val="22"/>
        </w:rPr>
        <w:t xml:space="preserve">headache, </w:t>
      </w:r>
      <w:r w:rsidR="0065120F">
        <w:rPr>
          <w:szCs w:val="22"/>
        </w:rPr>
        <w:t>back pain, muscle aches,</w:t>
      </w:r>
      <w:r>
        <w:rPr>
          <w:szCs w:val="22"/>
        </w:rPr>
        <w:t xml:space="preserve"> pain in arms and legs,</w:t>
      </w:r>
      <w:r w:rsidR="0065120F">
        <w:rPr>
          <w:szCs w:val="22"/>
        </w:rPr>
        <w:t xml:space="preserve"> facial flushing, nasal congestion</w:t>
      </w:r>
      <w:r w:rsidR="00B92D54">
        <w:rPr>
          <w:szCs w:val="22"/>
        </w:rPr>
        <w:t xml:space="preserve"> and</w:t>
      </w:r>
      <w:r w:rsidR="0078754F">
        <w:rPr>
          <w:szCs w:val="22"/>
        </w:rPr>
        <w:t xml:space="preserve"> </w:t>
      </w:r>
      <w:r w:rsidR="0052749D">
        <w:rPr>
          <w:szCs w:val="22"/>
        </w:rPr>
        <w:t>indigestion</w:t>
      </w:r>
      <w:r w:rsidR="00B22CD0">
        <w:rPr>
          <w:szCs w:val="22"/>
        </w:rPr>
        <w:t>.</w:t>
      </w:r>
    </w:p>
    <w:p w14:paraId="7FE9D6C7" w14:textId="77777777" w:rsidR="0065120F" w:rsidRDefault="0065120F">
      <w:pPr>
        <w:tabs>
          <w:tab w:val="left" w:pos="567"/>
        </w:tabs>
        <w:rPr>
          <w:szCs w:val="22"/>
        </w:rPr>
      </w:pPr>
    </w:p>
    <w:p w14:paraId="48E19631" w14:textId="77777777" w:rsidR="009E2941" w:rsidRDefault="0065120F" w:rsidP="00282B9C">
      <w:pPr>
        <w:keepNext/>
        <w:tabs>
          <w:tab w:val="left" w:pos="567"/>
        </w:tabs>
        <w:rPr>
          <w:szCs w:val="22"/>
        </w:rPr>
      </w:pPr>
      <w:r w:rsidRPr="00477CB2">
        <w:rPr>
          <w:b/>
          <w:szCs w:val="22"/>
        </w:rPr>
        <w:t>Uncommon</w:t>
      </w:r>
      <w:r>
        <w:rPr>
          <w:szCs w:val="22"/>
        </w:rPr>
        <w:t xml:space="preserve"> </w:t>
      </w:r>
      <w:r w:rsidR="00477CB2">
        <w:rPr>
          <w:szCs w:val="22"/>
        </w:rPr>
        <w:t>(</w:t>
      </w:r>
      <w:r w:rsidR="0068081C">
        <w:rPr>
          <w:szCs w:val="22"/>
        </w:rPr>
        <w:t>seen in 1 to 10 in every 1,000 patients</w:t>
      </w:r>
      <w:r w:rsidR="00477CB2">
        <w:rPr>
          <w:szCs w:val="22"/>
        </w:rPr>
        <w:t>)</w:t>
      </w:r>
    </w:p>
    <w:p w14:paraId="114BA00F" w14:textId="77777777" w:rsidR="0065120F" w:rsidRDefault="0068081C" w:rsidP="00282B9C">
      <w:pPr>
        <w:keepNext/>
        <w:numPr>
          <w:ilvl w:val="0"/>
          <w:numId w:val="5"/>
        </w:numPr>
        <w:tabs>
          <w:tab w:val="left" w:pos="567"/>
        </w:tabs>
        <w:ind w:left="567" w:hanging="567"/>
        <w:rPr>
          <w:szCs w:val="22"/>
        </w:rPr>
      </w:pPr>
      <w:r>
        <w:rPr>
          <w:szCs w:val="22"/>
        </w:rPr>
        <w:t xml:space="preserve">dizziness, </w:t>
      </w:r>
      <w:r w:rsidR="00E332FB">
        <w:rPr>
          <w:szCs w:val="22"/>
        </w:rPr>
        <w:t>stomach ache</w:t>
      </w:r>
      <w:r w:rsidR="0052749D" w:rsidRPr="009E2941">
        <w:rPr>
          <w:szCs w:val="22"/>
        </w:rPr>
        <w:t>,</w:t>
      </w:r>
      <w:r w:rsidR="00B92D54" w:rsidRPr="00B92D54">
        <w:rPr>
          <w:szCs w:val="22"/>
        </w:rPr>
        <w:t xml:space="preserve"> </w:t>
      </w:r>
      <w:r w:rsidR="00B92D54">
        <w:rPr>
          <w:szCs w:val="22"/>
        </w:rPr>
        <w:t>feeling sick</w:t>
      </w:r>
      <w:r w:rsidR="00B92D54" w:rsidRPr="008C1539">
        <w:rPr>
          <w:szCs w:val="22"/>
        </w:rPr>
        <w:t xml:space="preserve">, </w:t>
      </w:r>
      <w:r w:rsidR="00B92D54">
        <w:rPr>
          <w:szCs w:val="22"/>
        </w:rPr>
        <w:t>being sick (vomiting), reflux,</w:t>
      </w:r>
      <w:r w:rsidR="0065120F" w:rsidRPr="009E2941">
        <w:rPr>
          <w:szCs w:val="22"/>
        </w:rPr>
        <w:t xml:space="preserve"> blurred vision</w:t>
      </w:r>
      <w:r w:rsidR="0065120F">
        <w:t>, eye pain,</w:t>
      </w:r>
      <w:r w:rsidR="0065120F" w:rsidRPr="009E2941">
        <w:rPr>
          <w:szCs w:val="22"/>
        </w:rPr>
        <w:t xml:space="preserve"> </w:t>
      </w:r>
      <w:r w:rsidR="00452271">
        <w:rPr>
          <w:szCs w:val="22"/>
        </w:rPr>
        <w:t xml:space="preserve">difficulty in breathing, </w:t>
      </w:r>
      <w:r w:rsidR="00F62F46" w:rsidRPr="00F62F46">
        <w:rPr>
          <w:szCs w:val="22"/>
        </w:rPr>
        <w:t>presence of blood in urine</w:t>
      </w:r>
      <w:r w:rsidR="00F62F46" w:rsidRPr="0097229C">
        <w:t>,</w:t>
      </w:r>
      <w:r w:rsidR="00B6784F">
        <w:t xml:space="preserve"> prolonged erection,</w:t>
      </w:r>
      <w:r w:rsidR="00F62F46">
        <w:t xml:space="preserve"> </w:t>
      </w:r>
      <w:r w:rsidR="0052749D" w:rsidRPr="009E2941">
        <w:rPr>
          <w:szCs w:val="22"/>
        </w:rPr>
        <w:t>pounding heartbeat sensation,</w:t>
      </w:r>
      <w:r w:rsidR="0065120F" w:rsidRPr="009E2941">
        <w:rPr>
          <w:szCs w:val="22"/>
        </w:rPr>
        <w:t xml:space="preserve"> </w:t>
      </w:r>
      <w:r w:rsidR="00B22CD0" w:rsidRPr="009E2941">
        <w:rPr>
          <w:szCs w:val="22"/>
        </w:rPr>
        <w:t>a fast heart rate</w:t>
      </w:r>
      <w:r w:rsidR="0065120F" w:rsidRPr="009E2941">
        <w:rPr>
          <w:szCs w:val="22"/>
        </w:rPr>
        <w:t>, high blood pressure</w:t>
      </w:r>
      <w:r>
        <w:rPr>
          <w:szCs w:val="22"/>
        </w:rPr>
        <w:t>,</w:t>
      </w:r>
      <w:r w:rsidR="0065120F" w:rsidRPr="009E2941">
        <w:rPr>
          <w:szCs w:val="22"/>
        </w:rPr>
        <w:t xml:space="preserve"> low blood pressure</w:t>
      </w:r>
      <w:r w:rsidR="00081D3A">
        <w:rPr>
          <w:szCs w:val="22"/>
        </w:rPr>
        <w:t>,</w:t>
      </w:r>
      <w:r>
        <w:rPr>
          <w:szCs w:val="22"/>
        </w:rPr>
        <w:t xml:space="preserve"> nose bleeds</w:t>
      </w:r>
      <w:r w:rsidR="00B92D54">
        <w:rPr>
          <w:szCs w:val="22"/>
        </w:rPr>
        <w:t>,</w:t>
      </w:r>
      <w:r w:rsidR="00081D3A">
        <w:rPr>
          <w:szCs w:val="22"/>
        </w:rPr>
        <w:t xml:space="preserve"> ringing in the ears</w:t>
      </w:r>
      <w:r w:rsidR="00B92D54">
        <w:rPr>
          <w:szCs w:val="22"/>
        </w:rPr>
        <w:t>, swelling of the hands, feet or ankles and</w:t>
      </w:r>
      <w:r w:rsidR="00B92D54" w:rsidRPr="009442E3">
        <w:rPr>
          <w:szCs w:val="22"/>
        </w:rPr>
        <w:t xml:space="preserve"> </w:t>
      </w:r>
      <w:r w:rsidR="00B92D54">
        <w:rPr>
          <w:szCs w:val="22"/>
        </w:rPr>
        <w:t>feeling tired</w:t>
      </w:r>
      <w:r w:rsidR="0065120F" w:rsidRPr="009E2941">
        <w:rPr>
          <w:szCs w:val="22"/>
        </w:rPr>
        <w:t>.</w:t>
      </w:r>
      <w:r w:rsidR="00E332FB" w:rsidRPr="009E2941" w:rsidDel="00E332FB">
        <w:rPr>
          <w:szCs w:val="22"/>
        </w:rPr>
        <w:t xml:space="preserve"> </w:t>
      </w:r>
    </w:p>
    <w:p w14:paraId="1D481327" w14:textId="77777777" w:rsidR="00B478D3" w:rsidRDefault="00B478D3">
      <w:pPr>
        <w:numPr>
          <w:ilvl w:val="12"/>
          <w:numId w:val="0"/>
        </w:numPr>
        <w:tabs>
          <w:tab w:val="left" w:pos="567"/>
        </w:tabs>
        <w:spacing w:line="240" w:lineRule="auto"/>
        <w:ind w:right="-2"/>
        <w:rPr>
          <w:b/>
          <w:szCs w:val="22"/>
        </w:rPr>
      </w:pPr>
    </w:p>
    <w:p w14:paraId="71137F61" w14:textId="77777777" w:rsidR="00477CB2" w:rsidRPr="00B478D3" w:rsidRDefault="0065120F" w:rsidP="00282B9C">
      <w:pPr>
        <w:keepNext/>
        <w:numPr>
          <w:ilvl w:val="12"/>
          <w:numId w:val="0"/>
        </w:numPr>
        <w:tabs>
          <w:tab w:val="left" w:pos="567"/>
        </w:tabs>
        <w:spacing w:line="240" w:lineRule="auto"/>
        <w:ind w:right="-2"/>
        <w:rPr>
          <w:b/>
          <w:szCs w:val="22"/>
        </w:rPr>
      </w:pPr>
      <w:r w:rsidRPr="00477CB2">
        <w:rPr>
          <w:b/>
          <w:szCs w:val="22"/>
        </w:rPr>
        <w:t>Rare</w:t>
      </w:r>
      <w:r>
        <w:rPr>
          <w:szCs w:val="22"/>
        </w:rPr>
        <w:t xml:space="preserve"> </w:t>
      </w:r>
      <w:r w:rsidR="00035684">
        <w:rPr>
          <w:szCs w:val="22"/>
        </w:rPr>
        <w:t>(</w:t>
      </w:r>
      <w:r w:rsidR="0068081C">
        <w:rPr>
          <w:szCs w:val="22"/>
        </w:rPr>
        <w:t>seen in 1 to 10 in every 10,000 patients</w:t>
      </w:r>
      <w:r w:rsidR="00477CB2">
        <w:rPr>
          <w:szCs w:val="22"/>
        </w:rPr>
        <w:t>)</w:t>
      </w:r>
      <w:r w:rsidR="00B92D54" w:rsidRPr="00B92D54">
        <w:rPr>
          <w:szCs w:val="22"/>
        </w:rPr>
        <w:t xml:space="preserve"> </w:t>
      </w:r>
    </w:p>
    <w:p w14:paraId="140A9FA1" w14:textId="77777777" w:rsidR="0065120F" w:rsidRDefault="0065120F" w:rsidP="00282B9C">
      <w:pPr>
        <w:keepNext/>
        <w:numPr>
          <w:ilvl w:val="0"/>
          <w:numId w:val="5"/>
        </w:numPr>
        <w:tabs>
          <w:tab w:val="left" w:pos="567"/>
        </w:tabs>
        <w:spacing w:line="240" w:lineRule="auto"/>
        <w:ind w:left="567" w:right="-2" w:hanging="567"/>
      </w:pPr>
      <w:r>
        <w:rPr>
          <w:szCs w:val="22"/>
        </w:rPr>
        <w:t>fainting</w:t>
      </w:r>
      <w:r w:rsidR="00C1132E">
        <w:rPr>
          <w:szCs w:val="22"/>
        </w:rPr>
        <w:t>,</w:t>
      </w:r>
      <w:r w:rsidR="00C1132E" w:rsidRPr="002950C6">
        <w:t xml:space="preserve"> </w:t>
      </w:r>
      <w:r w:rsidR="00C1132E">
        <w:t>se</w:t>
      </w:r>
      <w:r w:rsidR="008C388E">
        <w:t>izures and passing memory loss</w:t>
      </w:r>
      <w:r w:rsidR="00C1132E">
        <w:t>,</w:t>
      </w:r>
      <w:r w:rsidR="00C1132E" w:rsidRPr="002950C6">
        <w:rPr>
          <w:szCs w:val="22"/>
        </w:rPr>
        <w:t xml:space="preserve"> </w:t>
      </w:r>
      <w:r w:rsidR="00C1132E">
        <w:rPr>
          <w:szCs w:val="22"/>
        </w:rPr>
        <w:t>swelling of the eyelids,</w:t>
      </w:r>
      <w:r w:rsidR="00C1132E" w:rsidRPr="001260D5">
        <w:rPr>
          <w:szCs w:val="22"/>
        </w:rPr>
        <w:t xml:space="preserve"> </w:t>
      </w:r>
      <w:r w:rsidR="00C1132E">
        <w:rPr>
          <w:szCs w:val="22"/>
        </w:rPr>
        <w:t>red eyes,</w:t>
      </w:r>
      <w:r w:rsidR="00C1132E" w:rsidRPr="002950C6">
        <w:t xml:space="preserve"> </w:t>
      </w:r>
      <w:r w:rsidR="00C1132E">
        <w:t>sudd</w:t>
      </w:r>
      <w:r w:rsidR="008C388E">
        <w:t>en decrease or loss of hearing</w:t>
      </w:r>
      <w:r w:rsidR="00C70C7E">
        <w:t>,</w:t>
      </w:r>
      <w:r w:rsidR="008C388E">
        <w:t xml:space="preserve"> hives</w:t>
      </w:r>
      <w:r w:rsidR="0068081C">
        <w:t xml:space="preserve"> </w:t>
      </w:r>
      <w:r w:rsidR="0068081C" w:rsidRPr="00F50FCD">
        <w:rPr>
          <w:szCs w:val="22"/>
        </w:rPr>
        <w:t>(itchy red welts on the surface of the skin)</w:t>
      </w:r>
      <w:r w:rsidR="00B92D54">
        <w:rPr>
          <w:szCs w:val="22"/>
        </w:rPr>
        <w:t>,</w:t>
      </w:r>
      <w:r w:rsidR="00B92D54" w:rsidRPr="00B92D54">
        <w:rPr>
          <w:szCs w:val="22"/>
        </w:rPr>
        <w:t xml:space="preserve"> </w:t>
      </w:r>
      <w:r w:rsidR="00B92D54" w:rsidRPr="00F62F46">
        <w:rPr>
          <w:szCs w:val="22"/>
        </w:rPr>
        <w:t xml:space="preserve">penile bleeding, presence of blood in semen </w:t>
      </w:r>
      <w:r w:rsidR="00B92D54">
        <w:t>and</w:t>
      </w:r>
      <w:r w:rsidR="00B92D54" w:rsidRPr="00B92D54">
        <w:rPr>
          <w:szCs w:val="22"/>
        </w:rPr>
        <w:t xml:space="preserve"> </w:t>
      </w:r>
      <w:r w:rsidR="00B92D54" w:rsidRPr="009E2941">
        <w:rPr>
          <w:szCs w:val="22"/>
        </w:rPr>
        <w:t>increased sweating</w:t>
      </w:r>
      <w:r w:rsidR="00B92D54">
        <w:rPr>
          <w:szCs w:val="22"/>
        </w:rPr>
        <w:t>.</w:t>
      </w:r>
    </w:p>
    <w:p w14:paraId="769AB2D6" w14:textId="77777777" w:rsidR="0068081C" w:rsidRDefault="0068081C">
      <w:pPr>
        <w:numPr>
          <w:ilvl w:val="12"/>
          <w:numId w:val="0"/>
        </w:numPr>
        <w:tabs>
          <w:tab w:val="left" w:pos="567"/>
        </w:tabs>
        <w:spacing w:line="240" w:lineRule="auto"/>
        <w:ind w:right="-2"/>
      </w:pPr>
    </w:p>
    <w:p w14:paraId="27CBA34B" w14:textId="77777777" w:rsidR="0065120F" w:rsidRDefault="0065120F">
      <w:pPr>
        <w:numPr>
          <w:ilvl w:val="12"/>
          <w:numId w:val="0"/>
        </w:numPr>
        <w:tabs>
          <w:tab w:val="left" w:pos="567"/>
        </w:tabs>
        <w:spacing w:line="240" w:lineRule="auto"/>
        <w:ind w:right="-2"/>
      </w:pPr>
      <w:r>
        <w:t>Heart attack</w:t>
      </w:r>
      <w:r w:rsidR="00B22CD0">
        <w:t xml:space="preserve"> and</w:t>
      </w:r>
      <w:r>
        <w:t xml:space="preserve"> stroke have also been reported rarely in men taking CIALIS. Most of these men had known heart problems before taking this medicine.</w:t>
      </w:r>
    </w:p>
    <w:p w14:paraId="4A444F49" w14:textId="77777777" w:rsidR="0065120F" w:rsidRDefault="0065120F">
      <w:pPr>
        <w:numPr>
          <w:ilvl w:val="12"/>
          <w:numId w:val="0"/>
        </w:numPr>
        <w:tabs>
          <w:tab w:val="left" w:pos="567"/>
        </w:tabs>
        <w:spacing w:line="240" w:lineRule="auto"/>
        <w:ind w:right="-2"/>
      </w:pPr>
    </w:p>
    <w:p w14:paraId="39A27198" w14:textId="77777777" w:rsidR="0065120F" w:rsidRDefault="0065120F">
      <w:pPr>
        <w:numPr>
          <w:ilvl w:val="12"/>
          <w:numId w:val="0"/>
        </w:numPr>
        <w:tabs>
          <w:tab w:val="left" w:pos="567"/>
        </w:tabs>
        <w:spacing w:line="240" w:lineRule="auto"/>
        <w:ind w:right="-2"/>
      </w:pPr>
      <w:r>
        <w:t>Partial, temporary, or permanent decrease or loss of vision in one or both eyes has been rarely reported.</w:t>
      </w:r>
    </w:p>
    <w:p w14:paraId="27ECB866" w14:textId="77777777" w:rsidR="00B22CD0" w:rsidRDefault="00B22CD0">
      <w:pPr>
        <w:numPr>
          <w:ilvl w:val="12"/>
          <w:numId w:val="0"/>
        </w:numPr>
        <w:tabs>
          <w:tab w:val="left" w:pos="567"/>
        </w:tabs>
        <w:spacing w:line="240" w:lineRule="auto"/>
        <w:ind w:right="-2"/>
      </w:pPr>
    </w:p>
    <w:p w14:paraId="3F6AF546" w14:textId="77777777" w:rsidR="00477CB2" w:rsidRDefault="00B22CD0" w:rsidP="00282B9C">
      <w:pPr>
        <w:keepNext/>
        <w:numPr>
          <w:ilvl w:val="12"/>
          <w:numId w:val="0"/>
        </w:numPr>
        <w:tabs>
          <w:tab w:val="left" w:pos="567"/>
        </w:tabs>
        <w:spacing w:line="240" w:lineRule="auto"/>
        <w:ind w:right="-2"/>
      </w:pPr>
      <w:r w:rsidRPr="00477CB2">
        <w:rPr>
          <w:b/>
        </w:rPr>
        <w:t>Some additional</w:t>
      </w:r>
      <w:r w:rsidR="00E332FB">
        <w:rPr>
          <w:b/>
        </w:rPr>
        <w:t xml:space="preserve"> rare</w:t>
      </w:r>
      <w:r w:rsidRPr="00477CB2">
        <w:rPr>
          <w:b/>
        </w:rPr>
        <w:t xml:space="preserve"> side effects</w:t>
      </w:r>
      <w:r>
        <w:t xml:space="preserve"> have been reported in men taking CIALIS</w:t>
      </w:r>
      <w:r w:rsidR="00452271">
        <w:t xml:space="preserve"> </w:t>
      </w:r>
      <w:r>
        <w:t>that were not seen in clinical trials.  These include</w:t>
      </w:r>
      <w:r w:rsidR="00477CB2">
        <w:t>:</w:t>
      </w:r>
    </w:p>
    <w:p w14:paraId="05505E91" w14:textId="77777777" w:rsidR="00B22CD0" w:rsidRDefault="008C388E" w:rsidP="00282B9C">
      <w:pPr>
        <w:keepNext/>
        <w:numPr>
          <w:ilvl w:val="0"/>
          <w:numId w:val="5"/>
        </w:numPr>
        <w:tabs>
          <w:tab w:val="left" w:pos="567"/>
        </w:tabs>
        <w:spacing w:line="240" w:lineRule="auto"/>
        <w:ind w:left="567" w:right="-2" w:hanging="567"/>
      </w:pPr>
      <w:r>
        <w:rPr>
          <w:szCs w:val="22"/>
        </w:rPr>
        <w:t xml:space="preserve">migraine, swelling of the face, </w:t>
      </w:r>
      <w:r w:rsidR="00452271">
        <w:rPr>
          <w:szCs w:val="22"/>
        </w:rPr>
        <w:t>s</w:t>
      </w:r>
      <w:r w:rsidR="00452271" w:rsidRPr="00F70618">
        <w:rPr>
          <w:szCs w:val="22"/>
        </w:rPr>
        <w:t>erious allergic reaction which causes swelling of the face or throat</w:t>
      </w:r>
      <w:r w:rsidR="00452271">
        <w:rPr>
          <w:szCs w:val="22"/>
        </w:rPr>
        <w:t xml:space="preserve">, </w:t>
      </w:r>
      <w:r>
        <w:t>serious skin rashes,</w:t>
      </w:r>
      <w:r w:rsidR="00B22CD0">
        <w:t xml:space="preserve"> some disorders affecting blood flow to the eyes, irregular heartbeats</w:t>
      </w:r>
      <w:r>
        <w:t>,</w:t>
      </w:r>
      <w:r w:rsidR="00B22CD0">
        <w:t xml:space="preserve"> angina and sudden cardiac death.</w:t>
      </w:r>
    </w:p>
    <w:p w14:paraId="19FD9493" w14:textId="77777777" w:rsidR="00753F6B" w:rsidRPr="005F1D29" w:rsidRDefault="00753F6B" w:rsidP="00753F6B">
      <w:pPr>
        <w:numPr>
          <w:ilvl w:val="0"/>
          <w:numId w:val="5"/>
        </w:numPr>
        <w:tabs>
          <w:tab w:val="left" w:pos="567"/>
        </w:tabs>
        <w:spacing w:line="240" w:lineRule="auto"/>
        <w:ind w:left="567" w:right="-2" w:hanging="567"/>
        <w:rPr>
          <w:szCs w:val="22"/>
        </w:rPr>
      </w:pPr>
      <w:r w:rsidRPr="00BE6EB4">
        <w:rPr>
          <w:szCs w:val="22"/>
        </w:rPr>
        <w:t>distorted, dimmed, blurred central vision or sudden decrease of vision (frequency not known).</w:t>
      </w:r>
    </w:p>
    <w:p w14:paraId="774895DF" w14:textId="77777777" w:rsidR="0065120F" w:rsidRDefault="0065120F">
      <w:pPr>
        <w:numPr>
          <w:ilvl w:val="12"/>
          <w:numId w:val="0"/>
        </w:numPr>
        <w:tabs>
          <w:tab w:val="left" w:pos="567"/>
        </w:tabs>
        <w:spacing w:line="240" w:lineRule="auto"/>
        <w:ind w:right="-2"/>
      </w:pPr>
    </w:p>
    <w:p w14:paraId="36AA8ADE" w14:textId="77777777" w:rsidR="0068081C" w:rsidRPr="0068081C" w:rsidRDefault="0068081C">
      <w:pPr>
        <w:numPr>
          <w:ilvl w:val="12"/>
          <w:numId w:val="0"/>
        </w:numPr>
        <w:tabs>
          <w:tab w:val="left" w:pos="567"/>
        </w:tabs>
        <w:spacing w:line="240" w:lineRule="auto"/>
        <w:ind w:right="-2"/>
        <w:rPr>
          <w:szCs w:val="22"/>
        </w:rPr>
      </w:pPr>
      <w:r>
        <w:rPr>
          <w:szCs w:val="22"/>
        </w:rPr>
        <w:t xml:space="preserve">The side effect dizziness </w:t>
      </w:r>
      <w:r>
        <w:rPr>
          <w:iCs/>
          <w:lang w:eastAsia="ja-JP"/>
        </w:rPr>
        <w:t>ha</w:t>
      </w:r>
      <w:r w:rsidR="007E5E9D">
        <w:rPr>
          <w:iCs/>
          <w:lang w:eastAsia="ja-JP"/>
        </w:rPr>
        <w:t>s</w:t>
      </w:r>
      <w:r>
        <w:rPr>
          <w:iCs/>
          <w:lang w:eastAsia="ja-JP"/>
        </w:rPr>
        <w:t xml:space="preserve"> been reported more frequently in men over 75 years of age taking CIALIS.</w:t>
      </w:r>
      <w:r w:rsidR="007E5E9D" w:rsidRPr="007E5E9D">
        <w:rPr>
          <w:szCs w:val="22"/>
        </w:rPr>
        <w:t xml:space="preserve"> </w:t>
      </w:r>
      <w:r w:rsidR="000F312F">
        <w:rPr>
          <w:iCs/>
          <w:lang w:eastAsia="ja-JP"/>
        </w:rPr>
        <w:t>D</w:t>
      </w:r>
      <w:r w:rsidR="000F312F" w:rsidRPr="00354E1C">
        <w:rPr>
          <w:iCs/>
          <w:lang w:eastAsia="ja-JP"/>
        </w:rPr>
        <w:t>iarrhoea</w:t>
      </w:r>
      <w:r w:rsidR="007E5E9D">
        <w:rPr>
          <w:iCs/>
          <w:lang w:eastAsia="ja-JP"/>
        </w:rPr>
        <w:t xml:space="preserve"> has been report</w:t>
      </w:r>
      <w:r w:rsidR="000F312F">
        <w:rPr>
          <w:iCs/>
          <w:lang w:eastAsia="ja-JP"/>
        </w:rPr>
        <w:t>ed more frequently in men over 65</w:t>
      </w:r>
      <w:r w:rsidR="007E5E9D">
        <w:rPr>
          <w:iCs/>
          <w:lang w:eastAsia="ja-JP"/>
        </w:rPr>
        <w:t xml:space="preserve"> years of age taking CIALIS.</w:t>
      </w:r>
    </w:p>
    <w:p w14:paraId="479E2E0E" w14:textId="77777777" w:rsidR="0068081C" w:rsidRDefault="0068081C">
      <w:pPr>
        <w:numPr>
          <w:ilvl w:val="12"/>
          <w:numId w:val="0"/>
        </w:numPr>
        <w:tabs>
          <w:tab w:val="left" w:pos="567"/>
        </w:tabs>
        <w:spacing w:line="240" w:lineRule="auto"/>
        <w:ind w:right="-2"/>
      </w:pPr>
    </w:p>
    <w:p w14:paraId="1A59ACE6" w14:textId="77777777" w:rsidR="0065120F" w:rsidRPr="0068081C" w:rsidRDefault="0065120F">
      <w:pPr>
        <w:numPr>
          <w:ilvl w:val="12"/>
          <w:numId w:val="0"/>
        </w:numPr>
        <w:tabs>
          <w:tab w:val="left" w:pos="567"/>
        </w:tabs>
        <w:spacing w:line="240" w:lineRule="auto"/>
        <w:ind w:right="-2"/>
        <w:rPr>
          <w:b/>
        </w:rPr>
      </w:pPr>
    </w:p>
    <w:p w14:paraId="7D4AB6E9" w14:textId="24D00460" w:rsidR="00D0106B" w:rsidRDefault="00D0106B" w:rsidP="00282B9C">
      <w:pPr>
        <w:keepNext/>
        <w:numPr>
          <w:ilvl w:val="12"/>
          <w:numId w:val="0"/>
        </w:numPr>
        <w:outlineLvl w:val="0"/>
        <w:rPr>
          <w:b/>
          <w:noProof/>
          <w:szCs w:val="22"/>
        </w:rPr>
      </w:pPr>
      <w:r>
        <w:rPr>
          <w:b/>
          <w:noProof/>
          <w:szCs w:val="22"/>
        </w:rPr>
        <w:t>Reporting of side effects</w:t>
      </w:r>
      <w:r w:rsidR="00CB4474">
        <w:rPr>
          <w:b/>
          <w:noProof/>
          <w:szCs w:val="22"/>
        </w:rPr>
        <w:fldChar w:fldCharType="begin"/>
      </w:r>
      <w:r w:rsidR="00CB4474">
        <w:rPr>
          <w:b/>
          <w:noProof/>
          <w:szCs w:val="22"/>
        </w:rPr>
        <w:instrText xml:space="preserve"> DOCVARIABLE vault_nd_6a34144a-a48a-4bf0-b7da-f9ff2570e49a \* MERGEFORMAT </w:instrText>
      </w:r>
      <w:r w:rsidR="00CB4474">
        <w:rPr>
          <w:b/>
          <w:noProof/>
          <w:szCs w:val="22"/>
        </w:rPr>
        <w:fldChar w:fldCharType="separate"/>
      </w:r>
      <w:r w:rsidR="00CB4474">
        <w:rPr>
          <w:b/>
          <w:noProof/>
          <w:szCs w:val="22"/>
        </w:rPr>
        <w:t xml:space="preserve"> </w:t>
      </w:r>
      <w:r w:rsidR="00CB4474">
        <w:rPr>
          <w:b/>
          <w:noProof/>
          <w:szCs w:val="22"/>
        </w:rPr>
        <w:fldChar w:fldCharType="end"/>
      </w:r>
    </w:p>
    <w:p w14:paraId="36581429" w14:textId="77777777" w:rsidR="00D0106B" w:rsidRPr="00D0106B" w:rsidRDefault="00D0106B" w:rsidP="00282B9C">
      <w:pPr>
        <w:keepNext/>
        <w:numPr>
          <w:ilvl w:val="12"/>
          <w:numId w:val="0"/>
        </w:numPr>
        <w:tabs>
          <w:tab w:val="left" w:pos="567"/>
        </w:tabs>
        <w:spacing w:line="240" w:lineRule="auto"/>
        <w:ind w:right="-2"/>
      </w:pPr>
      <w:r>
        <w:rPr>
          <w:noProof/>
          <w:szCs w:val="22"/>
        </w:rPr>
        <w:t>If you get any side effects, talk to your doctor or pharmacist.</w:t>
      </w:r>
      <w:r>
        <w:rPr>
          <w:color w:val="FF0000"/>
          <w:szCs w:val="22"/>
        </w:rPr>
        <w:t xml:space="preserve"> </w:t>
      </w:r>
      <w:r>
        <w:rPr>
          <w:szCs w:val="22"/>
        </w:rPr>
        <w:t xml:space="preserve">This includes any possible </w:t>
      </w:r>
      <w:r>
        <w:rPr>
          <w:noProof/>
          <w:szCs w:val="22"/>
        </w:rPr>
        <w:t>side effects not listed in this leaflet.</w:t>
      </w:r>
      <w:r>
        <w:rPr>
          <w:szCs w:val="22"/>
        </w:rPr>
        <w:t xml:space="preserve"> You can also report side effects directly via </w:t>
      </w:r>
      <w:r w:rsidRPr="00A375C1">
        <w:rPr>
          <w:szCs w:val="22"/>
          <w:highlight w:val="lightGray"/>
        </w:rPr>
        <w:t xml:space="preserve">the national reporting system listed in </w:t>
      </w:r>
      <w:hyperlink r:id="rId17" w:history="1">
        <w:r w:rsidRPr="00A375C1">
          <w:rPr>
            <w:rStyle w:val="Hyperlink"/>
            <w:szCs w:val="22"/>
            <w:highlight w:val="lightGray"/>
          </w:rPr>
          <w:t>Appendix V</w:t>
        </w:r>
      </w:hyperlink>
      <w:r>
        <w:t>. By reporting side effects you can help provide more information on the safety of this medicine.</w:t>
      </w:r>
    </w:p>
    <w:p w14:paraId="6C0A4B20" w14:textId="77777777" w:rsidR="0065120F" w:rsidRDefault="0065120F">
      <w:pPr>
        <w:numPr>
          <w:ilvl w:val="12"/>
          <w:numId w:val="0"/>
        </w:numPr>
        <w:tabs>
          <w:tab w:val="left" w:pos="567"/>
        </w:tabs>
        <w:spacing w:line="240" w:lineRule="auto"/>
        <w:ind w:right="-2"/>
      </w:pPr>
    </w:p>
    <w:p w14:paraId="61F0E97C" w14:textId="77777777" w:rsidR="0065120F" w:rsidRDefault="0065120F">
      <w:pPr>
        <w:numPr>
          <w:ilvl w:val="12"/>
          <w:numId w:val="0"/>
        </w:numPr>
        <w:tabs>
          <w:tab w:val="left" w:pos="567"/>
        </w:tabs>
        <w:spacing w:line="240" w:lineRule="auto"/>
        <w:ind w:right="-2"/>
      </w:pPr>
    </w:p>
    <w:p w14:paraId="723A1262" w14:textId="77777777" w:rsidR="00904ECE" w:rsidRDefault="00904ECE" w:rsidP="00282B9C">
      <w:pPr>
        <w:keepNext/>
        <w:numPr>
          <w:ilvl w:val="12"/>
          <w:numId w:val="0"/>
        </w:numPr>
        <w:tabs>
          <w:tab w:val="left" w:pos="567"/>
        </w:tabs>
        <w:spacing w:line="240" w:lineRule="auto"/>
        <w:ind w:left="567" w:right="-2" w:hanging="567"/>
      </w:pPr>
      <w:r>
        <w:rPr>
          <w:b/>
        </w:rPr>
        <w:lastRenderedPageBreak/>
        <w:t>5.</w:t>
      </w:r>
      <w:r>
        <w:rPr>
          <w:b/>
        </w:rPr>
        <w:tab/>
      </w:r>
      <w:r w:rsidR="00E332FB">
        <w:rPr>
          <w:b/>
        </w:rPr>
        <w:t>How to store CIALIS</w:t>
      </w:r>
    </w:p>
    <w:p w14:paraId="38E03FB9" w14:textId="77777777" w:rsidR="00904ECE" w:rsidRDefault="00904ECE" w:rsidP="00282B9C">
      <w:pPr>
        <w:keepNext/>
        <w:numPr>
          <w:ilvl w:val="12"/>
          <w:numId w:val="0"/>
        </w:numPr>
        <w:tabs>
          <w:tab w:val="left" w:pos="567"/>
        </w:tabs>
        <w:spacing w:line="240" w:lineRule="auto"/>
        <w:ind w:right="-2"/>
      </w:pPr>
    </w:p>
    <w:p w14:paraId="0DF97B72" w14:textId="77777777" w:rsidR="00904ECE" w:rsidRDefault="00904ECE" w:rsidP="00282B9C">
      <w:pPr>
        <w:keepNext/>
        <w:numPr>
          <w:ilvl w:val="12"/>
          <w:numId w:val="0"/>
        </w:numPr>
        <w:tabs>
          <w:tab w:val="left" w:pos="567"/>
        </w:tabs>
        <w:spacing w:line="240" w:lineRule="auto"/>
        <w:ind w:right="-2"/>
      </w:pPr>
      <w:r>
        <w:t xml:space="preserve">Keep </w:t>
      </w:r>
      <w:r w:rsidR="009F5F0B">
        <w:t xml:space="preserve">this medicine </w:t>
      </w:r>
      <w:r>
        <w:t xml:space="preserve">out of the </w:t>
      </w:r>
      <w:r w:rsidR="009F5F0B">
        <w:t xml:space="preserve">sight and </w:t>
      </w:r>
      <w:r>
        <w:t>reach of children.</w:t>
      </w:r>
    </w:p>
    <w:p w14:paraId="370172B8" w14:textId="77777777" w:rsidR="004820F4" w:rsidRDefault="004820F4" w:rsidP="00904ECE">
      <w:pPr>
        <w:numPr>
          <w:ilvl w:val="12"/>
          <w:numId w:val="0"/>
        </w:numPr>
        <w:tabs>
          <w:tab w:val="left" w:pos="567"/>
        </w:tabs>
        <w:spacing w:line="240" w:lineRule="auto"/>
        <w:ind w:right="-2"/>
      </w:pPr>
    </w:p>
    <w:p w14:paraId="4D9AE06C" w14:textId="77777777" w:rsidR="00904ECE" w:rsidRDefault="00904ECE" w:rsidP="00904ECE">
      <w:pPr>
        <w:numPr>
          <w:ilvl w:val="12"/>
          <w:numId w:val="0"/>
        </w:numPr>
        <w:tabs>
          <w:tab w:val="left" w:pos="567"/>
        </w:tabs>
        <w:spacing w:line="240" w:lineRule="auto"/>
        <w:ind w:right="-2"/>
      </w:pPr>
      <w:r>
        <w:t xml:space="preserve">Do not use </w:t>
      </w:r>
      <w:r w:rsidR="009F5F0B">
        <w:t>this medicine</w:t>
      </w:r>
      <w:r>
        <w:t xml:space="preserve"> after the expiry date</w:t>
      </w:r>
      <w:r w:rsidR="004820F4">
        <w:t xml:space="preserve"> which is</w:t>
      </w:r>
      <w:r>
        <w:t xml:space="preserve"> stated on the carton and blister</w:t>
      </w:r>
      <w:r w:rsidR="004820F4">
        <w:t xml:space="preserve"> after ‘EXP’. The expiry date refer</w:t>
      </w:r>
      <w:r w:rsidR="0099225A">
        <w:t>s to the last day of that month</w:t>
      </w:r>
      <w:r>
        <w:t>.</w:t>
      </w:r>
    </w:p>
    <w:p w14:paraId="49A0786F" w14:textId="77777777" w:rsidR="004820F4" w:rsidRDefault="004820F4" w:rsidP="00904ECE">
      <w:pPr>
        <w:numPr>
          <w:ilvl w:val="12"/>
          <w:numId w:val="0"/>
        </w:numPr>
        <w:tabs>
          <w:tab w:val="left" w:pos="567"/>
        </w:tabs>
        <w:spacing w:line="240" w:lineRule="auto"/>
        <w:ind w:right="-2"/>
      </w:pPr>
    </w:p>
    <w:p w14:paraId="2C391510" w14:textId="77777777" w:rsidR="00904ECE" w:rsidRDefault="00904ECE" w:rsidP="00904ECE">
      <w:pPr>
        <w:numPr>
          <w:ilvl w:val="12"/>
          <w:numId w:val="0"/>
        </w:numPr>
        <w:tabs>
          <w:tab w:val="left" w:pos="567"/>
        </w:tabs>
        <w:spacing w:line="240" w:lineRule="auto"/>
        <w:ind w:right="-2"/>
      </w:pPr>
      <w:r>
        <w:t>Store in the original package in order to protect from moisture. Do not store above 30</w:t>
      </w:r>
      <w:r>
        <w:sym w:font="Symbol" w:char="F0B0"/>
      </w:r>
      <w:r>
        <w:t>C.</w:t>
      </w:r>
    </w:p>
    <w:p w14:paraId="24E9DF61" w14:textId="77777777" w:rsidR="004820F4" w:rsidRDefault="004820F4" w:rsidP="00904ECE">
      <w:pPr>
        <w:numPr>
          <w:ilvl w:val="12"/>
          <w:numId w:val="0"/>
        </w:numPr>
        <w:tabs>
          <w:tab w:val="left" w:pos="567"/>
        </w:tabs>
        <w:spacing w:line="240" w:lineRule="auto"/>
        <w:ind w:right="-2"/>
      </w:pPr>
    </w:p>
    <w:p w14:paraId="3B2B5A8A" w14:textId="77777777" w:rsidR="00904ECE" w:rsidRDefault="009F5F0B" w:rsidP="00904ECE">
      <w:pPr>
        <w:numPr>
          <w:ilvl w:val="12"/>
          <w:numId w:val="0"/>
        </w:numPr>
        <w:tabs>
          <w:tab w:val="left" w:pos="567"/>
        </w:tabs>
        <w:spacing w:line="240" w:lineRule="auto"/>
        <w:ind w:right="-2"/>
        <w:rPr>
          <w:bCs/>
        </w:rPr>
      </w:pPr>
      <w:r>
        <w:rPr>
          <w:bCs/>
        </w:rPr>
        <w:t>Do not throw away any medicines</w:t>
      </w:r>
      <w:r w:rsidR="00904ECE">
        <w:rPr>
          <w:bCs/>
        </w:rPr>
        <w:t xml:space="preserve"> via wastewater or household waste. Ask your pharmacist how to</w:t>
      </w:r>
      <w:r>
        <w:rPr>
          <w:bCs/>
        </w:rPr>
        <w:t xml:space="preserve"> throw away</w:t>
      </w:r>
      <w:r w:rsidR="00904ECE">
        <w:rPr>
          <w:bCs/>
        </w:rPr>
        <w:t xml:space="preserve"> medicines</w:t>
      </w:r>
      <w:r>
        <w:rPr>
          <w:bCs/>
        </w:rPr>
        <w:t xml:space="preserve"> you</w:t>
      </w:r>
      <w:r w:rsidR="00904ECE">
        <w:rPr>
          <w:bCs/>
        </w:rPr>
        <w:t xml:space="preserve"> no longer </w:t>
      </w:r>
      <w:r>
        <w:rPr>
          <w:bCs/>
        </w:rPr>
        <w:t>use</w:t>
      </w:r>
      <w:r w:rsidR="00904ECE">
        <w:rPr>
          <w:bCs/>
        </w:rPr>
        <w:t>. These measures will help protect the environment.</w:t>
      </w:r>
    </w:p>
    <w:p w14:paraId="093D32DB" w14:textId="77777777" w:rsidR="00904ECE" w:rsidRDefault="00904ECE" w:rsidP="00904ECE">
      <w:pPr>
        <w:numPr>
          <w:ilvl w:val="12"/>
          <w:numId w:val="0"/>
        </w:numPr>
        <w:tabs>
          <w:tab w:val="left" w:pos="567"/>
        </w:tabs>
        <w:spacing w:line="240" w:lineRule="auto"/>
        <w:ind w:right="-2"/>
        <w:rPr>
          <w:b/>
        </w:rPr>
      </w:pPr>
    </w:p>
    <w:p w14:paraId="0BD4C36B" w14:textId="77777777" w:rsidR="00904ECE" w:rsidRDefault="00904ECE" w:rsidP="00904ECE">
      <w:pPr>
        <w:numPr>
          <w:ilvl w:val="12"/>
          <w:numId w:val="0"/>
        </w:numPr>
        <w:tabs>
          <w:tab w:val="left" w:pos="567"/>
        </w:tabs>
        <w:spacing w:line="240" w:lineRule="auto"/>
        <w:ind w:right="-2"/>
        <w:rPr>
          <w:b/>
        </w:rPr>
      </w:pPr>
    </w:p>
    <w:p w14:paraId="7C599AC3" w14:textId="77777777" w:rsidR="00904ECE" w:rsidRDefault="00904ECE" w:rsidP="00282B9C">
      <w:pPr>
        <w:keepNext/>
        <w:numPr>
          <w:ilvl w:val="12"/>
          <w:numId w:val="0"/>
        </w:numPr>
        <w:tabs>
          <w:tab w:val="left" w:pos="567"/>
        </w:tabs>
        <w:spacing w:line="240" w:lineRule="auto"/>
        <w:ind w:right="-2"/>
        <w:rPr>
          <w:b/>
        </w:rPr>
      </w:pPr>
      <w:r>
        <w:rPr>
          <w:b/>
        </w:rPr>
        <w:t>6.</w:t>
      </w:r>
      <w:r>
        <w:rPr>
          <w:b/>
        </w:rPr>
        <w:tab/>
      </w:r>
      <w:r w:rsidR="009F5F0B">
        <w:rPr>
          <w:b/>
        </w:rPr>
        <w:t>Contents of the pack and other information</w:t>
      </w:r>
    </w:p>
    <w:p w14:paraId="14932234" w14:textId="77777777" w:rsidR="00904ECE" w:rsidRDefault="00904ECE" w:rsidP="00282B9C">
      <w:pPr>
        <w:keepNext/>
        <w:numPr>
          <w:ilvl w:val="12"/>
          <w:numId w:val="0"/>
        </w:numPr>
        <w:tabs>
          <w:tab w:val="left" w:pos="567"/>
        </w:tabs>
        <w:spacing w:line="240" w:lineRule="auto"/>
        <w:ind w:right="-2"/>
      </w:pPr>
    </w:p>
    <w:p w14:paraId="6B93E600" w14:textId="77777777" w:rsidR="00904ECE" w:rsidRDefault="00904ECE" w:rsidP="00282B9C">
      <w:pPr>
        <w:keepNext/>
        <w:tabs>
          <w:tab w:val="left" w:pos="567"/>
        </w:tabs>
        <w:spacing w:line="240" w:lineRule="auto"/>
      </w:pPr>
      <w:r>
        <w:rPr>
          <w:b/>
        </w:rPr>
        <w:t>What CIALIS contains</w:t>
      </w:r>
    </w:p>
    <w:p w14:paraId="23EB8849" w14:textId="77777777" w:rsidR="006D6B7B" w:rsidRDefault="00904ECE" w:rsidP="00282B9C">
      <w:pPr>
        <w:keepNext/>
        <w:numPr>
          <w:ilvl w:val="0"/>
          <w:numId w:val="5"/>
        </w:numPr>
        <w:tabs>
          <w:tab w:val="right" w:pos="567"/>
          <w:tab w:val="left" w:pos="8080"/>
        </w:tabs>
        <w:spacing w:line="240" w:lineRule="auto"/>
        <w:ind w:left="567" w:right="-2"/>
      </w:pPr>
      <w:r>
        <w:t xml:space="preserve">The </w:t>
      </w:r>
      <w:r w:rsidRPr="009F5F0B">
        <w:rPr>
          <w:b/>
        </w:rPr>
        <w:t>active</w:t>
      </w:r>
      <w:r>
        <w:t xml:space="preserve"> substance is tadalafil. Each tablet contains 10 mg of tadalafil.</w:t>
      </w:r>
    </w:p>
    <w:p w14:paraId="1DD81CC8" w14:textId="77777777" w:rsidR="00B478D3" w:rsidRDefault="00904ECE" w:rsidP="00282B9C">
      <w:pPr>
        <w:keepNext/>
        <w:numPr>
          <w:ilvl w:val="0"/>
          <w:numId w:val="5"/>
        </w:numPr>
        <w:tabs>
          <w:tab w:val="right" w:pos="567"/>
          <w:tab w:val="left" w:pos="8080"/>
        </w:tabs>
        <w:spacing w:line="240" w:lineRule="auto"/>
        <w:ind w:left="567" w:right="-2"/>
      </w:pPr>
      <w:r>
        <w:t xml:space="preserve">The </w:t>
      </w:r>
      <w:r w:rsidRPr="006D6B7B">
        <w:rPr>
          <w:b/>
        </w:rPr>
        <w:t>other ingredients</w:t>
      </w:r>
      <w:r>
        <w:t xml:space="preserve"> are:</w:t>
      </w:r>
    </w:p>
    <w:p w14:paraId="06D4EA58" w14:textId="77777777" w:rsidR="00904ECE" w:rsidRDefault="00904ECE" w:rsidP="00282B9C">
      <w:pPr>
        <w:keepNext/>
        <w:tabs>
          <w:tab w:val="right" w:pos="567"/>
          <w:tab w:val="left" w:pos="8080"/>
        </w:tabs>
        <w:spacing w:line="240" w:lineRule="auto"/>
        <w:ind w:left="567" w:right="-2"/>
      </w:pPr>
      <w:r w:rsidRPr="006D6B7B">
        <w:rPr>
          <w:b/>
        </w:rPr>
        <w:t>Tablet core</w:t>
      </w:r>
      <w:r>
        <w:t>: lactose monohydrate</w:t>
      </w:r>
      <w:r w:rsidR="00A52FFE">
        <w:t xml:space="preserve"> (see end of s</w:t>
      </w:r>
      <w:r w:rsidR="00340C04">
        <w:t>ection 2)</w:t>
      </w:r>
      <w:r>
        <w:t>, croscarmellose sodium, hydroxypropylcellulose, microcrystalline cellulose, sodium laurilsulfate, magnesium stearate</w:t>
      </w:r>
      <w:r w:rsidR="00856D1B">
        <w:t>,</w:t>
      </w:r>
      <w:r w:rsidR="00710543">
        <w:t xml:space="preserve"> see section 2 “C</w:t>
      </w:r>
      <w:r w:rsidR="001D6CF1">
        <w:t>IALIS</w:t>
      </w:r>
      <w:r w:rsidR="00710543">
        <w:t xml:space="preserve"> contains lactose”</w:t>
      </w:r>
      <w:r w:rsidR="00950345">
        <w:t>.</w:t>
      </w:r>
      <w:r>
        <w:br/>
      </w:r>
      <w:r w:rsidRPr="006D6B7B">
        <w:rPr>
          <w:b/>
        </w:rPr>
        <w:t>Film-coat:</w:t>
      </w:r>
      <w:r>
        <w:t xml:space="preserve"> lactose monohydrate, hypromellose, triacetin, titanium dioxide (E171), iron oxide yellow (E172), talc.</w:t>
      </w:r>
    </w:p>
    <w:p w14:paraId="312EE299" w14:textId="50FE8F95" w:rsidR="00904ECE" w:rsidRDefault="00904ECE" w:rsidP="00282B9C">
      <w:pPr>
        <w:pStyle w:val="Heading8"/>
        <w:keepNext/>
        <w:tabs>
          <w:tab w:val="left" w:pos="567"/>
        </w:tabs>
        <w:rPr>
          <w:b/>
          <w:bCs/>
          <w:i w:val="0"/>
          <w:sz w:val="22"/>
          <w:szCs w:val="22"/>
        </w:rPr>
      </w:pPr>
      <w:r>
        <w:rPr>
          <w:b/>
          <w:i w:val="0"/>
          <w:sz w:val="22"/>
          <w:szCs w:val="22"/>
        </w:rPr>
        <w:t>What CIALIS looks like and contents of the pack</w:t>
      </w:r>
      <w:r w:rsidR="00CB4474">
        <w:rPr>
          <w:b/>
          <w:i w:val="0"/>
          <w:sz w:val="22"/>
          <w:szCs w:val="22"/>
        </w:rPr>
        <w:fldChar w:fldCharType="begin"/>
      </w:r>
      <w:r w:rsidR="00CB4474">
        <w:rPr>
          <w:b/>
          <w:i w:val="0"/>
          <w:sz w:val="22"/>
          <w:szCs w:val="22"/>
        </w:rPr>
        <w:instrText xml:space="preserve"> DOCVARIABLE vault_nd_d98b09c7-e165-4e49-874b-c9d8a64cc084 \* MERGEFORMAT </w:instrText>
      </w:r>
      <w:r w:rsidR="00CB4474">
        <w:rPr>
          <w:b/>
          <w:i w:val="0"/>
          <w:sz w:val="22"/>
          <w:szCs w:val="22"/>
        </w:rPr>
        <w:fldChar w:fldCharType="separate"/>
      </w:r>
      <w:r w:rsidR="00CB4474">
        <w:rPr>
          <w:b/>
          <w:i w:val="0"/>
          <w:sz w:val="22"/>
          <w:szCs w:val="22"/>
        </w:rPr>
        <w:t xml:space="preserve"> </w:t>
      </w:r>
      <w:r w:rsidR="00CB4474">
        <w:rPr>
          <w:b/>
          <w:i w:val="0"/>
          <w:sz w:val="22"/>
          <w:szCs w:val="22"/>
        </w:rPr>
        <w:fldChar w:fldCharType="end"/>
      </w:r>
    </w:p>
    <w:p w14:paraId="6EB7DCFF" w14:textId="77777777" w:rsidR="00904ECE" w:rsidRDefault="00904ECE" w:rsidP="00282B9C">
      <w:pPr>
        <w:keepNext/>
        <w:numPr>
          <w:ilvl w:val="12"/>
          <w:numId w:val="0"/>
        </w:numPr>
        <w:tabs>
          <w:tab w:val="left" w:pos="567"/>
        </w:tabs>
        <w:spacing w:line="240" w:lineRule="auto"/>
        <w:ind w:right="-2"/>
      </w:pPr>
      <w:r>
        <w:t>CIALIS 10</w:t>
      </w:r>
      <w:r w:rsidR="0005105C">
        <w:t> </w:t>
      </w:r>
      <w:r>
        <w:t xml:space="preserve">mg </w:t>
      </w:r>
      <w:r w:rsidR="0068081C">
        <w:t>i</w:t>
      </w:r>
      <w:r>
        <w:t>s</w:t>
      </w:r>
      <w:r w:rsidR="0068081C">
        <w:t xml:space="preserve"> a</w:t>
      </w:r>
      <w:r>
        <w:t xml:space="preserve"> light yellow film-coated tablet in the shape of</w:t>
      </w:r>
      <w:r w:rsidR="0068081C">
        <w:t xml:space="preserve"> an</w:t>
      </w:r>
      <w:r>
        <w:t xml:space="preserve"> almond and ha</w:t>
      </w:r>
      <w:r w:rsidR="0068081C">
        <w:t>s</w:t>
      </w:r>
      <w:r>
        <w:t xml:space="preserve"> "C 10" marked on one side. </w:t>
      </w:r>
    </w:p>
    <w:p w14:paraId="1EA6258A" w14:textId="77777777" w:rsidR="00904ECE" w:rsidRDefault="00904ECE" w:rsidP="00904ECE">
      <w:pPr>
        <w:numPr>
          <w:ilvl w:val="12"/>
          <w:numId w:val="0"/>
        </w:numPr>
        <w:tabs>
          <w:tab w:val="left" w:pos="567"/>
        </w:tabs>
        <w:spacing w:line="240" w:lineRule="auto"/>
        <w:ind w:right="-2"/>
      </w:pPr>
    </w:p>
    <w:p w14:paraId="66FADF32" w14:textId="77777777" w:rsidR="00904ECE" w:rsidRDefault="00B53CC5" w:rsidP="00904ECE">
      <w:pPr>
        <w:numPr>
          <w:ilvl w:val="12"/>
          <w:numId w:val="0"/>
        </w:numPr>
        <w:tabs>
          <w:tab w:val="left" w:pos="567"/>
        </w:tabs>
        <w:spacing w:line="240" w:lineRule="auto"/>
        <w:ind w:right="-2"/>
      </w:pPr>
      <w:r w:rsidRPr="009D70CB">
        <w:rPr>
          <w:szCs w:val="22"/>
        </w:rPr>
        <w:t>CIALIS</w:t>
      </w:r>
      <w:r w:rsidR="00904ECE">
        <w:t xml:space="preserve"> 10</w:t>
      </w:r>
      <w:r w:rsidR="0005105C">
        <w:t> </w:t>
      </w:r>
      <w:r w:rsidR="00904ECE">
        <w:t>mg is available in blister packs containing 4 tablets.</w:t>
      </w:r>
    </w:p>
    <w:p w14:paraId="4151669E" w14:textId="77777777" w:rsidR="00904ECE" w:rsidRDefault="00904ECE" w:rsidP="00904ECE">
      <w:pPr>
        <w:numPr>
          <w:ilvl w:val="12"/>
          <w:numId w:val="0"/>
        </w:numPr>
        <w:tabs>
          <w:tab w:val="left" w:pos="567"/>
        </w:tabs>
        <w:spacing w:line="240" w:lineRule="auto"/>
        <w:ind w:right="-2"/>
      </w:pPr>
    </w:p>
    <w:p w14:paraId="6ADA92FD" w14:textId="77777777" w:rsidR="00904ECE" w:rsidRDefault="00904ECE" w:rsidP="00282B9C">
      <w:pPr>
        <w:keepNext/>
        <w:numPr>
          <w:ilvl w:val="12"/>
          <w:numId w:val="0"/>
        </w:numPr>
        <w:tabs>
          <w:tab w:val="left" w:pos="567"/>
        </w:tabs>
        <w:spacing w:line="240" w:lineRule="auto"/>
        <w:ind w:right="-2"/>
        <w:rPr>
          <w:b/>
        </w:rPr>
      </w:pPr>
      <w:r>
        <w:rPr>
          <w:b/>
        </w:rPr>
        <w:t>Marketing Authorisation Holder and Manufacturer</w:t>
      </w:r>
    </w:p>
    <w:p w14:paraId="5E45DAB6" w14:textId="77777777" w:rsidR="00904ECE" w:rsidRDefault="00904ECE" w:rsidP="00282B9C">
      <w:pPr>
        <w:keepNext/>
        <w:numPr>
          <w:ilvl w:val="12"/>
          <w:numId w:val="0"/>
        </w:numPr>
        <w:tabs>
          <w:tab w:val="left" w:pos="567"/>
        </w:tabs>
        <w:spacing w:line="240" w:lineRule="auto"/>
        <w:ind w:right="-2"/>
        <w:rPr>
          <w:b/>
        </w:rPr>
      </w:pPr>
    </w:p>
    <w:p w14:paraId="38E45A0D" w14:textId="5CD7D1CA" w:rsidR="00904ECE" w:rsidRPr="0049750B" w:rsidRDefault="00904ECE" w:rsidP="00282B9C">
      <w:pPr>
        <w:keepNext/>
        <w:rPr>
          <w:b/>
          <w:bCs/>
        </w:rPr>
      </w:pPr>
      <w:r>
        <w:t xml:space="preserve">Marketing Authorisation Holder: </w:t>
      </w:r>
      <w:r w:rsidRPr="0049750B">
        <w:rPr>
          <w:bCs/>
        </w:rPr>
        <w:t>Eli Lilly Nederland B.V.,</w:t>
      </w:r>
      <w:r w:rsidRPr="0049750B">
        <w:rPr>
          <w:b/>
          <w:bCs/>
        </w:rPr>
        <w:t xml:space="preserve"> </w:t>
      </w:r>
      <w:ins w:id="53" w:author="Emina Ruppert" w:date="2025-07-31T10:53:00Z" w16du:dateUtc="2025-07-31T08:53:00Z">
        <w:r w:rsidR="004D4A63" w:rsidRPr="00A8761F">
          <w:rPr>
            <w:szCs w:val="22"/>
          </w:rPr>
          <w:t>Orteliuslaan 1000, 3528 BD Utrecht</w:t>
        </w:r>
      </w:ins>
      <w:del w:id="54" w:author="Emina Ruppert" w:date="2025-07-31T10:53:00Z" w16du:dateUtc="2025-07-31T08:53:00Z">
        <w:r w:rsidR="009B662C" w:rsidRPr="00BF7ADE" w:rsidDel="004D4A63">
          <w:rPr>
            <w:szCs w:val="22"/>
            <w:lang w:val="en-US"/>
          </w:rPr>
          <w:delText>Papendorpseweg 83, 3528 BJ Utrecht</w:delText>
        </w:r>
      </w:del>
      <w:r>
        <w:rPr>
          <w:bCs/>
        </w:rPr>
        <w:t xml:space="preserve">, </w:t>
      </w:r>
      <w:r w:rsidRPr="0015238C">
        <w:rPr>
          <w:bCs/>
        </w:rPr>
        <w:t>The Netherlands</w:t>
      </w:r>
      <w:r w:rsidR="008E5257">
        <w:rPr>
          <w:bCs/>
        </w:rPr>
        <w:t>.</w:t>
      </w:r>
    </w:p>
    <w:p w14:paraId="2B5F67B6" w14:textId="77777777" w:rsidR="00904ECE" w:rsidRDefault="00904ECE" w:rsidP="00904ECE">
      <w:pPr>
        <w:numPr>
          <w:ilvl w:val="12"/>
          <w:numId w:val="0"/>
        </w:numPr>
        <w:tabs>
          <w:tab w:val="left" w:pos="567"/>
        </w:tabs>
        <w:spacing w:line="240" w:lineRule="auto"/>
        <w:ind w:right="-2"/>
      </w:pPr>
    </w:p>
    <w:p w14:paraId="061A736F" w14:textId="77777777" w:rsidR="00904ECE" w:rsidRPr="000F5E20" w:rsidRDefault="00904ECE" w:rsidP="00904ECE">
      <w:pPr>
        <w:numPr>
          <w:ilvl w:val="12"/>
          <w:numId w:val="0"/>
        </w:numPr>
        <w:tabs>
          <w:tab w:val="left" w:pos="567"/>
        </w:tabs>
        <w:spacing w:line="240" w:lineRule="auto"/>
        <w:ind w:right="-2"/>
        <w:rPr>
          <w:szCs w:val="22"/>
          <w:lang w:val="es-ES"/>
        </w:rPr>
      </w:pPr>
      <w:r w:rsidRPr="000F5E20">
        <w:rPr>
          <w:lang w:val="es-ES"/>
        </w:rPr>
        <w:t xml:space="preserve">Manufacturer: </w:t>
      </w:r>
      <w:r w:rsidRPr="000F5E20">
        <w:rPr>
          <w:szCs w:val="22"/>
          <w:lang w:val="es-ES"/>
        </w:rPr>
        <w:t>Lilly S.A., Avda. de la Industria 30, 28108 Alcobendas, Madrid, Spain</w:t>
      </w:r>
      <w:r w:rsidR="008E5257">
        <w:rPr>
          <w:szCs w:val="22"/>
          <w:lang w:val="es-ES"/>
        </w:rPr>
        <w:t>.</w:t>
      </w:r>
    </w:p>
    <w:p w14:paraId="3FCB1349" w14:textId="77777777" w:rsidR="00904ECE" w:rsidRPr="000F5E20" w:rsidRDefault="00904ECE" w:rsidP="00904ECE">
      <w:pPr>
        <w:numPr>
          <w:ilvl w:val="12"/>
          <w:numId w:val="0"/>
        </w:numPr>
        <w:tabs>
          <w:tab w:val="left" w:pos="567"/>
        </w:tabs>
        <w:spacing w:line="240" w:lineRule="auto"/>
        <w:ind w:right="-2"/>
        <w:rPr>
          <w:lang w:val="es-ES"/>
        </w:rPr>
      </w:pPr>
    </w:p>
    <w:p w14:paraId="6CAFA691" w14:textId="55105F47" w:rsidR="00904ECE" w:rsidRDefault="00904ECE" w:rsidP="00904ECE">
      <w:pPr>
        <w:numPr>
          <w:ilvl w:val="12"/>
          <w:numId w:val="0"/>
        </w:numPr>
        <w:tabs>
          <w:tab w:val="left" w:pos="567"/>
        </w:tabs>
        <w:spacing w:line="240" w:lineRule="auto"/>
        <w:ind w:right="-2"/>
      </w:pPr>
      <w:r>
        <w:t>For any information about this medicin</w:t>
      </w:r>
      <w:r w:rsidR="004820F4">
        <w:t>e</w:t>
      </w:r>
      <w:r>
        <w:t>, please contact the local representative of the Marketing Authorisation Holder</w:t>
      </w:r>
      <w:r w:rsidR="001907C1">
        <w:t>:</w:t>
      </w:r>
    </w:p>
    <w:p w14:paraId="2995FAB8" w14:textId="77777777" w:rsidR="00904ECE" w:rsidRDefault="00904ECE" w:rsidP="00904ECE">
      <w:pPr>
        <w:numPr>
          <w:ilvl w:val="12"/>
          <w:numId w:val="0"/>
        </w:numPr>
        <w:tabs>
          <w:tab w:val="left" w:pos="567"/>
        </w:tabs>
        <w:spacing w:line="240" w:lineRule="auto"/>
        <w:ind w:right="-2"/>
      </w:pPr>
    </w:p>
    <w:tbl>
      <w:tblPr>
        <w:tblW w:w="9322" w:type="dxa"/>
        <w:tblLayout w:type="fixed"/>
        <w:tblLook w:val="0000" w:firstRow="0" w:lastRow="0" w:firstColumn="0" w:lastColumn="0" w:noHBand="0" w:noVBand="0"/>
      </w:tblPr>
      <w:tblGrid>
        <w:gridCol w:w="4644"/>
        <w:gridCol w:w="4678"/>
      </w:tblGrid>
      <w:tr w:rsidR="00767CBD" w:rsidRPr="00234C3F" w14:paraId="2254DB72" w14:textId="77777777" w:rsidTr="00244976">
        <w:tc>
          <w:tcPr>
            <w:tcW w:w="4644" w:type="dxa"/>
          </w:tcPr>
          <w:p w14:paraId="79C02A00" w14:textId="77777777" w:rsidR="00767CBD" w:rsidRPr="00CA13DC" w:rsidRDefault="00767CBD" w:rsidP="00244976">
            <w:pPr>
              <w:tabs>
                <w:tab w:val="left" w:pos="567"/>
              </w:tabs>
              <w:rPr>
                <w:lang w:val="fr-FR"/>
              </w:rPr>
            </w:pPr>
            <w:r w:rsidRPr="00CA13DC">
              <w:rPr>
                <w:b/>
                <w:lang w:val="fr-FR"/>
              </w:rPr>
              <w:t>Belgique/België/Belgien</w:t>
            </w:r>
          </w:p>
          <w:p w14:paraId="5C1834F0" w14:textId="77777777" w:rsidR="00767CBD" w:rsidRPr="00CA13DC" w:rsidRDefault="00767CBD" w:rsidP="00244976">
            <w:pPr>
              <w:tabs>
                <w:tab w:val="left" w:pos="567"/>
              </w:tabs>
              <w:rPr>
                <w:lang w:val="fr-FR"/>
              </w:rPr>
            </w:pPr>
            <w:r w:rsidRPr="00CA13DC">
              <w:rPr>
                <w:lang w:val="fr-FR"/>
              </w:rPr>
              <w:t>Eli Lilly Benelux S.A</w:t>
            </w:r>
            <w:r w:rsidR="00C10B3A" w:rsidRPr="00CA13DC">
              <w:rPr>
                <w:lang w:val="fr-FR"/>
              </w:rPr>
              <w:t>.</w:t>
            </w:r>
            <w:r w:rsidRPr="00CA13DC">
              <w:rPr>
                <w:lang w:val="fr-FR"/>
              </w:rPr>
              <w:t>/N.V.</w:t>
            </w:r>
          </w:p>
          <w:p w14:paraId="27B3CD9B" w14:textId="77777777" w:rsidR="00767CBD" w:rsidRPr="00234C3F" w:rsidRDefault="00767CBD" w:rsidP="00C10B3A">
            <w:pPr>
              <w:tabs>
                <w:tab w:val="left" w:pos="567"/>
              </w:tabs>
            </w:pPr>
            <w:r w:rsidRPr="00234C3F">
              <w:t>Tél/Tel: +</w:t>
            </w:r>
            <w:r w:rsidR="00C10B3A" w:rsidRPr="00234C3F">
              <w:t xml:space="preserve"> </w:t>
            </w:r>
            <w:r w:rsidRPr="00234C3F">
              <w:t>32-(0)2 548 84 84</w:t>
            </w:r>
          </w:p>
        </w:tc>
        <w:tc>
          <w:tcPr>
            <w:tcW w:w="4678" w:type="dxa"/>
          </w:tcPr>
          <w:p w14:paraId="37E374CC" w14:textId="77777777" w:rsidR="00767CBD" w:rsidRPr="00234C3F" w:rsidRDefault="00767CBD" w:rsidP="00244976">
            <w:pPr>
              <w:tabs>
                <w:tab w:val="left" w:pos="567"/>
              </w:tabs>
              <w:rPr>
                <w:lang w:val="lt-LT"/>
              </w:rPr>
            </w:pPr>
            <w:r w:rsidRPr="00234C3F">
              <w:rPr>
                <w:b/>
                <w:lang w:val="lt-LT"/>
              </w:rPr>
              <w:t>Lietuva</w:t>
            </w:r>
          </w:p>
          <w:p w14:paraId="2C048682" w14:textId="77777777" w:rsidR="00767CBD" w:rsidRPr="00234C3F" w:rsidRDefault="0052077C" w:rsidP="00244976">
            <w:pPr>
              <w:tabs>
                <w:tab w:val="left" w:pos="567"/>
              </w:tabs>
              <w:ind w:right="-449"/>
              <w:rPr>
                <w:szCs w:val="22"/>
                <w:lang w:val="lt-LT"/>
              </w:rPr>
            </w:pPr>
            <w:r>
              <w:t>Eli Lilly Lietuva</w:t>
            </w:r>
          </w:p>
          <w:p w14:paraId="44A8FF3F" w14:textId="77777777" w:rsidR="00767CBD" w:rsidRPr="00234C3F" w:rsidRDefault="00767CBD" w:rsidP="00244976">
            <w:pPr>
              <w:pStyle w:val="EndnoteText"/>
              <w:tabs>
                <w:tab w:val="left" w:pos="567"/>
              </w:tabs>
              <w:spacing w:line="260" w:lineRule="exact"/>
              <w:rPr>
                <w:sz w:val="22"/>
                <w:szCs w:val="24"/>
              </w:rPr>
            </w:pPr>
            <w:r w:rsidRPr="00234C3F">
              <w:rPr>
                <w:sz w:val="22"/>
                <w:szCs w:val="22"/>
              </w:rPr>
              <w:t>Tel. +370 (5) 2649600</w:t>
            </w:r>
          </w:p>
        </w:tc>
      </w:tr>
      <w:tr w:rsidR="00767CBD" w:rsidRPr="00234C3F" w14:paraId="7C53426C" w14:textId="77777777" w:rsidTr="00244976">
        <w:tc>
          <w:tcPr>
            <w:tcW w:w="4644" w:type="dxa"/>
          </w:tcPr>
          <w:p w14:paraId="2C7369CD" w14:textId="77777777" w:rsidR="00767CBD" w:rsidRPr="00234C3F" w:rsidRDefault="00767CBD" w:rsidP="00244976">
            <w:pPr>
              <w:tabs>
                <w:tab w:val="left" w:pos="567"/>
              </w:tabs>
              <w:autoSpaceDE w:val="0"/>
              <w:autoSpaceDN w:val="0"/>
              <w:adjustRightInd w:val="0"/>
              <w:rPr>
                <w:b/>
                <w:szCs w:val="22"/>
                <w:lang w:val="bg-BG"/>
              </w:rPr>
            </w:pPr>
            <w:r w:rsidRPr="00234C3F">
              <w:rPr>
                <w:b/>
                <w:szCs w:val="22"/>
                <w:lang w:val="bg-BG"/>
              </w:rPr>
              <w:t>България</w:t>
            </w:r>
          </w:p>
          <w:p w14:paraId="62AE9897" w14:textId="77777777" w:rsidR="00767CBD" w:rsidRPr="00234C3F" w:rsidRDefault="00767CBD" w:rsidP="00244976">
            <w:pPr>
              <w:tabs>
                <w:tab w:val="left" w:pos="567"/>
              </w:tabs>
              <w:autoSpaceDE w:val="0"/>
              <w:autoSpaceDN w:val="0"/>
              <w:adjustRightInd w:val="0"/>
              <w:rPr>
                <w:szCs w:val="22"/>
                <w:lang w:val="bg-BG"/>
              </w:rPr>
            </w:pPr>
            <w:r w:rsidRPr="00234C3F">
              <w:rPr>
                <w:szCs w:val="22"/>
                <w:lang w:val="bg-BG"/>
              </w:rPr>
              <w:t>ТП "Ели Лили Недерланд" Б.В. - България</w:t>
            </w:r>
          </w:p>
          <w:p w14:paraId="5F20BEC2" w14:textId="77777777" w:rsidR="00767CBD" w:rsidRPr="00234C3F" w:rsidRDefault="00767CBD" w:rsidP="00244976">
            <w:pPr>
              <w:tabs>
                <w:tab w:val="left" w:pos="567"/>
              </w:tabs>
              <w:rPr>
                <w:b/>
              </w:rPr>
            </w:pPr>
            <w:r w:rsidRPr="00234C3F">
              <w:rPr>
                <w:szCs w:val="22"/>
                <w:lang w:val="bg-BG"/>
              </w:rPr>
              <w:t>тел. + 359 2 491 41 40</w:t>
            </w:r>
          </w:p>
        </w:tc>
        <w:tc>
          <w:tcPr>
            <w:tcW w:w="4678" w:type="dxa"/>
          </w:tcPr>
          <w:p w14:paraId="0642F385" w14:textId="77777777" w:rsidR="00767CBD" w:rsidRPr="00234C3F" w:rsidRDefault="00767CBD" w:rsidP="00244976">
            <w:pPr>
              <w:tabs>
                <w:tab w:val="left" w:pos="567"/>
              </w:tabs>
              <w:rPr>
                <w:lang w:val="de-DE"/>
              </w:rPr>
            </w:pPr>
            <w:r w:rsidRPr="00234C3F">
              <w:rPr>
                <w:b/>
                <w:lang w:val="de-DE"/>
              </w:rPr>
              <w:t>Luxembourg/Luxemburg</w:t>
            </w:r>
          </w:p>
          <w:p w14:paraId="5184DD07" w14:textId="77777777" w:rsidR="00767CBD" w:rsidRPr="00234C3F" w:rsidRDefault="00767CBD" w:rsidP="00244976">
            <w:pPr>
              <w:tabs>
                <w:tab w:val="left" w:pos="567"/>
              </w:tabs>
              <w:rPr>
                <w:lang w:val="de-DE"/>
              </w:rPr>
            </w:pPr>
            <w:r w:rsidRPr="00234C3F">
              <w:rPr>
                <w:lang w:val="de-DE"/>
              </w:rPr>
              <w:t>Eli Lilly Benelux S.A</w:t>
            </w:r>
            <w:r w:rsidR="00132F30" w:rsidRPr="00234C3F">
              <w:rPr>
                <w:lang w:val="de-DE"/>
              </w:rPr>
              <w:t>.</w:t>
            </w:r>
            <w:r w:rsidRPr="00234C3F">
              <w:rPr>
                <w:lang w:val="de-DE"/>
              </w:rPr>
              <w:t>/N.V.</w:t>
            </w:r>
          </w:p>
          <w:p w14:paraId="712039B8" w14:textId="77777777" w:rsidR="00767CBD" w:rsidRPr="00234C3F" w:rsidRDefault="00767CBD" w:rsidP="00244976">
            <w:pPr>
              <w:pStyle w:val="EndnoteText"/>
              <w:tabs>
                <w:tab w:val="left" w:pos="567"/>
              </w:tabs>
              <w:spacing w:line="260" w:lineRule="exact"/>
              <w:rPr>
                <w:sz w:val="22"/>
                <w:szCs w:val="24"/>
              </w:rPr>
            </w:pPr>
            <w:r w:rsidRPr="00234C3F">
              <w:rPr>
                <w:sz w:val="22"/>
              </w:rPr>
              <w:t>Tél/Tel: +</w:t>
            </w:r>
            <w:r w:rsidR="00132F30" w:rsidRPr="00234C3F">
              <w:rPr>
                <w:sz w:val="22"/>
              </w:rPr>
              <w:t xml:space="preserve"> </w:t>
            </w:r>
            <w:r w:rsidRPr="00234C3F">
              <w:rPr>
                <w:sz w:val="22"/>
              </w:rPr>
              <w:t>32-(0)2 548 84 84</w:t>
            </w:r>
          </w:p>
        </w:tc>
      </w:tr>
      <w:tr w:rsidR="00767CBD" w:rsidRPr="00234C3F" w14:paraId="7CCF6423" w14:textId="77777777" w:rsidTr="00244976">
        <w:tc>
          <w:tcPr>
            <w:tcW w:w="4644" w:type="dxa"/>
          </w:tcPr>
          <w:p w14:paraId="21282FBC" w14:textId="77777777" w:rsidR="00767CBD" w:rsidRPr="00234C3F" w:rsidRDefault="00767CBD" w:rsidP="00244976">
            <w:pPr>
              <w:tabs>
                <w:tab w:val="left" w:pos="567"/>
              </w:tabs>
              <w:suppressAutoHyphens/>
            </w:pPr>
            <w:r w:rsidRPr="00234C3F">
              <w:rPr>
                <w:b/>
              </w:rPr>
              <w:t>Česká republika</w:t>
            </w:r>
          </w:p>
          <w:p w14:paraId="1DBBF493" w14:textId="77777777" w:rsidR="00767CBD" w:rsidRPr="00234C3F" w:rsidRDefault="00767CBD" w:rsidP="00244976">
            <w:pPr>
              <w:tabs>
                <w:tab w:val="left" w:pos="567"/>
              </w:tabs>
              <w:suppressAutoHyphens/>
              <w:rPr>
                <w:lang w:val="fi-FI"/>
              </w:rPr>
            </w:pPr>
            <w:r w:rsidRPr="00234C3F">
              <w:rPr>
                <w:lang w:val="fi-FI"/>
              </w:rPr>
              <w:t xml:space="preserve">ELI LILLY </w:t>
            </w:r>
            <w:r w:rsidRPr="00234C3F">
              <w:rPr>
                <w:lang w:val="cs-CZ"/>
              </w:rPr>
              <w:t>Č</w:t>
            </w:r>
            <w:r w:rsidRPr="00234C3F">
              <w:rPr>
                <w:lang w:val="fi-FI"/>
              </w:rPr>
              <w:t>R, s.r.o.</w:t>
            </w:r>
          </w:p>
          <w:p w14:paraId="4EA2647F" w14:textId="77777777" w:rsidR="00767CBD" w:rsidRPr="00234C3F" w:rsidRDefault="00767CBD" w:rsidP="00244976">
            <w:pPr>
              <w:tabs>
                <w:tab w:val="left" w:pos="567"/>
              </w:tabs>
              <w:rPr>
                <w:lang w:val="fi-FI"/>
              </w:rPr>
            </w:pPr>
            <w:r w:rsidRPr="00234C3F">
              <w:rPr>
                <w:lang w:val="fi-FI"/>
              </w:rPr>
              <w:t>Tel: + 420 234 664 111</w:t>
            </w:r>
          </w:p>
        </w:tc>
        <w:tc>
          <w:tcPr>
            <w:tcW w:w="4678" w:type="dxa"/>
          </w:tcPr>
          <w:p w14:paraId="46F645B6" w14:textId="77777777" w:rsidR="00767CBD" w:rsidRPr="00234C3F" w:rsidRDefault="00767CBD" w:rsidP="00244976">
            <w:pPr>
              <w:tabs>
                <w:tab w:val="left" w:pos="567"/>
              </w:tabs>
              <w:rPr>
                <w:b/>
                <w:lang w:val="hu-HU"/>
              </w:rPr>
            </w:pPr>
            <w:r w:rsidRPr="00234C3F">
              <w:rPr>
                <w:b/>
                <w:lang w:val="hu-HU"/>
              </w:rPr>
              <w:t>Magyarország</w:t>
            </w:r>
          </w:p>
          <w:p w14:paraId="70DD2E55" w14:textId="77777777" w:rsidR="00767CBD" w:rsidRPr="00234C3F" w:rsidRDefault="00767CBD" w:rsidP="00244976">
            <w:pPr>
              <w:tabs>
                <w:tab w:val="left" w:pos="567"/>
              </w:tabs>
              <w:autoSpaceDE w:val="0"/>
              <w:autoSpaceDN w:val="0"/>
              <w:adjustRightInd w:val="0"/>
              <w:spacing w:line="240" w:lineRule="atLeast"/>
              <w:rPr>
                <w:lang w:val="fi-FI"/>
              </w:rPr>
            </w:pPr>
            <w:r w:rsidRPr="00234C3F">
              <w:rPr>
                <w:lang w:val="fi-FI"/>
              </w:rPr>
              <w:t>Lilly Hungária Kft</w:t>
            </w:r>
            <w:r w:rsidR="00132F30" w:rsidRPr="00234C3F">
              <w:rPr>
                <w:lang w:val="fi-FI"/>
              </w:rPr>
              <w:t>.</w:t>
            </w:r>
          </w:p>
          <w:p w14:paraId="70475D33" w14:textId="77777777" w:rsidR="00767CBD" w:rsidRPr="00234C3F" w:rsidRDefault="00767CBD" w:rsidP="00244976">
            <w:pPr>
              <w:tabs>
                <w:tab w:val="left" w:pos="567"/>
              </w:tabs>
              <w:rPr>
                <w:b/>
                <w:lang w:val="en-US"/>
              </w:rPr>
            </w:pPr>
            <w:r w:rsidRPr="00234C3F">
              <w:t>Tel: + 36 1 328 5100</w:t>
            </w:r>
          </w:p>
        </w:tc>
      </w:tr>
      <w:tr w:rsidR="00767CBD" w:rsidRPr="00234C3F" w14:paraId="25F56FA7" w14:textId="77777777" w:rsidTr="00244976">
        <w:tc>
          <w:tcPr>
            <w:tcW w:w="4644" w:type="dxa"/>
          </w:tcPr>
          <w:p w14:paraId="3B41813C" w14:textId="77777777" w:rsidR="00767CBD" w:rsidRPr="00234C3F" w:rsidRDefault="00767CBD" w:rsidP="00244976">
            <w:pPr>
              <w:tabs>
                <w:tab w:val="left" w:pos="567"/>
              </w:tabs>
              <w:rPr>
                <w:lang w:val="nb-NO"/>
              </w:rPr>
            </w:pPr>
            <w:r w:rsidRPr="00234C3F">
              <w:rPr>
                <w:b/>
                <w:lang w:val="nb-NO"/>
              </w:rPr>
              <w:t>Danmark</w:t>
            </w:r>
          </w:p>
          <w:p w14:paraId="5B07B1A3" w14:textId="77777777" w:rsidR="00767CBD" w:rsidRPr="00234C3F" w:rsidRDefault="00767CBD" w:rsidP="00244976">
            <w:pPr>
              <w:tabs>
                <w:tab w:val="left" w:pos="567"/>
              </w:tabs>
              <w:suppressAutoHyphens/>
              <w:rPr>
                <w:lang w:val="nb-NO"/>
              </w:rPr>
            </w:pPr>
            <w:r w:rsidRPr="00234C3F">
              <w:rPr>
                <w:lang w:val="nb-NO"/>
              </w:rPr>
              <w:t xml:space="preserve">Eli Lilly Danmark A/S </w:t>
            </w:r>
          </w:p>
          <w:p w14:paraId="5136A80F" w14:textId="192A82B5" w:rsidR="00767CBD" w:rsidRPr="00234C3F" w:rsidRDefault="00767CBD" w:rsidP="00244976">
            <w:pPr>
              <w:pStyle w:val="EndnoteText"/>
              <w:tabs>
                <w:tab w:val="left" w:pos="567"/>
              </w:tabs>
              <w:suppressAutoHyphens/>
              <w:spacing w:line="260" w:lineRule="exact"/>
              <w:rPr>
                <w:sz w:val="22"/>
                <w:szCs w:val="24"/>
                <w:lang w:val="es-ES"/>
              </w:rPr>
            </w:pPr>
            <w:r w:rsidRPr="00234C3F">
              <w:rPr>
                <w:sz w:val="22"/>
                <w:szCs w:val="24"/>
                <w:lang w:val="es-ES"/>
              </w:rPr>
              <w:t>Tlf</w:t>
            </w:r>
            <w:ins w:id="55" w:author="Emina Ruppert" w:date="2025-07-31T10:54:00Z" w16du:dateUtc="2025-07-31T08:54:00Z">
              <w:r w:rsidR="00015BAF">
                <w:rPr>
                  <w:sz w:val="22"/>
                  <w:szCs w:val="24"/>
                  <w:lang w:val="es-ES"/>
                </w:rPr>
                <w:t>.</w:t>
              </w:r>
            </w:ins>
            <w:r w:rsidRPr="00234C3F">
              <w:rPr>
                <w:sz w:val="22"/>
                <w:szCs w:val="24"/>
                <w:lang w:val="es-ES"/>
              </w:rPr>
              <w:t>: +45 45 26 60 00</w:t>
            </w:r>
          </w:p>
        </w:tc>
        <w:tc>
          <w:tcPr>
            <w:tcW w:w="4678" w:type="dxa"/>
          </w:tcPr>
          <w:p w14:paraId="38DA2C3B" w14:textId="77777777" w:rsidR="00767CBD" w:rsidRPr="00234C3F" w:rsidRDefault="00767CBD" w:rsidP="00244976">
            <w:pPr>
              <w:tabs>
                <w:tab w:val="left" w:pos="567"/>
              </w:tabs>
              <w:suppressAutoHyphens/>
              <w:rPr>
                <w:b/>
                <w:lang w:val="mt-MT"/>
              </w:rPr>
            </w:pPr>
            <w:r w:rsidRPr="00234C3F">
              <w:rPr>
                <w:b/>
                <w:lang w:val="mt-MT"/>
              </w:rPr>
              <w:t>Malta</w:t>
            </w:r>
          </w:p>
          <w:p w14:paraId="24DF92AD" w14:textId="77777777" w:rsidR="00767CBD" w:rsidRPr="00234C3F" w:rsidRDefault="00767CBD" w:rsidP="00244976">
            <w:pPr>
              <w:tabs>
                <w:tab w:val="left" w:pos="567"/>
              </w:tabs>
              <w:rPr>
                <w:lang w:val="es-ES"/>
              </w:rPr>
            </w:pPr>
            <w:r w:rsidRPr="00234C3F">
              <w:rPr>
                <w:lang w:val="es-ES"/>
              </w:rPr>
              <w:t>Charles de Giorgio Ltd.</w:t>
            </w:r>
          </w:p>
          <w:p w14:paraId="300AB603" w14:textId="77777777" w:rsidR="00767CBD" w:rsidRPr="00234C3F" w:rsidRDefault="00767CBD" w:rsidP="00244976">
            <w:pPr>
              <w:tabs>
                <w:tab w:val="left" w:pos="567"/>
              </w:tabs>
              <w:suppressAutoHyphens/>
              <w:rPr>
                <w:lang w:val="nb-NO"/>
              </w:rPr>
            </w:pPr>
            <w:r w:rsidRPr="00234C3F">
              <w:rPr>
                <w:lang w:val="de-DE"/>
              </w:rPr>
              <w:t>Tel: + 356 25600 500</w:t>
            </w:r>
          </w:p>
        </w:tc>
      </w:tr>
      <w:tr w:rsidR="00767CBD" w:rsidRPr="00234C3F" w14:paraId="40ECF316" w14:textId="77777777" w:rsidTr="00244976">
        <w:tc>
          <w:tcPr>
            <w:tcW w:w="4644" w:type="dxa"/>
          </w:tcPr>
          <w:p w14:paraId="53C915FC" w14:textId="77777777" w:rsidR="00767CBD" w:rsidRPr="00234C3F" w:rsidRDefault="00767CBD" w:rsidP="00244976">
            <w:pPr>
              <w:tabs>
                <w:tab w:val="left" w:pos="567"/>
              </w:tabs>
              <w:rPr>
                <w:lang w:val="de-DE"/>
              </w:rPr>
            </w:pPr>
            <w:r w:rsidRPr="00234C3F">
              <w:rPr>
                <w:b/>
                <w:lang w:val="de-DE"/>
              </w:rPr>
              <w:t>Deutschland</w:t>
            </w:r>
          </w:p>
          <w:p w14:paraId="645D46DA" w14:textId="77777777" w:rsidR="00767CBD" w:rsidRPr="00234C3F" w:rsidRDefault="00767CBD" w:rsidP="00244976">
            <w:pPr>
              <w:tabs>
                <w:tab w:val="left" w:pos="567"/>
              </w:tabs>
              <w:suppressAutoHyphens/>
              <w:rPr>
                <w:lang w:val="de-DE"/>
              </w:rPr>
            </w:pPr>
            <w:r w:rsidRPr="00234C3F">
              <w:rPr>
                <w:lang w:val="de-DE"/>
              </w:rPr>
              <w:t xml:space="preserve">Lilly Deutschland GmbH </w:t>
            </w:r>
          </w:p>
          <w:p w14:paraId="6973FF05" w14:textId="77777777" w:rsidR="00767CBD" w:rsidRPr="00234C3F" w:rsidRDefault="00767CBD" w:rsidP="00244976">
            <w:pPr>
              <w:tabs>
                <w:tab w:val="left" w:pos="567"/>
              </w:tabs>
              <w:suppressAutoHyphens/>
              <w:rPr>
                <w:lang w:val="de-DE"/>
              </w:rPr>
            </w:pPr>
            <w:r w:rsidRPr="00234C3F">
              <w:rPr>
                <w:lang w:val="de-DE"/>
              </w:rPr>
              <w:t>Tel. + 49-(0) 6172 273 2222</w:t>
            </w:r>
          </w:p>
        </w:tc>
        <w:tc>
          <w:tcPr>
            <w:tcW w:w="4678" w:type="dxa"/>
          </w:tcPr>
          <w:p w14:paraId="220B5D40" w14:textId="77777777" w:rsidR="00767CBD" w:rsidRPr="00234C3F" w:rsidRDefault="00767CBD" w:rsidP="00244976">
            <w:pPr>
              <w:tabs>
                <w:tab w:val="left" w:pos="567"/>
              </w:tabs>
              <w:suppressAutoHyphens/>
              <w:rPr>
                <w:lang w:val="da-DK"/>
              </w:rPr>
            </w:pPr>
            <w:r w:rsidRPr="00234C3F">
              <w:rPr>
                <w:b/>
                <w:lang w:val="da-DK"/>
              </w:rPr>
              <w:t>Nederland</w:t>
            </w:r>
          </w:p>
          <w:p w14:paraId="29053273" w14:textId="77777777" w:rsidR="00767CBD" w:rsidRPr="00234C3F" w:rsidRDefault="00767CBD" w:rsidP="00244976">
            <w:pPr>
              <w:tabs>
                <w:tab w:val="left" w:pos="567"/>
              </w:tabs>
              <w:rPr>
                <w:lang w:val="da-DK"/>
              </w:rPr>
            </w:pPr>
            <w:r w:rsidRPr="00234C3F">
              <w:rPr>
                <w:lang w:val="da-DK"/>
              </w:rPr>
              <w:t xml:space="preserve">Eli Lilly Nederland B.V. </w:t>
            </w:r>
          </w:p>
          <w:p w14:paraId="476D2338" w14:textId="77777777" w:rsidR="00767CBD" w:rsidRPr="00234C3F" w:rsidRDefault="00767CBD" w:rsidP="00244976">
            <w:pPr>
              <w:tabs>
                <w:tab w:val="left" w:pos="567"/>
              </w:tabs>
              <w:rPr>
                <w:lang w:val="de-DE"/>
              </w:rPr>
            </w:pPr>
            <w:r w:rsidRPr="00234C3F">
              <w:rPr>
                <w:lang w:val="de-DE"/>
              </w:rPr>
              <w:t>Tel: + 31-(0) 30 60 25 800</w:t>
            </w:r>
          </w:p>
        </w:tc>
      </w:tr>
      <w:tr w:rsidR="00767CBD" w:rsidRPr="00234C3F" w14:paraId="35D2E16A" w14:textId="77777777" w:rsidTr="00244976">
        <w:tc>
          <w:tcPr>
            <w:tcW w:w="4644" w:type="dxa"/>
          </w:tcPr>
          <w:p w14:paraId="5D36615E" w14:textId="77777777" w:rsidR="00767CBD" w:rsidRPr="00234C3F" w:rsidRDefault="00767CBD" w:rsidP="00CA13DC">
            <w:pPr>
              <w:keepNext/>
              <w:tabs>
                <w:tab w:val="left" w:pos="567"/>
              </w:tabs>
              <w:suppressAutoHyphens/>
              <w:rPr>
                <w:b/>
                <w:bCs/>
                <w:lang w:val="et-EE"/>
              </w:rPr>
            </w:pPr>
            <w:r w:rsidRPr="00234C3F">
              <w:rPr>
                <w:b/>
                <w:bCs/>
                <w:lang w:val="et-EE"/>
              </w:rPr>
              <w:lastRenderedPageBreak/>
              <w:t>Eesti</w:t>
            </w:r>
          </w:p>
          <w:p w14:paraId="0A422CD7" w14:textId="77777777" w:rsidR="00767CBD" w:rsidRPr="00234C3F" w:rsidRDefault="0052077C" w:rsidP="00CA13DC">
            <w:pPr>
              <w:keepNext/>
              <w:tabs>
                <w:tab w:val="left" w:pos="567"/>
              </w:tabs>
              <w:suppressAutoHyphens/>
              <w:rPr>
                <w:lang w:val="et-EE"/>
              </w:rPr>
            </w:pPr>
            <w:r>
              <w:t>Eli Lilly Nederland B.V.</w:t>
            </w:r>
          </w:p>
          <w:p w14:paraId="27BEF7D8" w14:textId="77777777" w:rsidR="00767CBD" w:rsidRPr="00234C3F" w:rsidRDefault="00767CBD" w:rsidP="00CA13DC">
            <w:pPr>
              <w:keepNext/>
              <w:tabs>
                <w:tab w:val="left" w:pos="567"/>
              </w:tabs>
              <w:suppressAutoHyphens/>
              <w:rPr>
                <w:lang w:val="et-EE"/>
              </w:rPr>
            </w:pPr>
            <w:r w:rsidRPr="00234C3F">
              <w:rPr>
                <w:lang w:val="et-EE"/>
              </w:rPr>
              <w:t>Tel: +372 6</w:t>
            </w:r>
            <w:r w:rsidR="00C10B3A" w:rsidRPr="00234C3F">
              <w:rPr>
                <w:lang w:val="et-EE"/>
              </w:rPr>
              <w:t xml:space="preserve"> </w:t>
            </w:r>
            <w:r w:rsidRPr="00234C3F">
              <w:rPr>
                <w:lang w:val="et-EE"/>
              </w:rPr>
              <w:t>817 280</w:t>
            </w:r>
          </w:p>
        </w:tc>
        <w:tc>
          <w:tcPr>
            <w:tcW w:w="4678" w:type="dxa"/>
          </w:tcPr>
          <w:p w14:paraId="6436D4BC" w14:textId="77777777" w:rsidR="00767CBD" w:rsidRPr="00234C3F" w:rsidRDefault="00767CBD" w:rsidP="00CA13DC">
            <w:pPr>
              <w:keepNext/>
              <w:tabs>
                <w:tab w:val="left" w:pos="567"/>
              </w:tabs>
              <w:rPr>
                <w:lang w:val="nb-NO"/>
              </w:rPr>
            </w:pPr>
            <w:r w:rsidRPr="00234C3F">
              <w:rPr>
                <w:b/>
                <w:lang w:val="nb-NO"/>
              </w:rPr>
              <w:t>Norge</w:t>
            </w:r>
          </w:p>
          <w:p w14:paraId="268C2423" w14:textId="77777777" w:rsidR="00767CBD" w:rsidRPr="00234C3F" w:rsidRDefault="00767CBD" w:rsidP="00CA13DC">
            <w:pPr>
              <w:keepNext/>
              <w:tabs>
                <w:tab w:val="left" w:pos="567"/>
              </w:tabs>
              <w:suppressAutoHyphens/>
              <w:rPr>
                <w:lang w:val="nn-NO"/>
              </w:rPr>
            </w:pPr>
            <w:r w:rsidRPr="00234C3F">
              <w:rPr>
                <w:lang w:val="nn-NO"/>
              </w:rPr>
              <w:t>Eli Lilly Norge A.S.</w:t>
            </w:r>
          </w:p>
          <w:p w14:paraId="69532582" w14:textId="77777777" w:rsidR="00767CBD" w:rsidRPr="00234C3F" w:rsidRDefault="00767CBD" w:rsidP="00CA13DC">
            <w:pPr>
              <w:keepNext/>
              <w:tabs>
                <w:tab w:val="left" w:pos="567"/>
              </w:tabs>
              <w:rPr>
                <w:lang w:val="de-DE"/>
              </w:rPr>
            </w:pPr>
            <w:r w:rsidRPr="00234C3F">
              <w:rPr>
                <w:szCs w:val="24"/>
                <w:lang w:val="pt-PT"/>
              </w:rPr>
              <w:t>Tlf</w:t>
            </w:r>
            <w:r w:rsidRPr="00234C3F">
              <w:rPr>
                <w:szCs w:val="24"/>
                <w:lang w:val="el-GR"/>
              </w:rPr>
              <w:t>: + 47 22 88 18 00</w:t>
            </w:r>
          </w:p>
        </w:tc>
      </w:tr>
      <w:tr w:rsidR="00767CBD" w:rsidRPr="00234C3F" w14:paraId="2374E77A" w14:textId="77777777" w:rsidTr="00244976">
        <w:tc>
          <w:tcPr>
            <w:tcW w:w="4644" w:type="dxa"/>
          </w:tcPr>
          <w:p w14:paraId="761E7CA4" w14:textId="77777777" w:rsidR="00767CBD" w:rsidRPr="00234C3F" w:rsidRDefault="00767CBD" w:rsidP="00244976">
            <w:pPr>
              <w:tabs>
                <w:tab w:val="left" w:pos="567"/>
              </w:tabs>
              <w:rPr>
                <w:lang w:val="el-GR"/>
              </w:rPr>
            </w:pPr>
            <w:r w:rsidRPr="00234C3F">
              <w:rPr>
                <w:b/>
                <w:lang w:val="el-GR"/>
              </w:rPr>
              <w:t>Ελλάδα</w:t>
            </w:r>
          </w:p>
          <w:p w14:paraId="0AA09751" w14:textId="77777777" w:rsidR="00767CBD" w:rsidRPr="00234C3F" w:rsidRDefault="00767CBD" w:rsidP="00244976">
            <w:pPr>
              <w:tabs>
                <w:tab w:val="left" w:pos="567"/>
              </w:tabs>
              <w:suppressAutoHyphens/>
              <w:rPr>
                <w:snapToGrid w:val="0"/>
                <w:lang w:val="el-GR"/>
              </w:rPr>
            </w:pPr>
            <w:r w:rsidRPr="00234C3F">
              <w:rPr>
                <w:snapToGrid w:val="0"/>
                <w:lang w:val="el-GR"/>
              </w:rPr>
              <w:t>ΦΑΡΜΑΣΕΡΒ-ΛΙΛΛΥ Α.Ε.Β.Ε</w:t>
            </w:r>
            <w:r w:rsidR="00132F30" w:rsidRPr="00234C3F">
              <w:rPr>
                <w:snapToGrid w:val="0"/>
                <w:lang w:val="el-GR"/>
              </w:rPr>
              <w:t>.</w:t>
            </w:r>
            <w:r w:rsidRPr="00234C3F">
              <w:rPr>
                <w:snapToGrid w:val="0"/>
                <w:lang w:val="el-GR"/>
              </w:rPr>
              <w:t xml:space="preserve"> </w:t>
            </w:r>
          </w:p>
          <w:p w14:paraId="4DD9BC17" w14:textId="77777777" w:rsidR="00767CBD" w:rsidRPr="00234C3F" w:rsidRDefault="00767CBD" w:rsidP="00244976">
            <w:pPr>
              <w:tabs>
                <w:tab w:val="left" w:pos="567"/>
              </w:tabs>
              <w:suppressAutoHyphens/>
              <w:rPr>
                <w:lang w:val="el-GR"/>
              </w:rPr>
            </w:pPr>
            <w:r w:rsidRPr="00234C3F">
              <w:rPr>
                <w:snapToGrid w:val="0"/>
                <w:lang w:val="el-GR"/>
              </w:rPr>
              <w:t>Τηλ: +30 210 629 4600</w:t>
            </w:r>
          </w:p>
        </w:tc>
        <w:tc>
          <w:tcPr>
            <w:tcW w:w="4678" w:type="dxa"/>
          </w:tcPr>
          <w:p w14:paraId="3511AB01" w14:textId="77777777" w:rsidR="00767CBD" w:rsidRPr="00234C3F" w:rsidRDefault="00767CBD" w:rsidP="00244976">
            <w:pPr>
              <w:tabs>
                <w:tab w:val="left" w:pos="567"/>
              </w:tabs>
              <w:rPr>
                <w:lang w:val="de-DE"/>
              </w:rPr>
            </w:pPr>
            <w:r w:rsidRPr="00234C3F">
              <w:rPr>
                <w:b/>
                <w:lang w:val="de-DE"/>
              </w:rPr>
              <w:t>Ö</w:t>
            </w:r>
            <w:r w:rsidRPr="00234C3F">
              <w:rPr>
                <w:b/>
                <w:lang w:val="de-AT"/>
              </w:rPr>
              <w:t>sterreich</w:t>
            </w:r>
          </w:p>
          <w:p w14:paraId="01DA0761" w14:textId="77777777" w:rsidR="00767CBD" w:rsidRPr="00234C3F" w:rsidRDefault="00767CBD" w:rsidP="00244976">
            <w:pPr>
              <w:tabs>
                <w:tab w:val="left" w:pos="567"/>
              </w:tabs>
              <w:rPr>
                <w:lang w:val="de-DE"/>
              </w:rPr>
            </w:pPr>
            <w:r w:rsidRPr="00234C3F">
              <w:rPr>
                <w:lang w:val="de-DE"/>
              </w:rPr>
              <w:t>Eli Lilly Ges.m.b.H.</w:t>
            </w:r>
          </w:p>
          <w:p w14:paraId="2459C8B1" w14:textId="77777777" w:rsidR="00767CBD" w:rsidRPr="00234C3F" w:rsidRDefault="00767CBD" w:rsidP="00244976">
            <w:pPr>
              <w:pStyle w:val="EndnoteText"/>
              <w:tabs>
                <w:tab w:val="left" w:pos="567"/>
              </w:tabs>
              <w:suppressAutoHyphens/>
              <w:spacing w:line="260" w:lineRule="exact"/>
              <w:rPr>
                <w:sz w:val="22"/>
                <w:szCs w:val="24"/>
                <w:lang w:val="el-GR"/>
              </w:rPr>
            </w:pPr>
            <w:r w:rsidRPr="00234C3F">
              <w:rPr>
                <w:sz w:val="22"/>
                <w:lang w:val="es-ES"/>
              </w:rPr>
              <w:t>Tel: +</w:t>
            </w:r>
            <w:r w:rsidR="00132F30" w:rsidRPr="00234C3F">
              <w:rPr>
                <w:sz w:val="22"/>
                <w:lang w:val="es-ES"/>
              </w:rPr>
              <w:t xml:space="preserve"> </w:t>
            </w:r>
            <w:r w:rsidRPr="00234C3F">
              <w:rPr>
                <w:sz w:val="22"/>
                <w:lang w:val="es-ES"/>
              </w:rPr>
              <w:t>43-(0) 1 711 780</w:t>
            </w:r>
          </w:p>
        </w:tc>
      </w:tr>
      <w:tr w:rsidR="00767CBD" w:rsidRPr="00234C3F" w14:paraId="55C9B53C" w14:textId="77777777" w:rsidTr="00244976">
        <w:tc>
          <w:tcPr>
            <w:tcW w:w="4644" w:type="dxa"/>
          </w:tcPr>
          <w:p w14:paraId="56E0EE23" w14:textId="77777777" w:rsidR="00767CBD" w:rsidRPr="00234C3F" w:rsidRDefault="00767CBD" w:rsidP="00244976">
            <w:pPr>
              <w:tabs>
                <w:tab w:val="left" w:pos="567"/>
              </w:tabs>
              <w:suppressAutoHyphens/>
              <w:rPr>
                <w:b/>
                <w:lang w:val="es-ES"/>
              </w:rPr>
            </w:pPr>
            <w:r w:rsidRPr="00234C3F">
              <w:rPr>
                <w:b/>
                <w:lang w:val="es-ES"/>
              </w:rPr>
              <w:t>España</w:t>
            </w:r>
          </w:p>
          <w:p w14:paraId="0E1CA51C" w14:textId="77777777" w:rsidR="00767CBD" w:rsidRPr="00234C3F" w:rsidRDefault="00767CBD" w:rsidP="00244976">
            <w:pPr>
              <w:tabs>
                <w:tab w:val="left" w:pos="567"/>
              </w:tabs>
              <w:suppressAutoHyphens/>
              <w:rPr>
                <w:lang w:val="es-ES"/>
              </w:rPr>
            </w:pPr>
            <w:r w:rsidRPr="00234C3F">
              <w:rPr>
                <w:lang w:val="es-ES"/>
              </w:rPr>
              <w:t xml:space="preserve">Lilly S.A. </w:t>
            </w:r>
          </w:p>
          <w:p w14:paraId="7BF6E854" w14:textId="77777777" w:rsidR="00767CBD" w:rsidRPr="00234C3F" w:rsidRDefault="00767CBD" w:rsidP="00B751E3">
            <w:pPr>
              <w:tabs>
                <w:tab w:val="left" w:pos="567"/>
              </w:tabs>
              <w:suppressAutoHyphens/>
              <w:rPr>
                <w:lang w:val="pl-PL"/>
              </w:rPr>
            </w:pPr>
            <w:r w:rsidRPr="00234C3F">
              <w:rPr>
                <w:lang w:val="pl-PL"/>
              </w:rPr>
              <w:t>Tel: + 34</w:t>
            </w:r>
            <w:r w:rsidR="00B751E3" w:rsidRPr="00234C3F">
              <w:rPr>
                <w:lang w:val="pl-PL"/>
              </w:rPr>
              <w:t>-</w:t>
            </w:r>
            <w:r w:rsidRPr="00234C3F">
              <w:rPr>
                <w:lang w:val="pl-PL"/>
              </w:rPr>
              <w:t>91 663 50</w:t>
            </w:r>
            <w:r w:rsidR="00C10B3A" w:rsidRPr="00234C3F">
              <w:rPr>
                <w:lang w:val="pl-PL"/>
              </w:rPr>
              <w:t xml:space="preserve"> </w:t>
            </w:r>
            <w:r w:rsidRPr="00234C3F">
              <w:rPr>
                <w:lang w:val="pl-PL"/>
              </w:rPr>
              <w:t>00</w:t>
            </w:r>
          </w:p>
        </w:tc>
        <w:tc>
          <w:tcPr>
            <w:tcW w:w="4678" w:type="dxa"/>
          </w:tcPr>
          <w:p w14:paraId="4A3BD175" w14:textId="6B37829A" w:rsidR="00767CBD" w:rsidRPr="00234C3F" w:rsidRDefault="00767CBD" w:rsidP="00244976">
            <w:pPr>
              <w:pStyle w:val="Heading7"/>
              <w:keepNext w:val="0"/>
              <w:tabs>
                <w:tab w:val="clear" w:pos="-720"/>
                <w:tab w:val="clear" w:pos="4536"/>
              </w:tabs>
              <w:spacing w:line="260" w:lineRule="exact"/>
              <w:rPr>
                <w:b/>
                <w:bCs/>
                <w:i w:val="0"/>
                <w:iCs/>
                <w:szCs w:val="22"/>
                <w:lang w:val="pl-PL"/>
              </w:rPr>
            </w:pPr>
            <w:r w:rsidRPr="00234C3F">
              <w:rPr>
                <w:b/>
                <w:bCs/>
                <w:i w:val="0"/>
                <w:iCs/>
                <w:szCs w:val="22"/>
                <w:lang w:val="pl-PL"/>
              </w:rPr>
              <w:t>Polska</w:t>
            </w:r>
            <w:r w:rsidR="00CB4474">
              <w:rPr>
                <w:b/>
                <w:bCs/>
                <w:i w:val="0"/>
                <w:iCs/>
                <w:szCs w:val="22"/>
                <w:lang w:val="pl-PL"/>
              </w:rPr>
              <w:fldChar w:fldCharType="begin"/>
            </w:r>
            <w:r w:rsidR="00CB4474">
              <w:rPr>
                <w:b/>
                <w:bCs/>
                <w:i w:val="0"/>
                <w:iCs/>
                <w:szCs w:val="22"/>
                <w:lang w:val="pl-PL"/>
              </w:rPr>
              <w:instrText xml:space="preserve"> DOCVARIABLE vault_nd_557f0ad6-6833-43e2-b13f-a032672ddad5 \* MERGEFORMAT </w:instrText>
            </w:r>
            <w:r w:rsidR="00CB4474">
              <w:rPr>
                <w:b/>
                <w:bCs/>
                <w:i w:val="0"/>
                <w:iCs/>
                <w:szCs w:val="22"/>
                <w:lang w:val="pl-PL"/>
              </w:rPr>
              <w:fldChar w:fldCharType="separate"/>
            </w:r>
            <w:r w:rsidR="00CB4474">
              <w:rPr>
                <w:b/>
                <w:bCs/>
                <w:i w:val="0"/>
                <w:iCs/>
                <w:szCs w:val="22"/>
                <w:lang w:val="pl-PL"/>
              </w:rPr>
              <w:t xml:space="preserve"> </w:t>
            </w:r>
            <w:r w:rsidR="00CB4474">
              <w:rPr>
                <w:b/>
                <w:bCs/>
                <w:i w:val="0"/>
                <w:iCs/>
                <w:szCs w:val="22"/>
                <w:lang w:val="pl-PL"/>
              </w:rPr>
              <w:fldChar w:fldCharType="end"/>
            </w:r>
          </w:p>
          <w:p w14:paraId="73DF418E" w14:textId="77777777" w:rsidR="00767CBD" w:rsidRPr="00234C3F" w:rsidRDefault="00767CBD" w:rsidP="00244976">
            <w:pPr>
              <w:tabs>
                <w:tab w:val="left" w:pos="567"/>
              </w:tabs>
              <w:rPr>
                <w:szCs w:val="22"/>
                <w:lang w:val="pl-PL"/>
              </w:rPr>
            </w:pPr>
            <w:r w:rsidRPr="00234C3F">
              <w:rPr>
                <w:lang w:val="pl-PL"/>
              </w:rPr>
              <w:t>Eli Lilly Polska Sp. z o.o.</w:t>
            </w:r>
          </w:p>
          <w:p w14:paraId="56E2CC6F" w14:textId="77777777" w:rsidR="00767CBD" w:rsidRPr="00234C3F" w:rsidRDefault="00767CBD" w:rsidP="00C10B3A">
            <w:pPr>
              <w:tabs>
                <w:tab w:val="left" w:pos="567"/>
              </w:tabs>
              <w:rPr>
                <w:lang w:val="es-ES"/>
              </w:rPr>
            </w:pPr>
            <w:r w:rsidRPr="00234C3F">
              <w:rPr>
                <w:szCs w:val="22"/>
                <w:lang w:val="fr-FR"/>
              </w:rPr>
              <w:t xml:space="preserve">Tel: </w:t>
            </w:r>
            <w:r w:rsidRPr="00234C3F">
              <w:rPr>
                <w:lang w:val="fr-FR"/>
              </w:rPr>
              <w:t>+48 22 440 33 00</w:t>
            </w:r>
          </w:p>
        </w:tc>
      </w:tr>
      <w:tr w:rsidR="00767CBD" w:rsidRPr="00234C3F" w14:paraId="6AA1B172" w14:textId="77777777" w:rsidTr="00244976">
        <w:tc>
          <w:tcPr>
            <w:tcW w:w="4644" w:type="dxa"/>
          </w:tcPr>
          <w:p w14:paraId="363AA2C1" w14:textId="77777777" w:rsidR="00767CBD" w:rsidRPr="00234C3F" w:rsidRDefault="00767CBD" w:rsidP="00244976">
            <w:pPr>
              <w:tabs>
                <w:tab w:val="left" w:pos="567"/>
              </w:tabs>
              <w:suppressAutoHyphens/>
              <w:rPr>
                <w:b/>
                <w:lang w:val="fr-FR"/>
              </w:rPr>
            </w:pPr>
            <w:r w:rsidRPr="00234C3F">
              <w:rPr>
                <w:b/>
                <w:lang w:val="fr-FR"/>
              </w:rPr>
              <w:t>France</w:t>
            </w:r>
          </w:p>
          <w:p w14:paraId="0282856F" w14:textId="77777777" w:rsidR="00767CBD" w:rsidRPr="00234C3F" w:rsidRDefault="00767CBD" w:rsidP="00244976">
            <w:pPr>
              <w:tabs>
                <w:tab w:val="left" w:pos="567"/>
              </w:tabs>
              <w:rPr>
                <w:lang w:val="fr-FR"/>
              </w:rPr>
            </w:pPr>
            <w:r w:rsidRPr="00234C3F">
              <w:rPr>
                <w:lang w:val="fr-FR"/>
              </w:rPr>
              <w:t>Lilly France</w:t>
            </w:r>
          </w:p>
          <w:p w14:paraId="64459318" w14:textId="77777777" w:rsidR="00767CBD" w:rsidRPr="00234C3F" w:rsidRDefault="00767CBD" w:rsidP="00244976">
            <w:pPr>
              <w:pStyle w:val="EndnoteText"/>
              <w:tabs>
                <w:tab w:val="left" w:pos="567"/>
              </w:tabs>
              <w:spacing w:line="260" w:lineRule="exact"/>
              <w:rPr>
                <w:b/>
                <w:sz w:val="22"/>
                <w:szCs w:val="24"/>
                <w:lang w:val="fr-FR"/>
              </w:rPr>
            </w:pPr>
            <w:r w:rsidRPr="00234C3F">
              <w:rPr>
                <w:sz w:val="22"/>
                <w:szCs w:val="24"/>
                <w:lang w:val="fr-FR"/>
              </w:rPr>
              <w:t>Tél: +33-(0)</w:t>
            </w:r>
            <w:r w:rsidR="00132F30" w:rsidRPr="00234C3F">
              <w:rPr>
                <w:sz w:val="22"/>
                <w:szCs w:val="24"/>
                <w:lang w:val="fr-FR"/>
              </w:rPr>
              <w:t xml:space="preserve"> </w:t>
            </w:r>
            <w:r w:rsidRPr="00234C3F">
              <w:rPr>
                <w:sz w:val="22"/>
                <w:szCs w:val="24"/>
                <w:lang w:val="fr-FR"/>
              </w:rPr>
              <w:t>1 55 49 34 34</w:t>
            </w:r>
          </w:p>
        </w:tc>
        <w:tc>
          <w:tcPr>
            <w:tcW w:w="4678" w:type="dxa"/>
          </w:tcPr>
          <w:p w14:paraId="5C28DA28" w14:textId="77777777" w:rsidR="00767CBD" w:rsidRPr="00234C3F" w:rsidRDefault="00767CBD" w:rsidP="00244976">
            <w:pPr>
              <w:tabs>
                <w:tab w:val="left" w:pos="567"/>
              </w:tabs>
              <w:rPr>
                <w:lang w:val="pt-PT"/>
              </w:rPr>
            </w:pPr>
            <w:r w:rsidRPr="00234C3F">
              <w:rPr>
                <w:b/>
                <w:lang w:val="pt-PT"/>
              </w:rPr>
              <w:t>Portugal</w:t>
            </w:r>
          </w:p>
          <w:p w14:paraId="26462A97" w14:textId="77777777" w:rsidR="00767CBD" w:rsidRPr="00234C3F" w:rsidRDefault="00767CBD" w:rsidP="00244976">
            <w:pPr>
              <w:tabs>
                <w:tab w:val="left" w:pos="567"/>
              </w:tabs>
              <w:suppressAutoHyphens/>
              <w:rPr>
                <w:lang w:val="pt-PT"/>
              </w:rPr>
            </w:pPr>
            <w:r w:rsidRPr="00234C3F">
              <w:rPr>
                <w:lang w:val="pt-PT"/>
              </w:rPr>
              <w:t>Lilly Portugal Produtos Farmacêuticos, Lda</w:t>
            </w:r>
          </w:p>
          <w:p w14:paraId="6CDCB892" w14:textId="77777777" w:rsidR="00767CBD" w:rsidRPr="00234C3F" w:rsidRDefault="00767CBD" w:rsidP="00244976">
            <w:pPr>
              <w:tabs>
                <w:tab w:val="left" w:pos="567"/>
              </w:tabs>
              <w:rPr>
                <w:lang w:val="fr-FR"/>
              </w:rPr>
            </w:pPr>
            <w:r w:rsidRPr="00234C3F">
              <w:rPr>
                <w:szCs w:val="24"/>
              </w:rPr>
              <w:t>Tel: +</w:t>
            </w:r>
            <w:r w:rsidR="00132F30" w:rsidRPr="00234C3F">
              <w:rPr>
                <w:szCs w:val="24"/>
              </w:rPr>
              <w:t xml:space="preserve"> </w:t>
            </w:r>
            <w:r w:rsidRPr="00234C3F">
              <w:rPr>
                <w:szCs w:val="24"/>
              </w:rPr>
              <w:t>351-21-4126600</w:t>
            </w:r>
          </w:p>
        </w:tc>
      </w:tr>
      <w:tr w:rsidR="00767CBD" w:rsidRPr="00234C3F" w14:paraId="0B1501A6" w14:textId="77777777" w:rsidTr="00244976">
        <w:tc>
          <w:tcPr>
            <w:tcW w:w="4644" w:type="dxa"/>
          </w:tcPr>
          <w:p w14:paraId="58215EB8" w14:textId="77777777" w:rsidR="00767CBD" w:rsidRPr="00234C3F" w:rsidRDefault="00767CBD" w:rsidP="00244976">
            <w:pPr>
              <w:rPr>
                <w:b/>
                <w:color w:val="000000"/>
                <w:szCs w:val="22"/>
                <w:lang w:val="sv-SE"/>
              </w:rPr>
            </w:pPr>
            <w:r w:rsidRPr="00234C3F">
              <w:rPr>
                <w:b/>
                <w:color w:val="000000"/>
                <w:szCs w:val="22"/>
                <w:lang w:val="sv-SE"/>
              </w:rPr>
              <w:t>Hrvatska</w:t>
            </w:r>
          </w:p>
          <w:p w14:paraId="133B9FCC" w14:textId="77777777" w:rsidR="00767CBD" w:rsidRPr="00234C3F" w:rsidRDefault="00767CBD" w:rsidP="00244976">
            <w:pPr>
              <w:tabs>
                <w:tab w:val="left" w:pos="567"/>
              </w:tabs>
              <w:suppressAutoHyphens/>
              <w:autoSpaceDE w:val="0"/>
              <w:autoSpaceDN w:val="0"/>
              <w:adjustRightInd w:val="0"/>
              <w:ind w:left="142" w:hanging="142"/>
              <w:rPr>
                <w:color w:val="000000"/>
                <w:szCs w:val="22"/>
                <w:lang w:val="sv-SE"/>
              </w:rPr>
            </w:pPr>
            <w:r w:rsidRPr="00234C3F">
              <w:rPr>
                <w:color w:val="000000"/>
                <w:szCs w:val="22"/>
                <w:lang w:val="sv-SE"/>
              </w:rPr>
              <w:t>Eli Lilly Hrvatska d.o.o.</w:t>
            </w:r>
          </w:p>
          <w:p w14:paraId="716E1E9D" w14:textId="77777777" w:rsidR="00767CBD" w:rsidRPr="00234C3F" w:rsidRDefault="00767CBD" w:rsidP="00244976">
            <w:pPr>
              <w:tabs>
                <w:tab w:val="left" w:pos="567"/>
              </w:tabs>
              <w:suppressAutoHyphens/>
              <w:rPr>
                <w:b/>
              </w:rPr>
            </w:pPr>
            <w:r w:rsidRPr="00234C3F">
              <w:rPr>
                <w:color w:val="000000"/>
                <w:szCs w:val="22"/>
                <w:lang w:val="sv-SE"/>
              </w:rPr>
              <w:t>Tel: +385 1 2350 999</w:t>
            </w:r>
          </w:p>
        </w:tc>
        <w:tc>
          <w:tcPr>
            <w:tcW w:w="4678" w:type="dxa"/>
          </w:tcPr>
          <w:p w14:paraId="28994E25" w14:textId="77777777" w:rsidR="00767CBD" w:rsidRPr="00CA13DC" w:rsidRDefault="00767CBD" w:rsidP="00244976">
            <w:pPr>
              <w:tabs>
                <w:tab w:val="left" w:pos="567"/>
              </w:tabs>
              <w:suppressAutoHyphens/>
              <w:rPr>
                <w:b/>
                <w:noProof/>
                <w:szCs w:val="22"/>
                <w:lang w:val="pt-PT"/>
              </w:rPr>
            </w:pPr>
            <w:r w:rsidRPr="00CA13DC">
              <w:rPr>
                <w:b/>
                <w:noProof/>
                <w:szCs w:val="22"/>
                <w:lang w:val="pt-PT"/>
              </w:rPr>
              <w:t>România</w:t>
            </w:r>
          </w:p>
          <w:p w14:paraId="1C57A481" w14:textId="77777777" w:rsidR="00767CBD" w:rsidRPr="00234C3F" w:rsidRDefault="00767CBD" w:rsidP="00244976">
            <w:pPr>
              <w:tabs>
                <w:tab w:val="left" w:pos="567"/>
              </w:tabs>
              <w:suppressAutoHyphens/>
              <w:rPr>
                <w:noProof/>
                <w:szCs w:val="22"/>
                <w:lang w:val="ro-RO"/>
              </w:rPr>
            </w:pPr>
            <w:r w:rsidRPr="00234C3F">
              <w:rPr>
                <w:noProof/>
                <w:szCs w:val="22"/>
                <w:lang w:val="ro-RO"/>
              </w:rPr>
              <w:t>Eli Lilly România S.R.L.</w:t>
            </w:r>
          </w:p>
          <w:p w14:paraId="694EB224" w14:textId="77777777" w:rsidR="00767CBD" w:rsidRPr="00234C3F" w:rsidRDefault="00767CBD" w:rsidP="00244976">
            <w:pPr>
              <w:pStyle w:val="EndnoteText"/>
              <w:tabs>
                <w:tab w:val="left" w:pos="567"/>
              </w:tabs>
              <w:suppressAutoHyphens/>
              <w:spacing w:line="260" w:lineRule="exact"/>
              <w:rPr>
                <w:sz w:val="22"/>
                <w:szCs w:val="24"/>
              </w:rPr>
            </w:pPr>
            <w:r w:rsidRPr="00234C3F">
              <w:rPr>
                <w:noProof/>
                <w:sz w:val="22"/>
                <w:szCs w:val="22"/>
                <w:lang w:val="ro-RO"/>
              </w:rPr>
              <w:t>Tel: + 40 21 4023000</w:t>
            </w:r>
          </w:p>
        </w:tc>
      </w:tr>
      <w:tr w:rsidR="00767CBD" w:rsidRPr="00234C3F" w14:paraId="17D556B7" w14:textId="77777777" w:rsidTr="00244976">
        <w:tc>
          <w:tcPr>
            <w:tcW w:w="4644" w:type="dxa"/>
          </w:tcPr>
          <w:p w14:paraId="3FECE65E" w14:textId="77777777" w:rsidR="00767CBD" w:rsidRPr="00234C3F" w:rsidRDefault="00767CBD" w:rsidP="00244976">
            <w:pPr>
              <w:tabs>
                <w:tab w:val="left" w:pos="567"/>
              </w:tabs>
            </w:pPr>
            <w:r w:rsidRPr="00234C3F">
              <w:rPr>
                <w:b/>
              </w:rPr>
              <w:t>Ireland</w:t>
            </w:r>
          </w:p>
          <w:p w14:paraId="7E4E6C4D" w14:textId="77777777" w:rsidR="00767CBD" w:rsidRPr="00234C3F" w:rsidRDefault="00767CBD" w:rsidP="00244976">
            <w:pPr>
              <w:tabs>
                <w:tab w:val="left" w:pos="567"/>
              </w:tabs>
              <w:suppressAutoHyphens/>
            </w:pPr>
            <w:r w:rsidRPr="00234C3F">
              <w:t>Eli Lilly and Company (Ireland) Limited</w:t>
            </w:r>
          </w:p>
          <w:p w14:paraId="219DC31B" w14:textId="77777777" w:rsidR="00767CBD" w:rsidRPr="00234C3F" w:rsidRDefault="00767CBD" w:rsidP="00244976">
            <w:pPr>
              <w:tabs>
                <w:tab w:val="left" w:pos="567"/>
              </w:tabs>
              <w:suppressAutoHyphens/>
              <w:rPr>
                <w:b/>
              </w:rPr>
            </w:pPr>
            <w:r w:rsidRPr="00234C3F">
              <w:t>Tel: +</w:t>
            </w:r>
            <w:r w:rsidR="00132F30" w:rsidRPr="00234C3F">
              <w:t xml:space="preserve"> </w:t>
            </w:r>
            <w:r w:rsidRPr="00234C3F">
              <w:t>353-(0) 1 661 4377</w:t>
            </w:r>
          </w:p>
        </w:tc>
        <w:tc>
          <w:tcPr>
            <w:tcW w:w="4678" w:type="dxa"/>
          </w:tcPr>
          <w:p w14:paraId="3C52A379" w14:textId="77777777" w:rsidR="00767CBD" w:rsidRPr="00234C3F" w:rsidRDefault="00767CBD" w:rsidP="00244976">
            <w:pPr>
              <w:tabs>
                <w:tab w:val="left" w:pos="567"/>
              </w:tabs>
              <w:rPr>
                <w:lang w:val="sl-SI"/>
              </w:rPr>
            </w:pPr>
            <w:r w:rsidRPr="00234C3F">
              <w:rPr>
                <w:b/>
                <w:lang w:val="sl-SI"/>
              </w:rPr>
              <w:t>Slovenija</w:t>
            </w:r>
          </w:p>
          <w:p w14:paraId="4956296E" w14:textId="77777777" w:rsidR="00767CBD" w:rsidRPr="00234C3F" w:rsidRDefault="00767CBD" w:rsidP="00244976">
            <w:pPr>
              <w:tabs>
                <w:tab w:val="left" w:pos="567"/>
              </w:tabs>
              <w:rPr>
                <w:lang w:val="sl-SI"/>
              </w:rPr>
            </w:pPr>
            <w:r w:rsidRPr="00234C3F">
              <w:rPr>
                <w:szCs w:val="22"/>
                <w:lang w:val="en-US"/>
              </w:rPr>
              <w:t>Eli Lilly farmacevtska družba, d.o.o</w:t>
            </w:r>
            <w:r w:rsidRPr="00234C3F">
              <w:rPr>
                <w:color w:val="FF0000"/>
                <w:szCs w:val="22"/>
                <w:lang w:val="en-US"/>
              </w:rPr>
              <w:t>.</w:t>
            </w:r>
          </w:p>
          <w:p w14:paraId="09803DF3" w14:textId="77777777" w:rsidR="00767CBD" w:rsidRPr="00234C3F" w:rsidRDefault="00767CBD" w:rsidP="00244976">
            <w:pPr>
              <w:tabs>
                <w:tab w:val="left" w:pos="567"/>
              </w:tabs>
              <w:rPr>
                <w:b/>
              </w:rPr>
            </w:pPr>
            <w:r w:rsidRPr="00234C3F">
              <w:rPr>
                <w:lang w:val="sl-SI"/>
              </w:rPr>
              <w:t xml:space="preserve">Tel: </w:t>
            </w:r>
            <w:r w:rsidRPr="00234C3F">
              <w:t xml:space="preserve">+386 (0)1 </w:t>
            </w:r>
            <w:r w:rsidRPr="00234C3F">
              <w:rPr>
                <w:szCs w:val="22"/>
                <w:lang w:val="en-US"/>
              </w:rPr>
              <w:t>580 00 10</w:t>
            </w:r>
          </w:p>
        </w:tc>
      </w:tr>
      <w:tr w:rsidR="00767CBD" w:rsidRPr="00234C3F" w14:paraId="6A111998" w14:textId="77777777" w:rsidTr="00244976">
        <w:tc>
          <w:tcPr>
            <w:tcW w:w="4644" w:type="dxa"/>
          </w:tcPr>
          <w:p w14:paraId="6E6C703C" w14:textId="77777777" w:rsidR="00767CBD" w:rsidRPr="00234C3F" w:rsidRDefault="00767CBD" w:rsidP="00244976">
            <w:pPr>
              <w:tabs>
                <w:tab w:val="left" w:pos="567"/>
              </w:tabs>
              <w:rPr>
                <w:b/>
                <w:lang w:val="is-IS"/>
              </w:rPr>
            </w:pPr>
            <w:r w:rsidRPr="00234C3F">
              <w:rPr>
                <w:b/>
                <w:lang w:val="is-IS"/>
              </w:rPr>
              <w:t>Ísland</w:t>
            </w:r>
          </w:p>
          <w:p w14:paraId="511AB21F" w14:textId="77777777" w:rsidR="00767CBD" w:rsidRPr="00234C3F" w:rsidRDefault="00767CBD" w:rsidP="00244976">
            <w:pPr>
              <w:pStyle w:val="EndnoteText"/>
              <w:rPr>
                <w:sz w:val="22"/>
              </w:rPr>
            </w:pPr>
            <w:r w:rsidRPr="00234C3F">
              <w:rPr>
                <w:sz w:val="22"/>
              </w:rPr>
              <w:t>Icepharma hf.</w:t>
            </w:r>
          </w:p>
          <w:p w14:paraId="083020B6" w14:textId="77777777" w:rsidR="00767CBD" w:rsidRPr="00234C3F" w:rsidRDefault="00767CBD" w:rsidP="00244976">
            <w:pPr>
              <w:tabs>
                <w:tab w:val="left" w:pos="567"/>
              </w:tabs>
              <w:suppressAutoHyphens/>
              <w:rPr>
                <w:b/>
              </w:rPr>
            </w:pPr>
            <w:r w:rsidRPr="00234C3F">
              <w:t>S</w:t>
            </w:r>
            <w:r w:rsidR="00C10B3A" w:rsidRPr="00234C3F">
              <w:rPr>
                <w:color w:val="000000"/>
                <w:szCs w:val="22"/>
                <w:lang w:val="en-US"/>
              </w:rPr>
              <w:t>í</w:t>
            </w:r>
            <w:r w:rsidRPr="00234C3F">
              <w:t>mi: + 354 540 8000</w:t>
            </w:r>
          </w:p>
        </w:tc>
        <w:tc>
          <w:tcPr>
            <w:tcW w:w="4678" w:type="dxa"/>
          </w:tcPr>
          <w:p w14:paraId="3963AA9A" w14:textId="77777777" w:rsidR="00767CBD" w:rsidRPr="00234C3F" w:rsidRDefault="00767CBD" w:rsidP="00244976">
            <w:pPr>
              <w:tabs>
                <w:tab w:val="left" w:pos="567"/>
              </w:tabs>
              <w:suppressAutoHyphens/>
              <w:rPr>
                <w:b/>
                <w:szCs w:val="22"/>
                <w:lang w:val="sk-SK"/>
              </w:rPr>
            </w:pPr>
            <w:r w:rsidRPr="00234C3F">
              <w:rPr>
                <w:b/>
                <w:szCs w:val="22"/>
                <w:lang w:val="sk-SK"/>
              </w:rPr>
              <w:t>Slovenská republika</w:t>
            </w:r>
          </w:p>
          <w:p w14:paraId="3F94B089" w14:textId="77777777" w:rsidR="00767CBD" w:rsidRPr="00234C3F" w:rsidRDefault="00767CBD" w:rsidP="00244976">
            <w:pPr>
              <w:tabs>
                <w:tab w:val="left" w:pos="567"/>
              </w:tabs>
              <w:rPr>
                <w:szCs w:val="22"/>
                <w:lang w:val="sk-SK"/>
              </w:rPr>
            </w:pPr>
            <w:r w:rsidRPr="00234C3F">
              <w:rPr>
                <w:lang w:val="sk-SK"/>
              </w:rPr>
              <w:t>Eli Lilly Slovakia s.r.o.</w:t>
            </w:r>
          </w:p>
          <w:p w14:paraId="46454266" w14:textId="77777777" w:rsidR="00767CBD" w:rsidRPr="00234C3F" w:rsidRDefault="00767CBD" w:rsidP="00244976">
            <w:pPr>
              <w:tabs>
                <w:tab w:val="left" w:pos="567"/>
              </w:tabs>
              <w:suppressAutoHyphens/>
              <w:rPr>
                <w:b/>
                <w:szCs w:val="22"/>
                <w:lang w:val="sk-SK"/>
              </w:rPr>
            </w:pPr>
            <w:r w:rsidRPr="00234C3F">
              <w:rPr>
                <w:szCs w:val="22"/>
                <w:lang w:val="sk-SK"/>
              </w:rPr>
              <w:t xml:space="preserve">Tel: </w:t>
            </w:r>
            <w:r w:rsidRPr="00234C3F">
              <w:rPr>
                <w:lang w:val="sk-SK"/>
              </w:rPr>
              <w:t xml:space="preserve">+ </w:t>
            </w:r>
            <w:r w:rsidRPr="00234C3F">
              <w:rPr>
                <w:szCs w:val="22"/>
                <w:lang w:val="en-US"/>
              </w:rPr>
              <w:t>421 220 663 111</w:t>
            </w:r>
          </w:p>
        </w:tc>
      </w:tr>
      <w:tr w:rsidR="00767CBD" w:rsidRPr="00234C3F" w14:paraId="0E163E65" w14:textId="77777777" w:rsidTr="00244976">
        <w:tc>
          <w:tcPr>
            <w:tcW w:w="4644" w:type="dxa"/>
          </w:tcPr>
          <w:p w14:paraId="2D0FD48E" w14:textId="77777777" w:rsidR="00767CBD" w:rsidRPr="00234C3F" w:rsidRDefault="00767CBD" w:rsidP="00244976">
            <w:pPr>
              <w:tabs>
                <w:tab w:val="left" w:pos="567"/>
              </w:tabs>
              <w:rPr>
                <w:lang w:val="es-ES_tradnl"/>
              </w:rPr>
            </w:pPr>
            <w:r w:rsidRPr="00234C3F">
              <w:rPr>
                <w:b/>
                <w:lang w:val="es-ES_tradnl"/>
              </w:rPr>
              <w:t>Italia</w:t>
            </w:r>
          </w:p>
          <w:p w14:paraId="535A1A7C" w14:textId="77777777" w:rsidR="00767CBD" w:rsidRPr="00234C3F" w:rsidRDefault="00767CBD" w:rsidP="00244976">
            <w:pPr>
              <w:tabs>
                <w:tab w:val="left" w:pos="567"/>
              </w:tabs>
              <w:rPr>
                <w:lang w:val="es-ES_tradnl"/>
              </w:rPr>
            </w:pPr>
            <w:r w:rsidRPr="00234C3F">
              <w:rPr>
                <w:lang w:val="es-ES_tradnl"/>
              </w:rPr>
              <w:t>Eli Lilly Italia S.p.A.</w:t>
            </w:r>
          </w:p>
          <w:p w14:paraId="42B6EB27" w14:textId="77777777" w:rsidR="00767CBD" w:rsidRPr="00234C3F" w:rsidRDefault="00767CBD" w:rsidP="00244976">
            <w:pPr>
              <w:tabs>
                <w:tab w:val="left" w:pos="567"/>
              </w:tabs>
              <w:rPr>
                <w:b/>
                <w:lang w:val="sv-SE"/>
              </w:rPr>
            </w:pPr>
            <w:r w:rsidRPr="00234C3F">
              <w:rPr>
                <w:lang w:val="sv-SE"/>
              </w:rPr>
              <w:t xml:space="preserve">Tel: </w:t>
            </w:r>
            <w:r w:rsidRPr="00234C3F">
              <w:rPr>
                <w:snapToGrid w:val="0"/>
                <w:lang w:val="sv-SE"/>
              </w:rPr>
              <w:t>+ 39- 055 42571</w:t>
            </w:r>
          </w:p>
        </w:tc>
        <w:tc>
          <w:tcPr>
            <w:tcW w:w="4678" w:type="dxa"/>
          </w:tcPr>
          <w:p w14:paraId="7E68046A" w14:textId="77777777" w:rsidR="00767CBD" w:rsidRPr="00234C3F" w:rsidRDefault="00767CBD" w:rsidP="00244976">
            <w:pPr>
              <w:tabs>
                <w:tab w:val="left" w:pos="567"/>
              </w:tabs>
              <w:suppressAutoHyphens/>
              <w:rPr>
                <w:lang w:val="sv-SE"/>
              </w:rPr>
            </w:pPr>
            <w:r w:rsidRPr="00234C3F">
              <w:rPr>
                <w:b/>
                <w:lang w:val="sv-SE"/>
              </w:rPr>
              <w:t>Suomi/Finland</w:t>
            </w:r>
          </w:p>
          <w:p w14:paraId="777E611F" w14:textId="77777777" w:rsidR="00767CBD" w:rsidRPr="00234C3F" w:rsidRDefault="00767CBD" w:rsidP="00244976">
            <w:pPr>
              <w:tabs>
                <w:tab w:val="left" w:pos="567"/>
              </w:tabs>
              <w:rPr>
                <w:lang w:val="sv-SE"/>
              </w:rPr>
            </w:pPr>
            <w:r w:rsidRPr="00234C3F">
              <w:rPr>
                <w:lang w:val="sv-SE"/>
              </w:rPr>
              <w:t xml:space="preserve">Oy Eli Lilly Finland Ab </w:t>
            </w:r>
          </w:p>
          <w:p w14:paraId="4660E3F6" w14:textId="77777777" w:rsidR="00767CBD" w:rsidRPr="00234C3F" w:rsidRDefault="00767CBD" w:rsidP="00244976">
            <w:pPr>
              <w:pStyle w:val="EndnoteText"/>
              <w:tabs>
                <w:tab w:val="left" w:pos="567"/>
              </w:tabs>
              <w:suppressAutoHyphens/>
              <w:spacing w:line="260" w:lineRule="exact"/>
              <w:rPr>
                <w:b/>
                <w:sz w:val="22"/>
                <w:szCs w:val="24"/>
                <w:lang w:val="sv-SE"/>
              </w:rPr>
            </w:pPr>
            <w:r w:rsidRPr="00234C3F">
              <w:rPr>
                <w:sz w:val="22"/>
                <w:szCs w:val="24"/>
                <w:lang w:val="sv-SE"/>
              </w:rPr>
              <w:t>Puh/Tel: + 358-(0) 9 85 45 250</w:t>
            </w:r>
          </w:p>
        </w:tc>
      </w:tr>
      <w:tr w:rsidR="00767CBD" w:rsidRPr="00234C3F" w14:paraId="46C3F9E3" w14:textId="77777777" w:rsidTr="00244976">
        <w:tc>
          <w:tcPr>
            <w:tcW w:w="4644" w:type="dxa"/>
          </w:tcPr>
          <w:p w14:paraId="06645CFF" w14:textId="77777777" w:rsidR="00767CBD" w:rsidRPr="00234C3F" w:rsidRDefault="00767CBD" w:rsidP="00244976">
            <w:pPr>
              <w:tabs>
                <w:tab w:val="left" w:pos="567"/>
              </w:tabs>
              <w:rPr>
                <w:b/>
                <w:lang w:val="sv-SE"/>
              </w:rPr>
            </w:pPr>
            <w:r w:rsidRPr="00234C3F">
              <w:rPr>
                <w:b/>
                <w:lang w:val="el-GR"/>
              </w:rPr>
              <w:t>Κύπρος</w:t>
            </w:r>
          </w:p>
          <w:p w14:paraId="53504DDF" w14:textId="77777777" w:rsidR="00767CBD" w:rsidRPr="00234C3F" w:rsidRDefault="00767CBD" w:rsidP="00244976">
            <w:pPr>
              <w:tabs>
                <w:tab w:val="left" w:pos="567"/>
              </w:tabs>
              <w:rPr>
                <w:lang w:val="sv-SE"/>
              </w:rPr>
            </w:pPr>
            <w:r w:rsidRPr="00234C3F">
              <w:rPr>
                <w:lang w:val="sv-SE"/>
              </w:rPr>
              <w:t xml:space="preserve">Phadisco Ltd </w:t>
            </w:r>
          </w:p>
          <w:p w14:paraId="4AC8366F" w14:textId="77777777" w:rsidR="00767CBD" w:rsidRPr="00234C3F" w:rsidRDefault="00767CBD" w:rsidP="00244976">
            <w:pPr>
              <w:tabs>
                <w:tab w:val="left" w:pos="567"/>
              </w:tabs>
              <w:rPr>
                <w:b/>
                <w:lang w:val="sv-SE"/>
              </w:rPr>
            </w:pPr>
            <w:r w:rsidRPr="00234C3F">
              <w:rPr>
                <w:lang w:val="el-GR"/>
              </w:rPr>
              <w:t>Τηλ</w:t>
            </w:r>
            <w:r w:rsidRPr="00234C3F">
              <w:rPr>
                <w:lang w:val="sv-SE"/>
              </w:rPr>
              <w:t>: +357 22 715000</w:t>
            </w:r>
          </w:p>
        </w:tc>
        <w:tc>
          <w:tcPr>
            <w:tcW w:w="4678" w:type="dxa"/>
          </w:tcPr>
          <w:p w14:paraId="7DDD12AB" w14:textId="77777777" w:rsidR="00767CBD" w:rsidRPr="00234C3F" w:rsidRDefault="00767CBD" w:rsidP="00244976">
            <w:pPr>
              <w:tabs>
                <w:tab w:val="left" w:pos="567"/>
              </w:tabs>
              <w:suppressAutoHyphens/>
              <w:rPr>
                <w:b/>
                <w:lang w:val="sv-SE"/>
              </w:rPr>
            </w:pPr>
            <w:r w:rsidRPr="00234C3F">
              <w:rPr>
                <w:b/>
                <w:lang w:val="sv-SE"/>
              </w:rPr>
              <w:t>Sverige</w:t>
            </w:r>
          </w:p>
          <w:p w14:paraId="25221BDD" w14:textId="77777777" w:rsidR="00767CBD" w:rsidRPr="00234C3F" w:rsidRDefault="00767CBD" w:rsidP="00244976">
            <w:pPr>
              <w:tabs>
                <w:tab w:val="left" w:pos="567"/>
              </w:tabs>
              <w:rPr>
                <w:lang w:val="sv-SE"/>
              </w:rPr>
            </w:pPr>
            <w:r w:rsidRPr="00234C3F">
              <w:rPr>
                <w:lang w:val="sv-SE"/>
              </w:rPr>
              <w:t>Eli Lilly Sweden AB</w:t>
            </w:r>
          </w:p>
          <w:p w14:paraId="2893BCF0" w14:textId="77777777" w:rsidR="00767CBD" w:rsidRPr="00234C3F" w:rsidRDefault="00767CBD" w:rsidP="00244976">
            <w:pPr>
              <w:tabs>
                <w:tab w:val="left" w:pos="567"/>
              </w:tabs>
              <w:rPr>
                <w:b/>
                <w:lang w:val="sv-SE"/>
              </w:rPr>
            </w:pPr>
            <w:r w:rsidRPr="00234C3F">
              <w:rPr>
                <w:snapToGrid w:val="0"/>
                <w:lang w:val="sv-SE"/>
              </w:rPr>
              <w:t>Tel: +</w:t>
            </w:r>
            <w:r w:rsidR="00132F30" w:rsidRPr="00234C3F">
              <w:rPr>
                <w:snapToGrid w:val="0"/>
                <w:lang w:val="sv-SE"/>
              </w:rPr>
              <w:t xml:space="preserve"> </w:t>
            </w:r>
            <w:r w:rsidRPr="00234C3F">
              <w:rPr>
                <w:snapToGrid w:val="0"/>
                <w:lang w:val="sv-SE"/>
              </w:rPr>
              <w:t>46</w:t>
            </w:r>
            <w:r w:rsidR="00C10B3A" w:rsidRPr="00234C3F">
              <w:rPr>
                <w:snapToGrid w:val="0"/>
                <w:lang w:val="sv-SE"/>
              </w:rPr>
              <w:t>-</w:t>
            </w:r>
            <w:r w:rsidRPr="00234C3F">
              <w:rPr>
                <w:snapToGrid w:val="0"/>
                <w:lang w:val="sv-SE"/>
              </w:rPr>
              <w:t>(0) 8 7378800</w:t>
            </w:r>
          </w:p>
        </w:tc>
      </w:tr>
      <w:tr w:rsidR="00767CBD" w14:paraId="4F15FAFD" w14:textId="77777777" w:rsidTr="00244976">
        <w:tc>
          <w:tcPr>
            <w:tcW w:w="4644" w:type="dxa"/>
          </w:tcPr>
          <w:p w14:paraId="675643DE" w14:textId="77777777" w:rsidR="00767CBD" w:rsidRPr="00234C3F" w:rsidRDefault="00767CBD" w:rsidP="00244976">
            <w:pPr>
              <w:tabs>
                <w:tab w:val="left" w:pos="567"/>
              </w:tabs>
              <w:rPr>
                <w:b/>
                <w:lang w:val="lv-LV"/>
              </w:rPr>
            </w:pPr>
            <w:r w:rsidRPr="00234C3F">
              <w:rPr>
                <w:b/>
                <w:lang w:val="lv-LV"/>
              </w:rPr>
              <w:t>Latvija</w:t>
            </w:r>
          </w:p>
          <w:p w14:paraId="737683A5" w14:textId="77777777" w:rsidR="00767CBD" w:rsidRPr="00234C3F" w:rsidRDefault="0052077C" w:rsidP="00244976">
            <w:pPr>
              <w:tabs>
                <w:tab w:val="left" w:pos="567"/>
              </w:tabs>
              <w:rPr>
                <w:lang w:val="sv-SE"/>
              </w:rPr>
            </w:pPr>
            <w:r>
              <w:t>Eli Lilly (Suisse) S.A Pārstāvniecība Latvijā</w:t>
            </w:r>
          </w:p>
          <w:p w14:paraId="24A555A4" w14:textId="77777777" w:rsidR="00767CBD" w:rsidRPr="00234C3F" w:rsidRDefault="00767CBD" w:rsidP="00244976">
            <w:pPr>
              <w:tabs>
                <w:tab w:val="left" w:pos="567"/>
              </w:tabs>
              <w:suppressAutoHyphens/>
              <w:rPr>
                <w:lang w:val="sv-SE"/>
              </w:rPr>
            </w:pPr>
            <w:r w:rsidRPr="00234C3F">
              <w:rPr>
                <w:lang w:val="lv-LV"/>
              </w:rPr>
              <w:t xml:space="preserve">Tel: </w:t>
            </w:r>
            <w:r w:rsidRPr="00234C3F">
              <w:rPr>
                <w:b/>
                <w:bCs/>
                <w:lang w:val="sv-SE"/>
              </w:rPr>
              <w:t>+</w:t>
            </w:r>
            <w:r w:rsidRPr="00234C3F">
              <w:rPr>
                <w:lang w:val="sv-SE"/>
              </w:rPr>
              <w:t>371 67364000</w:t>
            </w:r>
          </w:p>
        </w:tc>
        <w:tc>
          <w:tcPr>
            <w:tcW w:w="4678" w:type="dxa"/>
          </w:tcPr>
          <w:p w14:paraId="75D3426D" w14:textId="5C76C285" w:rsidR="00767CBD" w:rsidRPr="00234C3F" w:rsidDel="00015BAF" w:rsidRDefault="00767CBD" w:rsidP="00244976">
            <w:pPr>
              <w:tabs>
                <w:tab w:val="left" w:pos="567"/>
              </w:tabs>
              <w:suppressAutoHyphens/>
              <w:rPr>
                <w:del w:id="56" w:author="Emina Ruppert" w:date="2025-07-31T10:54:00Z" w16du:dateUtc="2025-07-31T08:54:00Z"/>
                <w:b/>
                <w:lang w:val="sv-SE"/>
              </w:rPr>
            </w:pPr>
            <w:del w:id="57" w:author="Emina Ruppert" w:date="2025-07-31T10:54:00Z" w16du:dateUtc="2025-07-31T08:54:00Z">
              <w:r w:rsidRPr="00234C3F" w:rsidDel="00015BAF">
                <w:rPr>
                  <w:b/>
                  <w:lang w:val="sv-SE"/>
                </w:rPr>
                <w:delText>United Kingdom</w:delText>
              </w:r>
              <w:r w:rsidR="00F755A5" w:rsidDel="00015BAF">
                <w:rPr>
                  <w:b/>
                  <w:lang w:val="sv-SE"/>
                </w:rPr>
                <w:delText xml:space="preserve"> (Northern Ireland)</w:delText>
              </w:r>
            </w:del>
          </w:p>
          <w:p w14:paraId="44A8453C" w14:textId="41B4CCDF" w:rsidR="00767CBD" w:rsidRPr="00234C3F" w:rsidDel="00015BAF" w:rsidRDefault="00767CBD" w:rsidP="00244976">
            <w:pPr>
              <w:tabs>
                <w:tab w:val="left" w:pos="567"/>
              </w:tabs>
              <w:rPr>
                <w:del w:id="58" w:author="Emina Ruppert" w:date="2025-07-31T10:54:00Z" w16du:dateUtc="2025-07-31T08:54:00Z"/>
              </w:rPr>
            </w:pPr>
            <w:del w:id="59" w:author="Emina Ruppert" w:date="2025-07-31T10:54:00Z" w16du:dateUtc="2025-07-31T08:54:00Z">
              <w:r w:rsidRPr="00234C3F" w:rsidDel="00015BAF">
                <w:delText xml:space="preserve">Eli Lilly and Company </w:delText>
              </w:r>
              <w:r w:rsidR="00F755A5" w:rsidDel="00015BAF">
                <w:delText xml:space="preserve">(Ireland) </w:delText>
              </w:r>
              <w:r w:rsidRPr="00234C3F" w:rsidDel="00015BAF">
                <w:delText>Limited</w:delText>
              </w:r>
            </w:del>
          </w:p>
          <w:p w14:paraId="0674EF88" w14:textId="6FA30318" w:rsidR="00767CBD" w:rsidRPr="00234C3F" w:rsidRDefault="00767CBD" w:rsidP="00244976">
            <w:pPr>
              <w:tabs>
                <w:tab w:val="left" w:pos="567"/>
              </w:tabs>
              <w:suppressAutoHyphens/>
            </w:pPr>
            <w:del w:id="60" w:author="Emina Ruppert" w:date="2025-07-31T10:54:00Z" w16du:dateUtc="2025-07-31T08:54:00Z">
              <w:r w:rsidRPr="00234C3F" w:rsidDel="00015BAF">
                <w:delText>Tel: +</w:delText>
              </w:r>
              <w:r w:rsidR="00C10B3A" w:rsidRPr="00234C3F" w:rsidDel="00015BAF">
                <w:delText xml:space="preserve"> </w:delText>
              </w:r>
              <w:r w:rsidR="00F755A5" w:rsidDel="00015BAF">
                <w:delText>353-(0) 1 661 4377</w:delText>
              </w:r>
            </w:del>
          </w:p>
        </w:tc>
      </w:tr>
    </w:tbl>
    <w:p w14:paraId="194A99CC" w14:textId="77777777" w:rsidR="00904ECE" w:rsidRDefault="00904ECE" w:rsidP="00904ECE">
      <w:pPr>
        <w:numPr>
          <w:ilvl w:val="12"/>
          <w:numId w:val="0"/>
        </w:numPr>
        <w:tabs>
          <w:tab w:val="left" w:pos="567"/>
        </w:tabs>
        <w:spacing w:line="240" w:lineRule="auto"/>
        <w:ind w:right="-2"/>
        <w:rPr>
          <w:b/>
        </w:rPr>
      </w:pPr>
    </w:p>
    <w:p w14:paraId="5DFAF170" w14:textId="77777777" w:rsidR="00904ECE" w:rsidRDefault="00904ECE" w:rsidP="00904ECE">
      <w:pPr>
        <w:numPr>
          <w:ilvl w:val="12"/>
          <w:numId w:val="0"/>
        </w:numPr>
        <w:tabs>
          <w:tab w:val="left" w:pos="567"/>
        </w:tabs>
        <w:spacing w:line="240" w:lineRule="auto"/>
        <w:ind w:right="-2"/>
        <w:rPr>
          <w:b/>
        </w:rPr>
      </w:pPr>
      <w:r>
        <w:rPr>
          <w:b/>
        </w:rPr>
        <w:t xml:space="preserve">This leaflet was last </w:t>
      </w:r>
      <w:r w:rsidR="00340C04">
        <w:rPr>
          <w:b/>
        </w:rPr>
        <w:t>revised</w:t>
      </w:r>
      <w:r>
        <w:rPr>
          <w:b/>
        </w:rPr>
        <w:t xml:space="preserve"> in </w:t>
      </w:r>
    </w:p>
    <w:p w14:paraId="7F0D36B7" w14:textId="77777777" w:rsidR="00904ECE" w:rsidRDefault="00904ECE" w:rsidP="00904ECE">
      <w:pPr>
        <w:numPr>
          <w:ilvl w:val="12"/>
          <w:numId w:val="0"/>
        </w:numPr>
        <w:tabs>
          <w:tab w:val="left" w:pos="567"/>
        </w:tabs>
        <w:spacing w:line="240" w:lineRule="auto"/>
        <w:ind w:right="-2"/>
        <w:rPr>
          <w:b/>
        </w:rPr>
      </w:pPr>
    </w:p>
    <w:p w14:paraId="38F9134D" w14:textId="4DED71C9" w:rsidR="00904ECE" w:rsidRDefault="00904ECE" w:rsidP="00904ECE">
      <w:pPr>
        <w:tabs>
          <w:tab w:val="left" w:pos="567"/>
        </w:tabs>
        <w:autoSpaceDE w:val="0"/>
        <w:autoSpaceDN w:val="0"/>
        <w:adjustRightInd w:val="0"/>
        <w:spacing w:line="240" w:lineRule="auto"/>
        <w:rPr>
          <w:szCs w:val="22"/>
          <w:lang w:val="en-US"/>
        </w:rPr>
      </w:pPr>
      <w:r>
        <w:rPr>
          <w:szCs w:val="22"/>
          <w:lang w:val="en-US"/>
        </w:rPr>
        <w:t xml:space="preserve">Detailed information on this medicine is available on the European Medicines Agency web site: </w:t>
      </w:r>
      <w:ins w:id="61" w:author="EOS" w:date="2025-08-04T14:29:00Z" w16du:dateUtc="2025-08-04T12:29:00Z">
        <w:r w:rsidR="00070F91">
          <w:rPr>
            <w:szCs w:val="22"/>
            <w:lang w:val="en-US"/>
          </w:rPr>
          <w:fldChar w:fldCharType="begin"/>
        </w:r>
        <w:r w:rsidR="00070F91">
          <w:rPr>
            <w:szCs w:val="22"/>
            <w:lang w:val="en-US"/>
          </w:rPr>
          <w:instrText>HYPERLINK "https://www.ema.europa.eu"</w:instrText>
        </w:r>
        <w:r w:rsidR="00070F91">
          <w:rPr>
            <w:szCs w:val="22"/>
            <w:lang w:val="en-US"/>
          </w:rPr>
        </w:r>
        <w:r w:rsidR="00070F91">
          <w:rPr>
            <w:szCs w:val="22"/>
            <w:lang w:val="en-US"/>
          </w:rPr>
          <w:fldChar w:fldCharType="separate"/>
        </w:r>
        <w:r w:rsidRPr="00070F91">
          <w:rPr>
            <w:rStyle w:val="Hyperlink"/>
            <w:szCs w:val="22"/>
            <w:lang w:val="en-US"/>
          </w:rPr>
          <w:t>http</w:t>
        </w:r>
        <w:r w:rsidR="00070F91" w:rsidRPr="00070F91">
          <w:rPr>
            <w:rStyle w:val="Hyperlink"/>
            <w:szCs w:val="22"/>
            <w:lang w:val="en-US"/>
          </w:rPr>
          <w:t>s</w:t>
        </w:r>
        <w:r w:rsidRPr="00070F91">
          <w:rPr>
            <w:rStyle w:val="Hyperlink"/>
            <w:szCs w:val="22"/>
            <w:lang w:val="en-US"/>
          </w:rPr>
          <w:t>://www.ema.europa.eu</w:t>
        </w:r>
        <w:r w:rsidR="00070F91">
          <w:rPr>
            <w:szCs w:val="22"/>
            <w:lang w:val="en-US"/>
          </w:rPr>
          <w:fldChar w:fldCharType="end"/>
        </w:r>
      </w:ins>
    </w:p>
    <w:p w14:paraId="46663E86" w14:textId="77777777" w:rsidR="00904ECE" w:rsidRDefault="00904ECE" w:rsidP="00904ECE">
      <w:pPr>
        <w:numPr>
          <w:ilvl w:val="12"/>
          <w:numId w:val="0"/>
        </w:numPr>
        <w:tabs>
          <w:tab w:val="left" w:pos="567"/>
        </w:tabs>
        <w:spacing w:line="240" w:lineRule="auto"/>
        <w:ind w:right="-2"/>
        <w:rPr>
          <w:lang w:val="en-US"/>
        </w:rPr>
      </w:pPr>
    </w:p>
    <w:p w14:paraId="5B797471" w14:textId="77777777" w:rsidR="00904ECE" w:rsidRDefault="00904ECE" w:rsidP="00904ECE">
      <w:pPr>
        <w:tabs>
          <w:tab w:val="left" w:pos="567"/>
        </w:tabs>
        <w:spacing w:line="240" w:lineRule="auto"/>
        <w:jc w:val="center"/>
        <w:rPr>
          <w:b/>
        </w:rPr>
      </w:pPr>
      <w:r>
        <w:br w:type="page"/>
      </w:r>
      <w:r w:rsidR="00F32F10" w:rsidRPr="00026BF2">
        <w:rPr>
          <w:b/>
          <w:noProof/>
        </w:rPr>
        <w:lastRenderedPageBreak/>
        <w:t>Package leaflet: Information for the</w:t>
      </w:r>
      <w:r w:rsidR="00F32F10" w:rsidDel="00530C16">
        <w:rPr>
          <w:b/>
        </w:rPr>
        <w:t xml:space="preserve"> </w:t>
      </w:r>
      <w:r w:rsidR="00F32F10">
        <w:rPr>
          <w:b/>
        </w:rPr>
        <w:t>user</w:t>
      </w:r>
    </w:p>
    <w:p w14:paraId="5D75041E" w14:textId="77777777" w:rsidR="00904ECE" w:rsidRDefault="00904ECE" w:rsidP="00904ECE">
      <w:pPr>
        <w:tabs>
          <w:tab w:val="left" w:pos="567"/>
        </w:tabs>
        <w:spacing w:line="240" w:lineRule="auto"/>
        <w:jc w:val="center"/>
        <w:rPr>
          <w:b/>
        </w:rPr>
      </w:pPr>
    </w:p>
    <w:p w14:paraId="6D2BD068" w14:textId="77777777" w:rsidR="00904ECE" w:rsidRDefault="00904ECE" w:rsidP="00904ECE">
      <w:pPr>
        <w:tabs>
          <w:tab w:val="left" w:pos="567"/>
        </w:tabs>
        <w:spacing w:line="240" w:lineRule="auto"/>
        <w:jc w:val="center"/>
        <w:rPr>
          <w:b/>
        </w:rPr>
      </w:pPr>
      <w:r>
        <w:rPr>
          <w:b/>
        </w:rPr>
        <w:t>CIALIS 20 mg film-coated tablets</w:t>
      </w:r>
    </w:p>
    <w:p w14:paraId="44E719FF" w14:textId="77777777" w:rsidR="00904ECE" w:rsidRDefault="007033A5" w:rsidP="00904ECE">
      <w:pPr>
        <w:tabs>
          <w:tab w:val="left" w:pos="567"/>
        </w:tabs>
        <w:spacing w:line="240" w:lineRule="auto"/>
        <w:jc w:val="center"/>
      </w:pPr>
      <w:r>
        <w:t>t</w:t>
      </w:r>
      <w:r w:rsidR="005E6281">
        <w:t>adalafil</w:t>
      </w:r>
    </w:p>
    <w:p w14:paraId="70DD1AFC" w14:textId="77777777" w:rsidR="00904ECE" w:rsidRDefault="00904ECE" w:rsidP="00904ECE">
      <w:pPr>
        <w:tabs>
          <w:tab w:val="left" w:pos="567"/>
        </w:tabs>
        <w:spacing w:line="240" w:lineRule="auto"/>
      </w:pPr>
    </w:p>
    <w:p w14:paraId="6D611D18" w14:textId="77777777" w:rsidR="00904ECE" w:rsidRDefault="00904ECE" w:rsidP="00904ECE">
      <w:pPr>
        <w:tabs>
          <w:tab w:val="left" w:pos="567"/>
        </w:tabs>
        <w:spacing w:line="240" w:lineRule="auto"/>
        <w:ind w:right="-2"/>
      </w:pPr>
      <w:r>
        <w:rPr>
          <w:b/>
        </w:rPr>
        <w:t>Read all of this leaflet carefully before you start taking this medicine</w:t>
      </w:r>
      <w:r w:rsidR="00F32F10">
        <w:rPr>
          <w:b/>
        </w:rPr>
        <w:t xml:space="preserve"> </w:t>
      </w:r>
      <w:r w:rsidR="00F32F10" w:rsidRPr="00026BF2">
        <w:rPr>
          <w:b/>
          <w:noProof/>
        </w:rPr>
        <w:t>because it contains important information for you</w:t>
      </w:r>
      <w:r>
        <w:rPr>
          <w:b/>
        </w:rPr>
        <w:t>.</w:t>
      </w:r>
    </w:p>
    <w:p w14:paraId="41A6231F" w14:textId="77777777" w:rsidR="00904ECE" w:rsidRDefault="00904ECE" w:rsidP="00904ECE">
      <w:pPr>
        <w:numPr>
          <w:ilvl w:val="0"/>
          <w:numId w:val="5"/>
        </w:numPr>
        <w:tabs>
          <w:tab w:val="left" w:pos="567"/>
        </w:tabs>
        <w:spacing w:line="240" w:lineRule="auto"/>
        <w:ind w:left="567" w:right="-2" w:hanging="567"/>
      </w:pPr>
      <w:r>
        <w:t>Keep this leaflet. You may need to read it again.</w:t>
      </w:r>
    </w:p>
    <w:p w14:paraId="1D9E2A6A" w14:textId="77777777" w:rsidR="00904ECE" w:rsidRDefault="00904ECE" w:rsidP="00904ECE">
      <w:pPr>
        <w:numPr>
          <w:ilvl w:val="0"/>
          <w:numId w:val="5"/>
        </w:numPr>
        <w:tabs>
          <w:tab w:val="left" w:pos="567"/>
        </w:tabs>
        <w:spacing w:line="240" w:lineRule="auto"/>
        <w:ind w:left="567" w:right="-2" w:hanging="567"/>
      </w:pPr>
      <w:r>
        <w:t>If you have any further questions, ask your doctor or pharmacist.</w:t>
      </w:r>
    </w:p>
    <w:p w14:paraId="57CDE94A" w14:textId="77777777" w:rsidR="00904ECE" w:rsidRDefault="00904ECE" w:rsidP="00904ECE">
      <w:pPr>
        <w:numPr>
          <w:ilvl w:val="0"/>
          <w:numId w:val="5"/>
        </w:numPr>
        <w:tabs>
          <w:tab w:val="left" w:pos="567"/>
        </w:tabs>
        <w:spacing w:line="240" w:lineRule="auto"/>
        <w:ind w:left="567" w:right="-2" w:hanging="567"/>
      </w:pPr>
      <w:r>
        <w:t>This medicine has been prescribed for you</w:t>
      </w:r>
      <w:r w:rsidR="00533019">
        <w:t xml:space="preserve"> only</w:t>
      </w:r>
      <w:r>
        <w:t xml:space="preserve">. Do not pass it on to others. It may harm them, even if their </w:t>
      </w:r>
      <w:r w:rsidR="00533019">
        <w:t>signs of illness</w:t>
      </w:r>
      <w:r>
        <w:t xml:space="preserve"> are the same as yours.</w:t>
      </w:r>
    </w:p>
    <w:p w14:paraId="117BB259" w14:textId="77777777" w:rsidR="00904ECE" w:rsidRDefault="00904ECE" w:rsidP="00904ECE">
      <w:pPr>
        <w:numPr>
          <w:ilvl w:val="0"/>
          <w:numId w:val="5"/>
        </w:numPr>
        <w:tabs>
          <w:tab w:val="left" w:pos="567"/>
        </w:tabs>
        <w:spacing w:line="240" w:lineRule="auto"/>
        <w:ind w:left="567" w:right="-2" w:hanging="567"/>
      </w:pPr>
      <w:r>
        <w:t xml:space="preserve">If </w:t>
      </w:r>
      <w:r w:rsidR="00533019">
        <w:t xml:space="preserve">you get </w:t>
      </w:r>
      <w:r>
        <w:t xml:space="preserve">any side effects </w:t>
      </w:r>
      <w:r w:rsidR="003A4FDF">
        <w:t xml:space="preserve">talk to your doctor or pharmacist. This includes any possible </w:t>
      </w:r>
      <w:r>
        <w:t>side effects not listed in this leaflet.</w:t>
      </w:r>
      <w:r w:rsidR="00D0106B">
        <w:t xml:space="preserve"> See section 4. </w:t>
      </w:r>
    </w:p>
    <w:p w14:paraId="5175BA7A" w14:textId="77777777" w:rsidR="00904ECE" w:rsidRDefault="00904ECE" w:rsidP="00904ECE">
      <w:pPr>
        <w:numPr>
          <w:ilvl w:val="12"/>
          <w:numId w:val="0"/>
        </w:numPr>
        <w:tabs>
          <w:tab w:val="left" w:pos="567"/>
        </w:tabs>
        <w:spacing w:line="240" w:lineRule="auto"/>
        <w:ind w:right="-2"/>
      </w:pPr>
    </w:p>
    <w:p w14:paraId="2C7FB25D" w14:textId="77777777" w:rsidR="00904ECE" w:rsidRDefault="003A4FDF" w:rsidP="00904ECE">
      <w:pPr>
        <w:numPr>
          <w:ilvl w:val="12"/>
          <w:numId w:val="0"/>
        </w:numPr>
        <w:tabs>
          <w:tab w:val="left" w:pos="567"/>
        </w:tabs>
        <w:spacing w:line="240" w:lineRule="auto"/>
        <w:ind w:right="-2"/>
      </w:pPr>
      <w:r>
        <w:rPr>
          <w:b/>
        </w:rPr>
        <w:t>What is i</w:t>
      </w:r>
      <w:r w:rsidR="00904ECE">
        <w:rPr>
          <w:b/>
        </w:rPr>
        <w:t>n this leaflet</w:t>
      </w:r>
      <w:r w:rsidR="00904ECE">
        <w:t xml:space="preserve">: </w:t>
      </w:r>
    </w:p>
    <w:p w14:paraId="39EA5DAC" w14:textId="77777777" w:rsidR="00904ECE" w:rsidRDefault="00904ECE" w:rsidP="00904ECE">
      <w:pPr>
        <w:tabs>
          <w:tab w:val="left" w:pos="567"/>
        </w:tabs>
        <w:spacing w:line="240" w:lineRule="auto"/>
        <w:ind w:left="567" w:right="-29" w:hanging="567"/>
      </w:pPr>
      <w:r>
        <w:t>1.</w:t>
      </w:r>
      <w:r>
        <w:tab/>
        <w:t>What CIALIS is and what it is used for</w:t>
      </w:r>
    </w:p>
    <w:p w14:paraId="6F1858B0" w14:textId="77777777" w:rsidR="00904ECE" w:rsidRDefault="00904ECE" w:rsidP="00904ECE">
      <w:pPr>
        <w:tabs>
          <w:tab w:val="left" w:pos="567"/>
        </w:tabs>
        <w:spacing w:line="240" w:lineRule="auto"/>
        <w:ind w:left="567" w:right="-29" w:hanging="567"/>
      </w:pPr>
      <w:r>
        <w:t>2.</w:t>
      </w:r>
      <w:r>
        <w:tab/>
      </w:r>
      <w:r w:rsidR="003A4FDF">
        <w:t>What you need to know b</w:t>
      </w:r>
      <w:r>
        <w:t>efore you take CIALIS</w:t>
      </w:r>
    </w:p>
    <w:p w14:paraId="140F438A" w14:textId="77777777" w:rsidR="00904ECE" w:rsidRDefault="00904ECE" w:rsidP="00904ECE">
      <w:pPr>
        <w:tabs>
          <w:tab w:val="left" w:pos="567"/>
        </w:tabs>
        <w:spacing w:line="240" w:lineRule="auto"/>
        <w:ind w:left="567" w:right="-29" w:hanging="567"/>
      </w:pPr>
      <w:r>
        <w:t>3.</w:t>
      </w:r>
      <w:r>
        <w:tab/>
        <w:t>How to take CIALIS</w:t>
      </w:r>
    </w:p>
    <w:p w14:paraId="289EB251" w14:textId="77777777" w:rsidR="00904ECE" w:rsidRDefault="00904ECE" w:rsidP="00904ECE">
      <w:pPr>
        <w:tabs>
          <w:tab w:val="left" w:pos="567"/>
        </w:tabs>
        <w:spacing w:line="240" w:lineRule="auto"/>
        <w:ind w:left="567" w:right="-29" w:hanging="567"/>
      </w:pPr>
      <w:r>
        <w:t>4.</w:t>
      </w:r>
      <w:r>
        <w:tab/>
        <w:t>Possible side effects</w:t>
      </w:r>
    </w:p>
    <w:p w14:paraId="6B2B9534" w14:textId="77777777" w:rsidR="00904ECE" w:rsidRDefault="00904ECE" w:rsidP="00904ECE">
      <w:pPr>
        <w:tabs>
          <w:tab w:val="left" w:pos="567"/>
        </w:tabs>
        <w:spacing w:line="240" w:lineRule="auto"/>
        <w:ind w:left="567" w:right="-29" w:hanging="567"/>
      </w:pPr>
      <w:r>
        <w:t>5</w:t>
      </w:r>
      <w:r>
        <w:tab/>
        <w:t>How to store CIALIS</w:t>
      </w:r>
    </w:p>
    <w:p w14:paraId="0207EC8C" w14:textId="77777777" w:rsidR="00904ECE" w:rsidRDefault="00904ECE" w:rsidP="00904ECE">
      <w:pPr>
        <w:tabs>
          <w:tab w:val="left" w:pos="567"/>
        </w:tabs>
        <w:spacing w:line="240" w:lineRule="auto"/>
        <w:ind w:left="567" w:right="-29" w:hanging="567"/>
      </w:pPr>
      <w:r>
        <w:t>6.</w:t>
      </w:r>
      <w:r>
        <w:tab/>
      </w:r>
      <w:r w:rsidR="003A4FDF">
        <w:t>Contents of the pack and other</w:t>
      </w:r>
      <w:r>
        <w:t xml:space="preserve"> information</w:t>
      </w:r>
    </w:p>
    <w:p w14:paraId="050A65B2" w14:textId="77777777" w:rsidR="00904ECE" w:rsidRDefault="00904ECE" w:rsidP="00904ECE">
      <w:pPr>
        <w:numPr>
          <w:ilvl w:val="12"/>
          <w:numId w:val="0"/>
        </w:numPr>
        <w:tabs>
          <w:tab w:val="left" w:pos="567"/>
        </w:tabs>
        <w:spacing w:line="240" w:lineRule="auto"/>
        <w:ind w:right="-2"/>
      </w:pPr>
    </w:p>
    <w:p w14:paraId="7AEBFEEE" w14:textId="77777777" w:rsidR="00904ECE" w:rsidRDefault="00904ECE" w:rsidP="00904ECE">
      <w:pPr>
        <w:numPr>
          <w:ilvl w:val="12"/>
          <w:numId w:val="0"/>
        </w:numPr>
        <w:tabs>
          <w:tab w:val="left" w:pos="567"/>
        </w:tabs>
        <w:spacing w:line="240" w:lineRule="auto"/>
        <w:ind w:right="-2"/>
      </w:pPr>
    </w:p>
    <w:p w14:paraId="4A9FFA2B" w14:textId="77777777" w:rsidR="00904ECE" w:rsidRDefault="00904ECE" w:rsidP="00282B9C">
      <w:pPr>
        <w:keepNext/>
        <w:numPr>
          <w:ilvl w:val="12"/>
          <w:numId w:val="0"/>
        </w:numPr>
        <w:tabs>
          <w:tab w:val="left" w:pos="567"/>
        </w:tabs>
        <w:spacing w:line="240" w:lineRule="auto"/>
        <w:ind w:left="567" w:right="-2" w:hanging="567"/>
      </w:pPr>
      <w:r>
        <w:rPr>
          <w:b/>
        </w:rPr>
        <w:t>1.</w:t>
      </w:r>
      <w:r>
        <w:rPr>
          <w:b/>
        </w:rPr>
        <w:tab/>
      </w:r>
      <w:r w:rsidR="00EE37C7">
        <w:rPr>
          <w:b/>
        </w:rPr>
        <w:t>What CIALIS</w:t>
      </w:r>
      <w:r w:rsidR="003A4FDF">
        <w:rPr>
          <w:b/>
        </w:rPr>
        <w:t xml:space="preserve"> is and what it is used for</w:t>
      </w:r>
    </w:p>
    <w:p w14:paraId="764D2F24" w14:textId="77777777" w:rsidR="00904ECE" w:rsidRDefault="00904ECE" w:rsidP="00282B9C">
      <w:pPr>
        <w:keepNext/>
        <w:numPr>
          <w:ilvl w:val="12"/>
          <w:numId w:val="0"/>
        </w:numPr>
        <w:tabs>
          <w:tab w:val="left" w:pos="567"/>
        </w:tabs>
        <w:spacing w:line="240" w:lineRule="auto"/>
        <w:ind w:right="-2"/>
      </w:pPr>
    </w:p>
    <w:p w14:paraId="0A166B06" w14:textId="77777777" w:rsidR="00904ECE" w:rsidRDefault="00904ECE" w:rsidP="00282B9C">
      <w:pPr>
        <w:keepNext/>
        <w:numPr>
          <w:ilvl w:val="12"/>
          <w:numId w:val="0"/>
        </w:numPr>
        <w:tabs>
          <w:tab w:val="left" w:pos="567"/>
        </w:tabs>
        <w:spacing w:line="240" w:lineRule="auto"/>
        <w:ind w:right="-2"/>
      </w:pPr>
      <w:r>
        <w:t xml:space="preserve">CIALIS is a treatment for </w:t>
      </w:r>
      <w:r w:rsidR="00EE37C7">
        <w:t xml:space="preserve">adult </w:t>
      </w:r>
      <w:r>
        <w:t xml:space="preserve">men with erectile dysfunction. This is when a man cannot get, or keep a hard, erect penis suitable for sexual activity. </w:t>
      </w:r>
      <w:r w:rsidR="00EE37C7">
        <w:t>CIALIS</w:t>
      </w:r>
      <w:r w:rsidR="003A4FDF">
        <w:t xml:space="preserve"> has been shown to significantly improve the ability of obtaining a hard erect penis suitable for sexual activity.</w:t>
      </w:r>
    </w:p>
    <w:p w14:paraId="19146ADF" w14:textId="77777777" w:rsidR="00904ECE" w:rsidRDefault="00904ECE" w:rsidP="00904ECE">
      <w:pPr>
        <w:numPr>
          <w:ilvl w:val="12"/>
          <w:numId w:val="0"/>
        </w:numPr>
        <w:tabs>
          <w:tab w:val="left" w:pos="567"/>
        </w:tabs>
        <w:spacing w:line="240" w:lineRule="auto"/>
        <w:ind w:right="-2"/>
      </w:pPr>
    </w:p>
    <w:p w14:paraId="3F54AE80" w14:textId="77777777" w:rsidR="00904ECE" w:rsidRDefault="00904ECE" w:rsidP="00904ECE">
      <w:pPr>
        <w:numPr>
          <w:ilvl w:val="12"/>
          <w:numId w:val="0"/>
        </w:numPr>
        <w:tabs>
          <w:tab w:val="left" w:pos="567"/>
        </w:tabs>
        <w:spacing w:line="240" w:lineRule="auto"/>
        <w:ind w:right="-2"/>
      </w:pPr>
      <w:r>
        <w:t>CIALIS</w:t>
      </w:r>
      <w:r w:rsidR="00EE37C7" w:rsidRPr="00EE37C7">
        <w:t xml:space="preserve"> </w:t>
      </w:r>
      <w:r w:rsidR="00EE37C7">
        <w:t>contains the active substance tadalafil which</w:t>
      </w:r>
      <w:r>
        <w:t xml:space="preserve"> belongs to a group of medicines called phosphodiesterase type 5 inhibitors. Following sexual stimulation CIALIS works by helping the blood vessels in your penis to relax, allowing the flow of blood into your penis. The result of this is improved erectile function. CIALIS will not help you if you do not have erectile dysfunction. </w:t>
      </w:r>
    </w:p>
    <w:p w14:paraId="2EB734E6" w14:textId="77777777" w:rsidR="00904ECE" w:rsidRDefault="00904ECE" w:rsidP="00904ECE">
      <w:pPr>
        <w:numPr>
          <w:ilvl w:val="12"/>
          <w:numId w:val="0"/>
        </w:numPr>
        <w:tabs>
          <w:tab w:val="left" w:pos="567"/>
        </w:tabs>
        <w:spacing w:line="240" w:lineRule="auto"/>
        <w:ind w:right="-2"/>
      </w:pPr>
    </w:p>
    <w:p w14:paraId="45753193" w14:textId="77777777" w:rsidR="00904ECE" w:rsidRPr="00FE02BE" w:rsidRDefault="00904ECE" w:rsidP="00904ECE">
      <w:pPr>
        <w:numPr>
          <w:ilvl w:val="12"/>
          <w:numId w:val="0"/>
        </w:numPr>
        <w:tabs>
          <w:tab w:val="left" w:pos="567"/>
        </w:tabs>
        <w:spacing w:line="240" w:lineRule="auto"/>
        <w:ind w:right="-2"/>
      </w:pPr>
      <w:r>
        <w:t xml:space="preserve">It is important to note that CIALIS does not work if there is no sexual stimulation. You and your partner will need to engage in foreplay, just as you would if you were not taking a medicine for erectile </w:t>
      </w:r>
      <w:r w:rsidRPr="00FE02BE">
        <w:t>dysfunction.</w:t>
      </w:r>
    </w:p>
    <w:p w14:paraId="3BFB9BF6" w14:textId="77777777" w:rsidR="00904ECE" w:rsidRDefault="00904ECE" w:rsidP="00904ECE">
      <w:pPr>
        <w:numPr>
          <w:ilvl w:val="12"/>
          <w:numId w:val="0"/>
        </w:numPr>
        <w:tabs>
          <w:tab w:val="left" w:pos="567"/>
        </w:tabs>
        <w:spacing w:line="240" w:lineRule="auto"/>
        <w:ind w:right="-2"/>
      </w:pPr>
    </w:p>
    <w:p w14:paraId="3E9AF1C0" w14:textId="77777777" w:rsidR="00904ECE" w:rsidRDefault="00904ECE" w:rsidP="00904ECE">
      <w:pPr>
        <w:numPr>
          <w:ilvl w:val="12"/>
          <w:numId w:val="0"/>
        </w:numPr>
        <w:tabs>
          <w:tab w:val="left" w:pos="567"/>
        </w:tabs>
        <w:spacing w:line="240" w:lineRule="auto"/>
        <w:ind w:right="-2"/>
      </w:pPr>
    </w:p>
    <w:p w14:paraId="5939343B" w14:textId="77777777" w:rsidR="00904ECE" w:rsidRDefault="00904ECE" w:rsidP="00282B9C">
      <w:pPr>
        <w:keepNext/>
        <w:numPr>
          <w:ilvl w:val="12"/>
          <w:numId w:val="0"/>
        </w:numPr>
        <w:tabs>
          <w:tab w:val="left" w:pos="567"/>
        </w:tabs>
        <w:spacing w:line="240" w:lineRule="auto"/>
        <w:ind w:right="-2"/>
      </w:pPr>
      <w:r>
        <w:rPr>
          <w:b/>
        </w:rPr>
        <w:t>2.</w:t>
      </w:r>
      <w:r>
        <w:rPr>
          <w:b/>
        </w:rPr>
        <w:tab/>
      </w:r>
      <w:r w:rsidR="003A4FDF">
        <w:rPr>
          <w:b/>
        </w:rPr>
        <w:t xml:space="preserve">What you need to know </w:t>
      </w:r>
      <w:r w:rsidR="001A132A">
        <w:rPr>
          <w:b/>
        </w:rPr>
        <w:t>before you take CIALIS</w:t>
      </w:r>
    </w:p>
    <w:p w14:paraId="0295A157" w14:textId="77777777" w:rsidR="00904ECE" w:rsidRDefault="00904ECE" w:rsidP="00282B9C">
      <w:pPr>
        <w:keepNext/>
        <w:numPr>
          <w:ilvl w:val="12"/>
          <w:numId w:val="0"/>
        </w:numPr>
        <w:tabs>
          <w:tab w:val="left" w:pos="567"/>
        </w:tabs>
        <w:spacing w:line="240" w:lineRule="auto"/>
        <w:ind w:right="-2"/>
      </w:pPr>
    </w:p>
    <w:p w14:paraId="415B3B48" w14:textId="77777777" w:rsidR="00904ECE" w:rsidRDefault="00904ECE" w:rsidP="00282B9C">
      <w:pPr>
        <w:keepNext/>
        <w:numPr>
          <w:ilvl w:val="12"/>
          <w:numId w:val="0"/>
        </w:numPr>
        <w:tabs>
          <w:tab w:val="left" w:pos="567"/>
        </w:tabs>
        <w:spacing w:line="240" w:lineRule="auto"/>
        <w:rPr>
          <w:b/>
        </w:rPr>
      </w:pPr>
      <w:r>
        <w:rPr>
          <w:b/>
        </w:rPr>
        <w:t>Do not take CIALIS</w:t>
      </w:r>
      <w:r w:rsidR="003D354E">
        <w:rPr>
          <w:b/>
        </w:rPr>
        <w:t xml:space="preserve"> if you:</w:t>
      </w:r>
    </w:p>
    <w:p w14:paraId="63FE073B" w14:textId="77777777" w:rsidR="00904ECE" w:rsidRDefault="00904ECE" w:rsidP="00282B9C">
      <w:pPr>
        <w:keepNext/>
        <w:numPr>
          <w:ilvl w:val="12"/>
          <w:numId w:val="0"/>
        </w:numPr>
        <w:tabs>
          <w:tab w:val="left" w:pos="567"/>
        </w:tabs>
        <w:spacing w:line="240" w:lineRule="auto"/>
      </w:pPr>
    </w:p>
    <w:p w14:paraId="23685D9E" w14:textId="77777777" w:rsidR="00904ECE" w:rsidRPr="004D5735" w:rsidRDefault="00904ECE" w:rsidP="00282B9C">
      <w:pPr>
        <w:keepNext/>
        <w:numPr>
          <w:ilvl w:val="12"/>
          <w:numId w:val="0"/>
        </w:numPr>
        <w:tabs>
          <w:tab w:val="left" w:pos="567"/>
        </w:tabs>
        <w:spacing w:line="240" w:lineRule="auto"/>
        <w:ind w:left="567" w:hanging="567"/>
      </w:pPr>
      <w:r>
        <w:t>-</w:t>
      </w:r>
      <w:r>
        <w:tab/>
      </w:r>
      <w:r w:rsidRPr="004D5735">
        <w:t xml:space="preserve">are allergic to tadalafil or any of the other ingredients of </w:t>
      </w:r>
      <w:r w:rsidR="00035684" w:rsidRPr="004D5735">
        <w:t>this medicine</w:t>
      </w:r>
      <w:r w:rsidR="003A4FDF" w:rsidRPr="004D5735">
        <w:t xml:space="preserve"> </w:t>
      </w:r>
      <w:r w:rsidR="00A52FFE" w:rsidRPr="004D5735">
        <w:t>(</w:t>
      </w:r>
      <w:r w:rsidR="001A132A" w:rsidRPr="004D5735">
        <w:t>listed in section 6</w:t>
      </w:r>
      <w:r w:rsidR="003A4FDF" w:rsidRPr="004D5735">
        <w:t>)</w:t>
      </w:r>
      <w:r w:rsidRPr="004D5735">
        <w:t>.</w:t>
      </w:r>
    </w:p>
    <w:p w14:paraId="75DC418C" w14:textId="77777777" w:rsidR="00904ECE" w:rsidRPr="004D5735" w:rsidRDefault="00904ECE" w:rsidP="00904ECE">
      <w:pPr>
        <w:numPr>
          <w:ilvl w:val="12"/>
          <w:numId w:val="0"/>
        </w:numPr>
        <w:tabs>
          <w:tab w:val="left" w:pos="567"/>
        </w:tabs>
        <w:spacing w:line="240" w:lineRule="auto"/>
        <w:ind w:left="567" w:hanging="567"/>
      </w:pPr>
    </w:p>
    <w:p w14:paraId="1DCB9F2F" w14:textId="77777777" w:rsidR="00904ECE" w:rsidRPr="00C54957" w:rsidRDefault="00904ECE" w:rsidP="00904ECE">
      <w:pPr>
        <w:numPr>
          <w:ilvl w:val="12"/>
          <w:numId w:val="0"/>
        </w:numPr>
        <w:tabs>
          <w:tab w:val="left" w:pos="567"/>
        </w:tabs>
        <w:spacing w:line="240" w:lineRule="auto"/>
        <w:ind w:left="567" w:hanging="567"/>
      </w:pPr>
      <w:r w:rsidRPr="004D5735">
        <w:t>-</w:t>
      </w:r>
      <w:r w:rsidRPr="004D5735">
        <w:tab/>
        <w:t>are taking any form of organic nitrate or nitric oxide donors such as amyl nitrite. This is a group of medicines (“nitrates”) used in the treat</w:t>
      </w:r>
      <w:r w:rsidRPr="00C54957">
        <w:t>ment of angina pectoris (“chest pain”). CIALIS has been shown to increase the effects of these medicines. If you are taking any form of nitrate or are unsure tell your doctor.</w:t>
      </w:r>
    </w:p>
    <w:p w14:paraId="27A6835A" w14:textId="77777777" w:rsidR="00904ECE" w:rsidRPr="00C54957" w:rsidRDefault="00904ECE" w:rsidP="00904ECE">
      <w:pPr>
        <w:numPr>
          <w:ilvl w:val="12"/>
          <w:numId w:val="0"/>
        </w:numPr>
        <w:tabs>
          <w:tab w:val="left" w:pos="567"/>
        </w:tabs>
        <w:spacing w:line="240" w:lineRule="auto"/>
        <w:ind w:left="567" w:hanging="567"/>
      </w:pPr>
    </w:p>
    <w:p w14:paraId="3A09CCCB" w14:textId="77777777" w:rsidR="00904ECE" w:rsidRPr="004D5735" w:rsidRDefault="00904ECE" w:rsidP="00904ECE">
      <w:pPr>
        <w:numPr>
          <w:ilvl w:val="12"/>
          <w:numId w:val="0"/>
        </w:numPr>
        <w:tabs>
          <w:tab w:val="left" w:pos="567"/>
        </w:tabs>
        <w:spacing w:line="240" w:lineRule="auto"/>
        <w:ind w:left="567" w:hanging="567"/>
      </w:pPr>
      <w:r w:rsidRPr="009D70CB">
        <w:t>-</w:t>
      </w:r>
      <w:r w:rsidRPr="009D70CB">
        <w:tab/>
        <w:t>have serious heart disease or recent</w:t>
      </w:r>
      <w:r w:rsidR="001A132A" w:rsidRPr="009D70CB">
        <w:t>ly had a</w:t>
      </w:r>
      <w:r w:rsidRPr="009D70CB">
        <w:t xml:space="preserve"> heart attack</w:t>
      </w:r>
      <w:r w:rsidR="00E83127" w:rsidRPr="009D70CB">
        <w:t xml:space="preserve"> </w:t>
      </w:r>
      <w:r w:rsidR="00E83127" w:rsidRPr="00282B9C">
        <w:rPr>
          <w:szCs w:val="22"/>
          <w:lang w:val="en-US"/>
        </w:rPr>
        <w:t>within the last 90 days</w:t>
      </w:r>
      <w:r w:rsidRPr="004D5735">
        <w:t xml:space="preserve">. </w:t>
      </w:r>
    </w:p>
    <w:p w14:paraId="25024AF5" w14:textId="77777777" w:rsidR="00904ECE" w:rsidRPr="004D5735" w:rsidRDefault="00904ECE" w:rsidP="00904ECE">
      <w:pPr>
        <w:numPr>
          <w:ilvl w:val="12"/>
          <w:numId w:val="0"/>
        </w:numPr>
        <w:tabs>
          <w:tab w:val="left" w:pos="567"/>
        </w:tabs>
        <w:spacing w:line="240" w:lineRule="auto"/>
        <w:ind w:left="567" w:hanging="567"/>
      </w:pPr>
    </w:p>
    <w:p w14:paraId="64027038" w14:textId="77777777" w:rsidR="00904ECE" w:rsidRPr="004D5735" w:rsidRDefault="00904ECE" w:rsidP="00904ECE">
      <w:pPr>
        <w:numPr>
          <w:ilvl w:val="12"/>
          <w:numId w:val="0"/>
        </w:numPr>
        <w:tabs>
          <w:tab w:val="left" w:pos="567"/>
        </w:tabs>
        <w:spacing w:line="240" w:lineRule="auto"/>
        <w:ind w:left="567" w:hanging="567"/>
      </w:pPr>
      <w:r w:rsidRPr="004D5735">
        <w:t>-</w:t>
      </w:r>
      <w:r w:rsidRPr="004D5735">
        <w:tab/>
        <w:t>recent</w:t>
      </w:r>
      <w:r w:rsidR="001A132A" w:rsidRPr="004D5735">
        <w:t>ly had a</w:t>
      </w:r>
      <w:r w:rsidRPr="004D5735">
        <w:t xml:space="preserve"> stroke</w:t>
      </w:r>
      <w:r w:rsidR="00E83127" w:rsidRPr="004D5735">
        <w:t xml:space="preserve"> </w:t>
      </w:r>
      <w:r w:rsidR="00E83127" w:rsidRPr="00282B9C">
        <w:rPr>
          <w:szCs w:val="22"/>
          <w:lang w:val="en-US"/>
        </w:rPr>
        <w:t>within the last 6 months</w:t>
      </w:r>
      <w:r w:rsidRPr="004D5735">
        <w:t>.</w:t>
      </w:r>
    </w:p>
    <w:p w14:paraId="4C97FEAB" w14:textId="77777777" w:rsidR="00904ECE" w:rsidRPr="004D5735" w:rsidRDefault="00904ECE" w:rsidP="00904ECE">
      <w:pPr>
        <w:numPr>
          <w:ilvl w:val="12"/>
          <w:numId w:val="0"/>
        </w:numPr>
        <w:tabs>
          <w:tab w:val="left" w:pos="567"/>
        </w:tabs>
        <w:spacing w:line="240" w:lineRule="auto"/>
        <w:ind w:left="567" w:hanging="567"/>
      </w:pPr>
    </w:p>
    <w:p w14:paraId="7E11B64A" w14:textId="77777777" w:rsidR="00904ECE" w:rsidRPr="004D5735" w:rsidRDefault="00904ECE" w:rsidP="00904ECE">
      <w:pPr>
        <w:numPr>
          <w:ilvl w:val="12"/>
          <w:numId w:val="0"/>
        </w:numPr>
        <w:tabs>
          <w:tab w:val="left" w:pos="567"/>
        </w:tabs>
        <w:spacing w:line="240" w:lineRule="auto"/>
        <w:ind w:left="567" w:hanging="567"/>
      </w:pPr>
      <w:r w:rsidRPr="004D5735">
        <w:t>-</w:t>
      </w:r>
      <w:r w:rsidRPr="004D5735">
        <w:tab/>
        <w:t>have low blood pressure or uncontrolled high blood pressure.</w:t>
      </w:r>
    </w:p>
    <w:p w14:paraId="088B42BA" w14:textId="77777777" w:rsidR="00904ECE" w:rsidRPr="004D5735" w:rsidRDefault="00904ECE" w:rsidP="00904ECE">
      <w:pPr>
        <w:numPr>
          <w:ilvl w:val="12"/>
          <w:numId w:val="0"/>
        </w:numPr>
        <w:tabs>
          <w:tab w:val="left" w:pos="567"/>
        </w:tabs>
        <w:spacing w:line="240" w:lineRule="auto"/>
        <w:ind w:left="567" w:hanging="567"/>
      </w:pPr>
    </w:p>
    <w:p w14:paraId="618B8733" w14:textId="77777777" w:rsidR="00904ECE" w:rsidRDefault="00904ECE" w:rsidP="004D5735">
      <w:pPr>
        <w:numPr>
          <w:ilvl w:val="0"/>
          <w:numId w:val="5"/>
        </w:numPr>
        <w:tabs>
          <w:tab w:val="left" w:pos="567"/>
        </w:tabs>
        <w:spacing w:line="240" w:lineRule="auto"/>
        <w:ind w:left="567" w:hanging="567"/>
      </w:pPr>
      <w:r>
        <w:lastRenderedPageBreak/>
        <w:t xml:space="preserve">ever had loss of vision because of non-arteritic anterior ischemic optic neuropathy (NAION), a condition described as “stroke of the eye”. </w:t>
      </w:r>
    </w:p>
    <w:p w14:paraId="40CEA11E" w14:textId="77777777" w:rsidR="004067F1" w:rsidRDefault="004067F1" w:rsidP="00904ECE">
      <w:pPr>
        <w:tabs>
          <w:tab w:val="left" w:pos="567"/>
        </w:tabs>
        <w:spacing w:line="240" w:lineRule="auto"/>
        <w:rPr>
          <w:b/>
        </w:rPr>
      </w:pPr>
    </w:p>
    <w:p w14:paraId="5207E3D3" w14:textId="77777777" w:rsidR="00654003" w:rsidRPr="00654003" w:rsidRDefault="00654003" w:rsidP="00654003">
      <w:pPr>
        <w:pStyle w:val="ListParagraph"/>
        <w:numPr>
          <w:ilvl w:val="0"/>
          <w:numId w:val="5"/>
        </w:numPr>
        <w:spacing w:before="14" w:after="144" w:line="300" w:lineRule="atLeast"/>
        <w:ind w:left="567" w:hanging="567"/>
        <w:rPr>
          <w:color w:val="000000"/>
        </w:rPr>
      </w:pPr>
      <w:r w:rsidRPr="00654003">
        <w:rPr>
          <w:color w:val="000000"/>
        </w:rPr>
        <w:t xml:space="preserve">are taking riociguat. This drug is </w:t>
      </w:r>
      <w:r w:rsidRPr="00654003">
        <w:t xml:space="preserve">used to treat </w:t>
      </w:r>
      <w:r w:rsidRPr="00654003">
        <w:rPr>
          <w:iCs/>
        </w:rPr>
        <w:t xml:space="preserve">pulmonary arterial hypertension (i.e., </w:t>
      </w:r>
      <w:r w:rsidRPr="00654003">
        <w:t xml:space="preserve">high blood pressure in the lungs) </w:t>
      </w:r>
      <w:r w:rsidRPr="00654003">
        <w:rPr>
          <w:iCs/>
        </w:rPr>
        <w:t>and chronic thromboembolic pulmonary hypertension (i.e., high blood pressure in the lungs secondary to blood clots</w:t>
      </w:r>
      <w:r w:rsidRPr="00654003">
        <w:t>)</w:t>
      </w:r>
      <w:r w:rsidRPr="00654003">
        <w:rPr>
          <w:color w:val="000000"/>
        </w:rPr>
        <w:t xml:space="preserve">.  PDE5 inhibitors, such as </w:t>
      </w:r>
      <w:r w:rsidR="004D5735">
        <w:rPr>
          <w:color w:val="000000"/>
        </w:rPr>
        <w:t>CIALIS</w:t>
      </w:r>
      <w:r w:rsidRPr="00654003">
        <w:rPr>
          <w:color w:val="000000"/>
        </w:rPr>
        <w:t>, have been shown to increase the hypotensive effects of this medicine.  If you are taking riociguat or are unsure tell your doctor.</w:t>
      </w:r>
    </w:p>
    <w:p w14:paraId="13BBED06" w14:textId="77777777" w:rsidR="00654003" w:rsidRPr="00654003" w:rsidRDefault="00654003" w:rsidP="00904ECE">
      <w:pPr>
        <w:tabs>
          <w:tab w:val="left" w:pos="567"/>
        </w:tabs>
        <w:spacing w:line="240" w:lineRule="auto"/>
        <w:rPr>
          <w:b/>
        </w:rPr>
      </w:pPr>
    </w:p>
    <w:p w14:paraId="2B80AAB7" w14:textId="77777777" w:rsidR="00904ECE" w:rsidRDefault="003A4FDF" w:rsidP="00282B9C">
      <w:pPr>
        <w:keepNext/>
        <w:tabs>
          <w:tab w:val="left" w:pos="567"/>
        </w:tabs>
        <w:spacing w:line="240" w:lineRule="auto"/>
      </w:pPr>
      <w:r w:rsidRPr="00930FD1">
        <w:rPr>
          <w:b/>
        </w:rPr>
        <w:t>Warnings and precautions</w:t>
      </w:r>
    </w:p>
    <w:p w14:paraId="0221F66A" w14:textId="77777777" w:rsidR="003A4FDF" w:rsidRDefault="003A4FDF" w:rsidP="00282B9C">
      <w:pPr>
        <w:pStyle w:val="BodyText"/>
        <w:keepNext/>
        <w:tabs>
          <w:tab w:val="left" w:pos="567"/>
        </w:tabs>
        <w:spacing w:line="240" w:lineRule="auto"/>
      </w:pPr>
      <w:r>
        <w:t xml:space="preserve">Talk to </w:t>
      </w:r>
      <w:r w:rsidR="001A132A">
        <w:t>your doctor before taking CIALIS</w:t>
      </w:r>
      <w:r>
        <w:t>.</w:t>
      </w:r>
    </w:p>
    <w:p w14:paraId="6BF7025E" w14:textId="77777777" w:rsidR="00904ECE" w:rsidRDefault="00904ECE" w:rsidP="00904ECE">
      <w:pPr>
        <w:pStyle w:val="BodyText"/>
        <w:tabs>
          <w:tab w:val="left" w:pos="567"/>
        </w:tabs>
        <w:spacing w:line="240" w:lineRule="auto"/>
      </w:pPr>
    </w:p>
    <w:p w14:paraId="7E22C363" w14:textId="77777777" w:rsidR="00904ECE" w:rsidRDefault="00904ECE" w:rsidP="00904ECE">
      <w:pPr>
        <w:pStyle w:val="BodyText"/>
        <w:tabs>
          <w:tab w:val="left" w:pos="567"/>
        </w:tabs>
        <w:spacing w:line="240" w:lineRule="auto"/>
      </w:pPr>
      <w:r>
        <w:t>Be aware that sexual activity carries a possible risk to patients with heart disease because it puts an extra strain on your heart. If you have a heart problem you should tell your doctor.</w:t>
      </w:r>
      <w:r w:rsidR="00C70C7E" w:rsidRPr="000F312F">
        <w:t xml:space="preserve"> </w:t>
      </w:r>
    </w:p>
    <w:p w14:paraId="16AEABD2" w14:textId="77777777" w:rsidR="00904ECE" w:rsidRDefault="00904ECE" w:rsidP="00904ECE">
      <w:pPr>
        <w:pStyle w:val="BodyText"/>
        <w:tabs>
          <w:tab w:val="left" w:pos="567"/>
        </w:tabs>
        <w:spacing w:line="240" w:lineRule="auto"/>
      </w:pPr>
    </w:p>
    <w:p w14:paraId="46025EB2" w14:textId="77777777" w:rsidR="00904ECE" w:rsidRDefault="00E83127" w:rsidP="00282B9C">
      <w:pPr>
        <w:pStyle w:val="BodyText"/>
        <w:keepNext/>
        <w:tabs>
          <w:tab w:val="left" w:pos="567"/>
        </w:tabs>
        <w:spacing w:line="240" w:lineRule="auto"/>
      </w:pPr>
      <w:r w:rsidRPr="00C20593">
        <w:t>Before taking the tablets, tell your doctor if you have:</w:t>
      </w:r>
    </w:p>
    <w:p w14:paraId="63F7B079" w14:textId="77777777" w:rsidR="00E83127" w:rsidRDefault="00904ECE" w:rsidP="00282B9C">
      <w:pPr>
        <w:pStyle w:val="BodyText"/>
        <w:keepNext/>
        <w:numPr>
          <w:ilvl w:val="0"/>
          <w:numId w:val="5"/>
        </w:numPr>
        <w:tabs>
          <w:tab w:val="left" w:pos="567"/>
        </w:tabs>
        <w:spacing w:line="240" w:lineRule="auto"/>
        <w:ind w:left="567" w:hanging="567"/>
      </w:pPr>
      <w:r>
        <w:t>sickle cell anaemia (an abnormality of red blood cells)</w:t>
      </w:r>
      <w:r w:rsidR="00E83127">
        <w:t>.</w:t>
      </w:r>
    </w:p>
    <w:p w14:paraId="3039FBAF" w14:textId="77777777" w:rsidR="00E83127" w:rsidRDefault="00904ECE" w:rsidP="00904ECE">
      <w:pPr>
        <w:pStyle w:val="BodyText"/>
        <w:numPr>
          <w:ilvl w:val="0"/>
          <w:numId w:val="5"/>
        </w:numPr>
        <w:tabs>
          <w:tab w:val="left" w:pos="567"/>
        </w:tabs>
        <w:spacing w:line="240" w:lineRule="auto"/>
        <w:ind w:left="567" w:hanging="567"/>
      </w:pPr>
      <w:r>
        <w:t>multiple myeloma (cancer of the bone marrow)</w:t>
      </w:r>
      <w:r w:rsidR="00E83127">
        <w:t>.</w:t>
      </w:r>
    </w:p>
    <w:p w14:paraId="3B79275D" w14:textId="77777777" w:rsidR="00E83127" w:rsidRDefault="00904ECE" w:rsidP="00904ECE">
      <w:pPr>
        <w:pStyle w:val="BodyText"/>
        <w:numPr>
          <w:ilvl w:val="0"/>
          <w:numId w:val="5"/>
        </w:numPr>
        <w:tabs>
          <w:tab w:val="left" w:pos="567"/>
        </w:tabs>
        <w:spacing w:line="240" w:lineRule="auto"/>
        <w:ind w:left="567" w:hanging="567"/>
      </w:pPr>
      <w:r>
        <w:t>leukaemia (cancer of the blood cells)</w:t>
      </w:r>
      <w:r w:rsidR="00E83127">
        <w:t>.</w:t>
      </w:r>
    </w:p>
    <w:p w14:paraId="31E7FCDE" w14:textId="77777777" w:rsidR="00904ECE" w:rsidRDefault="00904ECE" w:rsidP="00904ECE">
      <w:pPr>
        <w:pStyle w:val="BodyText"/>
        <w:numPr>
          <w:ilvl w:val="0"/>
          <w:numId w:val="5"/>
        </w:numPr>
        <w:tabs>
          <w:tab w:val="left" w:pos="567"/>
        </w:tabs>
        <w:spacing w:line="240" w:lineRule="auto"/>
        <w:ind w:left="567" w:hanging="567"/>
      </w:pPr>
      <w:r>
        <w:t>any deformation of your penis.</w:t>
      </w:r>
    </w:p>
    <w:p w14:paraId="2BDCA193" w14:textId="77777777" w:rsidR="00904ECE" w:rsidRDefault="00904ECE" w:rsidP="00904ECE">
      <w:pPr>
        <w:pStyle w:val="BodyText"/>
        <w:numPr>
          <w:ilvl w:val="0"/>
          <w:numId w:val="5"/>
        </w:numPr>
        <w:tabs>
          <w:tab w:val="left" w:pos="567"/>
        </w:tabs>
        <w:spacing w:line="240" w:lineRule="auto"/>
        <w:ind w:left="567" w:hanging="567"/>
      </w:pPr>
      <w:r>
        <w:t>a serious liver problem.</w:t>
      </w:r>
    </w:p>
    <w:p w14:paraId="4A2F3E79" w14:textId="77777777" w:rsidR="00904ECE" w:rsidRDefault="00904ECE" w:rsidP="00904ECE">
      <w:pPr>
        <w:pStyle w:val="BodyText"/>
        <w:numPr>
          <w:ilvl w:val="0"/>
          <w:numId w:val="5"/>
        </w:numPr>
        <w:tabs>
          <w:tab w:val="left" w:pos="567"/>
        </w:tabs>
        <w:spacing w:line="240" w:lineRule="auto"/>
        <w:ind w:left="567" w:hanging="567"/>
      </w:pPr>
      <w:r>
        <w:t>a severe kidney problem</w:t>
      </w:r>
      <w:r w:rsidR="0099225A">
        <w:t>.</w:t>
      </w:r>
    </w:p>
    <w:p w14:paraId="117C7908" w14:textId="77777777" w:rsidR="00904ECE" w:rsidRDefault="00904ECE" w:rsidP="00904ECE">
      <w:pPr>
        <w:pStyle w:val="BodyText"/>
        <w:tabs>
          <w:tab w:val="left" w:pos="567"/>
        </w:tabs>
        <w:spacing w:line="240" w:lineRule="auto"/>
      </w:pPr>
    </w:p>
    <w:p w14:paraId="6F3BEFE9" w14:textId="77777777" w:rsidR="00E83127" w:rsidRDefault="00904ECE" w:rsidP="00282B9C">
      <w:pPr>
        <w:pStyle w:val="BodyText"/>
        <w:keepNext/>
        <w:tabs>
          <w:tab w:val="left" w:pos="567"/>
        </w:tabs>
        <w:spacing w:line="240" w:lineRule="auto"/>
      </w:pPr>
      <w:r>
        <w:t>It is not known if CIALIS is effective in patients who have</w:t>
      </w:r>
      <w:r w:rsidR="00E83127">
        <w:t xml:space="preserve"> had:</w:t>
      </w:r>
    </w:p>
    <w:p w14:paraId="696FACD6" w14:textId="77777777" w:rsidR="00E83127" w:rsidRDefault="00904ECE" w:rsidP="00282B9C">
      <w:pPr>
        <w:pStyle w:val="BodyText"/>
        <w:keepNext/>
        <w:numPr>
          <w:ilvl w:val="0"/>
          <w:numId w:val="5"/>
        </w:numPr>
        <w:tabs>
          <w:tab w:val="left" w:pos="567"/>
        </w:tabs>
        <w:spacing w:line="240" w:lineRule="auto"/>
        <w:ind w:left="567" w:hanging="567"/>
      </w:pPr>
      <w:r>
        <w:t>pelvic surgery</w:t>
      </w:r>
      <w:r w:rsidR="00E83127">
        <w:t>.</w:t>
      </w:r>
    </w:p>
    <w:p w14:paraId="7C467CDC" w14:textId="77777777" w:rsidR="00904ECE" w:rsidRDefault="00E83127" w:rsidP="00E83127">
      <w:pPr>
        <w:pStyle w:val="BodyText"/>
        <w:numPr>
          <w:ilvl w:val="0"/>
          <w:numId w:val="5"/>
        </w:numPr>
        <w:tabs>
          <w:tab w:val="left" w:pos="567"/>
        </w:tabs>
        <w:spacing w:line="240" w:lineRule="auto"/>
        <w:ind w:left="567" w:hanging="567"/>
      </w:pPr>
      <w:r>
        <w:t xml:space="preserve">removal </w:t>
      </w:r>
      <w:r w:rsidRPr="00754F27">
        <w:t>of all or part of the prostate gland</w:t>
      </w:r>
      <w:r>
        <w:t xml:space="preserve"> </w:t>
      </w:r>
      <w:r w:rsidRPr="00BC461B">
        <w:t>in which nerves of the prostate are cut</w:t>
      </w:r>
      <w:r>
        <w:t xml:space="preserve"> (</w:t>
      </w:r>
      <w:r w:rsidR="00904ECE">
        <w:t>radical non-nerve-sparing prostatectomy</w:t>
      </w:r>
      <w:r>
        <w:t>)</w:t>
      </w:r>
      <w:r w:rsidR="00904ECE">
        <w:t>.</w:t>
      </w:r>
    </w:p>
    <w:p w14:paraId="3730EC13" w14:textId="77777777" w:rsidR="00904ECE" w:rsidRDefault="00904ECE" w:rsidP="00904ECE">
      <w:pPr>
        <w:pStyle w:val="BodyText"/>
        <w:tabs>
          <w:tab w:val="left" w:pos="567"/>
        </w:tabs>
        <w:spacing w:line="240" w:lineRule="auto"/>
      </w:pPr>
    </w:p>
    <w:p w14:paraId="6ADD5AF5" w14:textId="7F235C8E" w:rsidR="00904ECE" w:rsidRDefault="00904ECE" w:rsidP="00904ECE">
      <w:pPr>
        <w:pStyle w:val="BodyText"/>
        <w:tabs>
          <w:tab w:val="left" w:pos="567"/>
        </w:tabs>
        <w:spacing w:line="240" w:lineRule="auto"/>
        <w:jc w:val="left"/>
      </w:pPr>
      <w:r>
        <w:t>If you experience sudden decrease or loss of vision</w:t>
      </w:r>
      <w:r w:rsidR="00753F6B">
        <w:rPr>
          <w:szCs w:val="22"/>
        </w:rPr>
        <w:t xml:space="preserve"> </w:t>
      </w:r>
      <w:r w:rsidR="00753F6B" w:rsidRPr="00D060D8">
        <w:rPr>
          <w:szCs w:val="22"/>
        </w:rPr>
        <w:t>or your vision is distorted, dimmed while you are</w:t>
      </w:r>
      <w:r w:rsidR="00753F6B">
        <w:rPr>
          <w:szCs w:val="22"/>
        </w:rPr>
        <w:t xml:space="preserve"> taking CIALIS</w:t>
      </w:r>
      <w:r>
        <w:t xml:space="preserve">, stop taking CIALIS and contact your doctor immediately. </w:t>
      </w:r>
    </w:p>
    <w:p w14:paraId="48F762D6" w14:textId="77777777" w:rsidR="00904ECE" w:rsidRDefault="00904ECE" w:rsidP="00904ECE">
      <w:pPr>
        <w:pStyle w:val="BodyText"/>
        <w:tabs>
          <w:tab w:val="left" w:pos="567"/>
        </w:tabs>
        <w:spacing w:line="240" w:lineRule="auto"/>
      </w:pPr>
    </w:p>
    <w:p w14:paraId="55979311" w14:textId="77777777" w:rsidR="00C92114" w:rsidRDefault="00C92114" w:rsidP="00C92114">
      <w:pPr>
        <w:pStyle w:val="BodyText"/>
        <w:tabs>
          <w:tab w:val="left" w:pos="567"/>
        </w:tabs>
        <w:spacing w:line="240" w:lineRule="auto"/>
        <w:jc w:val="left"/>
      </w:pPr>
      <w:r w:rsidRPr="00D13397">
        <w:t>Decreased or sudden hearing loss has been noted in some patients taking tadalafil. Although it is not known if the event is directly related to tadalafil, if you experience decrease</w:t>
      </w:r>
      <w:r>
        <w:t>d</w:t>
      </w:r>
      <w:r w:rsidRPr="00D13397">
        <w:t xml:space="preserve"> or sudden hearing loss, stop taking CIALIS and contact your doctor immediately.</w:t>
      </w:r>
    </w:p>
    <w:p w14:paraId="32F1DF86" w14:textId="77777777" w:rsidR="00C92114" w:rsidRDefault="00C92114" w:rsidP="00904ECE">
      <w:pPr>
        <w:pStyle w:val="BodyText"/>
        <w:tabs>
          <w:tab w:val="left" w:pos="567"/>
        </w:tabs>
        <w:spacing w:line="240" w:lineRule="auto"/>
      </w:pPr>
    </w:p>
    <w:p w14:paraId="0418E42F" w14:textId="77777777" w:rsidR="00311B41" w:rsidRDefault="00311B41" w:rsidP="00311B41">
      <w:pPr>
        <w:pStyle w:val="BodyText"/>
        <w:tabs>
          <w:tab w:val="left" w:pos="567"/>
        </w:tabs>
        <w:spacing w:line="240" w:lineRule="auto"/>
        <w:jc w:val="left"/>
      </w:pPr>
      <w:r>
        <w:t xml:space="preserve">CIALIS is not intended for use by women.  </w:t>
      </w:r>
    </w:p>
    <w:p w14:paraId="49F6A402" w14:textId="77777777" w:rsidR="00311B41" w:rsidRDefault="00311B41" w:rsidP="00311B41">
      <w:pPr>
        <w:numPr>
          <w:ilvl w:val="12"/>
          <w:numId w:val="0"/>
        </w:numPr>
        <w:tabs>
          <w:tab w:val="left" w:pos="567"/>
        </w:tabs>
        <w:spacing w:line="240" w:lineRule="auto"/>
        <w:ind w:right="-2"/>
      </w:pPr>
    </w:p>
    <w:p w14:paraId="15FEBEC4" w14:textId="77777777" w:rsidR="00311B41" w:rsidRPr="008873C2" w:rsidRDefault="00311B41" w:rsidP="00282B9C">
      <w:pPr>
        <w:keepNext/>
        <w:numPr>
          <w:ilvl w:val="12"/>
          <w:numId w:val="0"/>
        </w:numPr>
        <w:tabs>
          <w:tab w:val="left" w:pos="567"/>
        </w:tabs>
        <w:spacing w:line="240" w:lineRule="auto"/>
        <w:ind w:right="-2"/>
        <w:rPr>
          <w:b/>
        </w:rPr>
      </w:pPr>
      <w:r w:rsidRPr="008873C2">
        <w:rPr>
          <w:b/>
        </w:rPr>
        <w:t>Children and adolescents</w:t>
      </w:r>
    </w:p>
    <w:p w14:paraId="68E9171A" w14:textId="77777777" w:rsidR="00904ECE" w:rsidRDefault="00904ECE" w:rsidP="00282B9C">
      <w:pPr>
        <w:pStyle w:val="BodyText"/>
        <w:keepNext/>
        <w:tabs>
          <w:tab w:val="left" w:pos="567"/>
        </w:tabs>
        <w:spacing w:line="240" w:lineRule="auto"/>
      </w:pPr>
      <w:r>
        <w:t xml:space="preserve">CIALIS is not intended for use by </w:t>
      </w:r>
      <w:r w:rsidR="00311B41">
        <w:t>children and</w:t>
      </w:r>
      <w:r>
        <w:t xml:space="preserve"> adolescents under the age of 18.</w:t>
      </w:r>
    </w:p>
    <w:p w14:paraId="51283F99" w14:textId="77777777" w:rsidR="00904ECE" w:rsidRDefault="00904ECE" w:rsidP="00904ECE">
      <w:pPr>
        <w:pStyle w:val="BodyText"/>
        <w:tabs>
          <w:tab w:val="left" w:pos="567"/>
        </w:tabs>
        <w:spacing w:line="240" w:lineRule="auto"/>
      </w:pPr>
    </w:p>
    <w:p w14:paraId="101CB3CA" w14:textId="77777777" w:rsidR="00904ECE" w:rsidRDefault="003A4FDF" w:rsidP="00282B9C">
      <w:pPr>
        <w:keepNext/>
        <w:numPr>
          <w:ilvl w:val="12"/>
          <w:numId w:val="0"/>
        </w:numPr>
        <w:tabs>
          <w:tab w:val="left" w:pos="567"/>
        </w:tabs>
        <w:spacing w:line="240" w:lineRule="auto"/>
        <w:rPr>
          <w:b/>
        </w:rPr>
      </w:pPr>
      <w:r>
        <w:rPr>
          <w:b/>
        </w:rPr>
        <w:t>O</w:t>
      </w:r>
      <w:r w:rsidR="00904ECE">
        <w:rPr>
          <w:b/>
        </w:rPr>
        <w:t>ther medicines</w:t>
      </w:r>
      <w:r>
        <w:rPr>
          <w:b/>
        </w:rPr>
        <w:t xml:space="preserve"> and C</w:t>
      </w:r>
      <w:r w:rsidR="00311B41">
        <w:rPr>
          <w:b/>
        </w:rPr>
        <w:t>IALIS</w:t>
      </w:r>
    </w:p>
    <w:p w14:paraId="382A12BE" w14:textId="77777777" w:rsidR="001E66C5" w:rsidRDefault="001E66C5" w:rsidP="00282B9C">
      <w:pPr>
        <w:keepNext/>
        <w:tabs>
          <w:tab w:val="left" w:pos="567"/>
        </w:tabs>
        <w:autoSpaceDE w:val="0"/>
        <w:autoSpaceDN w:val="0"/>
        <w:adjustRightInd w:val="0"/>
        <w:spacing w:line="240" w:lineRule="auto"/>
      </w:pPr>
      <w:r>
        <w:t>Tell your doctor if you are taking, have recently taken or might take any other medicines</w:t>
      </w:r>
    </w:p>
    <w:p w14:paraId="411DCC01" w14:textId="77777777" w:rsidR="001E66C5" w:rsidRDefault="001E66C5" w:rsidP="001E66C5">
      <w:pPr>
        <w:tabs>
          <w:tab w:val="left" w:pos="567"/>
        </w:tabs>
        <w:autoSpaceDE w:val="0"/>
        <w:autoSpaceDN w:val="0"/>
        <w:adjustRightInd w:val="0"/>
        <w:spacing w:line="240" w:lineRule="auto"/>
      </w:pPr>
    </w:p>
    <w:p w14:paraId="2F28190F" w14:textId="2711A2F3" w:rsidR="001E66C5" w:rsidRDefault="001E66C5" w:rsidP="001E66C5">
      <w:pPr>
        <w:tabs>
          <w:tab w:val="left" w:pos="567"/>
        </w:tabs>
        <w:autoSpaceDE w:val="0"/>
        <w:autoSpaceDN w:val="0"/>
        <w:adjustRightInd w:val="0"/>
        <w:spacing w:line="240" w:lineRule="auto"/>
        <w:outlineLvl w:val="0"/>
      </w:pPr>
      <w:r>
        <w:t>Do not take CIALIS if you are already taking nitrates.</w:t>
      </w:r>
      <w:fldSimple w:instr=" DOCVARIABLE vault_nd_ab073888-ece7-40eb-9562-efe740c0dea3 \* MERGEFORMAT ">
        <w:r w:rsidR="00CB4474">
          <w:t xml:space="preserve"> </w:t>
        </w:r>
      </w:fldSimple>
    </w:p>
    <w:p w14:paraId="30560DFF" w14:textId="77777777" w:rsidR="001E66C5" w:rsidRDefault="001E66C5" w:rsidP="001E66C5">
      <w:pPr>
        <w:tabs>
          <w:tab w:val="left" w:pos="567"/>
        </w:tabs>
        <w:autoSpaceDE w:val="0"/>
        <w:autoSpaceDN w:val="0"/>
        <w:adjustRightInd w:val="0"/>
        <w:spacing w:line="240" w:lineRule="auto"/>
      </w:pPr>
    </w:p>
    <w:p w14:paraId="7063B64B" w14:textId="77777777" w:rsidR="001E66C5" w:rsidRDefault="001E66C5" w:rsidP="00282B9C">
      <w:pPr>
        <w:keepNext/>
        <w:tabs>
          <w:tab w:val="left" w:pos="567"/>
        </w:tabs>
        <w:autoSpaceDE w:val="0"/>
        <w:autoSpaceDN w:val="0"/>
        <w:adjustRightInd w:val="0"/>
        <w:spacing w:line="240" w:lineRule="atLeast"/>
        <w:rPr>
          <w:lang w:val="en-US"/>
        </w:rPr>
      </w:pPr>
      <w:r>
        <w:rPr>
          <w:lang w:val="en-US"/>
        </w:rPr>
        <w:t>Some medicines may be affected by CIALIS or they may affect how well CIALIS will work. Tell your doctor or pharmacist if you are already taking:</w:t>
      </w:r>
    </w:p>
    <w:p w14:paraId="3C55401A" w14:textId="77777777" w:rsidR="001E66C5" w:rsidRDefault="001E66C5" w:rsidP="00282B9C">
      <w:pPr>
        <w:keepNext/>
        <w:tabs>
          <w:tab w:val="left" w:pos="567"/>
        </w:tabs>
        <w:autoSpaceDE w:val="0"/>
        <w:autoSpaceDN w:val="0"/>
        <w:adjustRightInd w:val="0"/>
        <w:spacing w:line="240" w:lineRule="atLeast"/>
        <w:rPr>
          <w:lang w:val="en-US"/>
        </w:rPr>
      </w:pPr>
    </w:p>
    <w:p w14:paraId="2D88EBCE" w14:textId="77777777" w:rsidR="001E66C5" w:rsidRDefault="0099225A" w:rsidP="00282B9C">
      <w:pPr>
        <w:keepNext/>
        <w:numPr>
          <w:ilvl w:val="0"/>
          <w:numId w:val="5"/>
        </w:numPr>
        <w:tabs>
          <w:tab w:val="left" w:pos="567"/>
        </w:tabs>
        <w:autoSpaceDE w:val="0"/>
        <w:autoSpaceDN w:val="0"/>
        <w:adjustRightInd w:val="0"/>
        <w:spacing w:line="240" w:lineRule="atLeast"/>
        <w:ind w:left="567" w:hanging="567"/>
        <w:rPr>
          <w:rFonts w:eastAsia="MS Mincho"/>
          <w:szCs w:val="22"/>
          <w:lang w:val="en-US" w:eastAsia="ja-JP"/>
        </w:rPr>
      </w:pPr>
      <w:r>
        <w:rPr>
          <w:lang w:val="en-US"/>
        </w:rPr>
        <w:t>an alpha blocker (</w:t>
      </w:r>
      <w:r w:rsidR="001E66C5">
        <w:rPr>
          <w:lang w:val="en-US"/>
        </w:rPr>
        <w:t xml:space="preserve">used to treat high blood pressure </w:t>
      </w:r>
      <w:r w:rsidR="00E83127">
        <w:rPr>
          <w:lang w:val="en-US"/>
        </w:rPr>
        <w:t xml:space="preserve">or urinary symptoms associated with </w:t>
      </w:r>
      <w:r w:rsidR="00E83127" w:rsidRPr="009350AF">
        <w:t>benign prostatic hyperplasia</w:t>
      </w:r>
      <w:r w:rsidR="001E66C5">
        <w:rPr>
          <w:lang w:val="en-US"/>
        </w:rPr>
        <w:t>).</w:t>
      </w:r>
    </w:p>
    <w:p w14:paraId="78CB06D0" w14:textId="77777777" w:rsidR="00C25CD9" w:rsidRPr="00E83127" w:rsidRDefault="001E66C5" w:rsidP="001E66C5">
      <w:pPr>
        <w:numPr>
          <w:ilvl w:val="0"/>
          <w:numId w:val="5"/>
        </w:numPr>
        <w:tabs>
          <w:tab w:val="left" w:pos="567"/>
        </w:tabs>
        <w:autoSpaceDE w:val="0"/>
        <w:autoSpaceDN w:val="0"/>
        <w:adjustRightInd w:val="0"/>
        <w:spacing w:line="240" w:lineRule="auto"/>
        <w:ind w:left="567" w:hanging="567"/>
      </w:pPr>
      <w:r>
        <w:rPr>
          <w:rFonts w:eastAsia="MS Mincho"/>
          <w:szCs w:val="22"/>
          <w:lang w:val="en-US" w:eastAsia="ja-JP"/>
        </w:rPr>
        <w:t>other medicines to treat high blood pressure.</w:t>
      </w:r>
    </w:p>
    <w:p w14:paraId="1FD1569F" w14:textId="77777777" w:rsidR="008B15F8" w:rsidRPr="00237AD5" w:rsidRDefault="008B15F8" w:rsidP="008B15F8">
      <w:pPr>
        <w:numPr>
          <w:ilvl w:val="0"/>
          <w:numId w:val="5"/>
        </w:numPr>
        <w:tabs>
          <w:tab w:val="left" w:pos="567"/>
        </w:tabs>
        <w:autoSpaceDE w:val="0"/>
        <w:autoSpaceDN w:val="0"/>
        <w:adjustRightInd w:val="0"/>
        <w:spacing w:line="240" w:lineRule="atLeast"/>
        <w:ind w:left="567" w:hanging="567"/>
        <w:rPr>
          <w:lang w:val="en-US"/>
        </w:rPr>
      </w:pPr>
      <w:r>
        <w:t>riociguat</w:t>
      </w:r>
      <w:r w:rsidR="004D5735">
        <w:t>.</w:t>
      </w:r>
    </w:p>
    <w:p w14:paraId="3CF4CB62" w14:textId="77777777" w:rsidR="00E83127" w:rsidRPr="00C25CD9" w:rsidRDefault="00E83127" w:rsidP="00E83127">
      <w:pPr>
        <w:numPr>
          <w:ilvl w:val="0"/>
          <w:numId w:val="5"/>
        </w:numPr>
        <w:tabs>
          <w:tab w:val="left" w:pos="567"/>
        </w:tabs>
        <w:autoSpaceDE w:val="0"/>
        <w:autoSpaceDN w:val="0"/>
        <w:adjustRightInd w:val="0"/>
        <w:spacing w:line="240" w:lineRule="auto"/>
        <w:ind w:left="567" w:hanging="567"/>
      </w:pPr>
      <w:r>
        <w:t xml:space="preserve">a </w:t>
      </w:r>
      <w:r w:rsidRPr="00BB4126">
        <w:t>5- alpha reductase inhibitor</w:t>
      </w:r>
      <w:r>
        <w:t xml:space="preserve"> (</w:t>
      </w:r>
      <w:r w:rsidR="00097EDF">
        <w:t>used to treat</w:t>
      </w:r>
      <w:r w:rsidR="00ED67C1">
        <w:t xml:space="preserve"> </w:t>
      </w:r>
      <w:r w:rsidR="00097EDF">
        <w:t>benign prostatic hyperplasia</w:t>
      </w:r>
      <w:r w:rsidR="00872194">
        <w:t>)</w:t>
      </w:r>
      <w:r>
        <w:t>.</w:t>
      </w:r>
    </w:p>
    <w:p w14:paraId="162B3C3B" w14:textId="77777777" w:rsidR="001E66C5" w:rsidRDefault="001E66C5" w:rsidP="001E66C5">
      <w:pPr>
        <w:numPr>
          <w:ilvl w:val="0"/>
          <w:numId w:val="5"/>
        </w:numPr>
        <w:tabs>
          <w:tab w:val="left" w:pos="567"/>
        </w:tabs>
        <w:autoSpaceDE w:val="0"/>
        <w:autoSpaceDN w:val="0"/>
        <w:adjustRightInd w:val="0"/>
        <w:spacing w:line="240" w:lineRule="auto"/>
        <w:ind w:left="567" w:hanging="567"/>
      </w:pPr>
      <w:r>
        <w:t>medicines such as ketoconazole</w:t>
      </w:r>
      <w:r w:rsidR="00E83127">
        <w:t xml:space="preserve"> tablets</w:t>
      </w:r>
      <w:r>
        <w:t xml:space="preserve"> </w:t>
      </w:r>
      <w:r w:rsidRPr="00EE3E23">
        <w:rPr>
          <w:lang w:val="en-US"/>
        </w:rPr>
        <w:t xml:space="preserve">(to treat fungal infections) </w:t>
      </w:r>
      <w:r w:rsidR="00E83127">
        <w:t>and</w:t>
      </w:r>
      <w:r>
        <w:t xml:space="preserve"> protease inhibitors for treatment of AIDS or HIV infection.</w:t>
      </w:r>
    </w:p>
    <w:p w14:paraId="13B25DCE" w14:textId="77777777" w:rsidR="001E66C5" w:rsidRPr="003453D0" w:rsidRDefault="001E66C5" w:rsidP="001E66C5">
      <w:pPr>
        <w:numPr>
          <w:ilvl w:val="0"/>
          <w:numId w:val="5"/>
        </w:numPr>
        <w:tabs>
          <w:tab w:val="left" w:pos="567"/>
        </w:tabs>
        <w:autoSpaceDE w:val="0"/>
        <w:autoSpaceDN w:val="0"/>
        <w:adjustRightInd w:val="0"/>
        <w:spacing w:line="240" w:lineRule="auto"/>
        <w:ind w:left="567" w:hanging="567"/>
      </w:pPr>
      <w:r w:rsidRPr="003453D0">
        <w:rPr>
          <w:szCs w:val="22"/>
          <w:lang w:val="en-US"/>
        </w:rPr>
        <w:t>phenobarbital, phenytoin and carbamazepine (anticonvulsant medicines)</w:t>
      </w:r>
      <w:r w:rsidR="00E83127">
        <w:rPr>
          <w:szCs w:val="22"/>
          <w:lang w:val="en-US"/>
        </w:rPr>
        <w:t>.</w:t>
      </w:r>
    </w:p>
    <w:p w14:paraId="3CC56E6B" w14:textId="77777777" w:rsidR="001E66C5" w:rsidRPr="00E83127" w:rsidRDefault="001E66C5" w:rsidP="001E66C5">
      <w:pPr>
        <w:numPr>
          <w:ilvl w:val="0"/>
          <w:numId w:val="5"/>
        </w:numPr>
        <w:tabs>
          <w:tab w:val="left" w:pos="567"/>
        </w:tabs>
        <w:autoSpaceDE w:val="0"/>
        <w:autoSpaceDN w:val="0"/>
        <w:adjustRightInd w:val="0"/>
        <w:spacing w:line="240" w:lineRule="auto"/>
        <w:ind w:left="567" w:hanging="567"/>
      </w:pPr>
      <w:r w:rsidRPr="003453D0">
        <w:rPr>
          <w:szCs w:val="22"/>
          <w:lang w:val="en-US"/>
        </w:rPr>
        <w:lastRenderedPageBreak/>
        <w:t>rifampicin, erythromycin , clarithromycin or itraconazole</w:t>
      </w:r>
      <w:r w:rsidR="00E83127">
        <w:rPr>
          <w:szCs w:val="22"/>
          <w:lang w:val="en-US"/>
        </w:rPr>
        <w:t>.</w:t>
      </w:r>
    </w:p>
    <w:p w14:paraId="7D29DCC1" w14:textId="77777777" w:rsidR="00CF3DBB" w:rsidRDefault="00E83127" w:rsidP="00237AD5">
      <w:pPr>
        <w:numPr>
          <w:ilvl w:val="0"/>
          <w:numId w:val="5"/>
        </w:numPr>
        <w:tabs>
          <w:tab w:val="left" w:pos="567"/>
        </w:tabs>
        <w:autoSpaceDE w:val="0"/>
        <w:autoSpaceDN w:val="0"/>
        <w:adjustRightInd w:val="0"/>
        <w:spacing w:line="240" w:lineRule="auto"/>
        <w:ind w:left="567" w:hanging="567"/>
      </w:pPr>
      <w:r>
        <w:t>other treatments for erectile dysfunction.</w:t>
      </w:r>
    </w:p>
    <w:p w14:paraId="4A06C8CE" w14:textId="77777777" w:rsidR="001E66C5" w:rsidRDefault="001E66C5" w:rsidP="001E66C5">
      <w:pPr>
        <w:numPr>
          <w:ilvl w:val="12"/>
          <w:numId w:val="0"/>
        </w:numPr>
        <w:tabs>
          <w:tab w:val="left" w:pos="567"/>
        </w:tabs>
        <w:spacing w:line="240" w:lineRule="auto"/>
        <w:ind w:right="-2"/>
      </w:pPr>
    </w:p>
    <w:p w14:paraId="015267DF" w14:textId="77777777" w:rsidR="001E66C5" w:rsidRDefault="00E76B3E" w:rsidP="00282B9C">
      <w:pPr>
        <w:keepNext/>
        <w:numPr>
          <w:ilvl w:val="12"/>
          <w:numId w:val="0"/>
        </w:numPr>
        <w:tabs>
          <w:tab w:val="left" w:pos="567"/>
        </w:tabs>
        <w:spacing w:line="240" w:lineRule="auto"/>
        <w:ind w:right="-2"/>
        <w:rPr>
          <w:b/>
        </w:rPr>
      </w:pPr>
      <w:r>
        <w:rPr>
          <w:b/>
        </w:rPr>
        <w:t>CIALIS with</w:t>
      </w:r>
      <w:r w:rsidR="001E66C5">
        <w:rPr>
          <w:b/>
        </w:rPr>
        <w:t xml:space="preserve"> drink and alcohol</w:t>
      </w:r>
    </w:p>
    <w:p w14:paraId="5167921A" w14:textId="77777777" w:rsidR="00E76B3E" w:rsidRDefault="001E66C5" w:rsidP="00282B9C">
      <w:pPr>
        <w:keepNext/>
        <w:numPr>
          <w:ilvl w:val="12"/>
          <w:numId w:val="0"/>
        </w:numPr>
        <w:tabs>
          <w:tab w:val="left" w:pos="567"/>
        </w:tabs>
        <w:spacing w:line="240" w:lineRule="auto"/>
        <w:ind w:right="-2"/>
      </w:pPr>
      <w:r>
        <w:t>Information on the effect of alcohol is in section 3. Grapefruit juice may affect how well CIALIS will work and should be taken with caution.</w:t>
      </w:r>
      <w:r w:rsidR="00E76B3E" w:rsidRPr="00E76B3E">
        <w:t xml:space="preserve"> </w:t>
      </w:r>
      <w:r w:rsidR="00E76B3E">
        <w:t>Talk to your doctor for further information.</w:t>
      </w:r>
    </w:p>
    <w:p w14:paraId="0D5CE337" w14:textId="77777777" w:rsidR="00E76B3E" w:rsidRDefault="00E76B3E" w:rsidP="00E76B3E">
      <w:pPr>
        <w:numPr>
          <w:ilvl w:val="12"/>
          <w:numId w:val="0"/>
        </w:numPr>
        <w:tabs>
          <w:tab w:val="left" w:pos="567"/>
        </w:tabs>
        <w:spacing w:line="240" w:lineRule="auto"/>
        <w:ind w:right="-2"/>
      </w:pPr>
    </w:p>
    <w:p w14:paraId="3F8565E9" w14:textId="77777777" w:rsidR="00E76B3E" w:rsidRPr="00DB7554" w:rsidRDefault="00E76B3E" w:rsidP="00282B9C">
      <w:pPr>
        <w:keepNext/>
        <w:numPr>
          <w:ilvl w:val="12"/>
          <w:numId w:val="0"/>
        </w:numPr>
        <w:tabs>
          <w:tab w:val="left" w:pos="567"/>
        </w:tabs>
        <w:spacing w:line="240" w:lineRule="auto"/>
        <w:ind w:right="-2"/>
        <w:rPr>
          <w:b/>
        </w:rPr>
      </w:pPr>
      <w:r>
        <w:rPr>
          <w:b/>
        </w:rPr>
        <w:t>Fertility</w:t>
      </w:r>
    </w:p>
    <w:p w14:paraId="7BA36692" w14:textId="77777777" w:rsidR="007E2AE2" w:rsidRDefault="007E2AE2" w:rsidP="00282B9C">
      <w:pPr>
        <w:keepNext/>
        <w:numPr>
          <w:ilvl w:val="12"/>
          <w:numId w:val="0"/>
        </w:numPr>
        <w:tabs>
          <w:tab w:val="left" w:pos="567"/>
        </w:tabs>
        <w:spacing w:line="240" w:lineRule="auto"/>
        <w:ind w:right="-2"/>
      </w:pPr>
      <w:r w:rsidRPr="003A064F">
        <w:t>When dogs were treated there was reduced sperm development in the testes.  A reduction in sperm was seen in some men. These effects are unlikely to lead to a lack of fertility.</w:t>
      </w:r>
    </w:p>
    <w:p w14:paraId="46A2E174" w14:textId="77777777" w:rsidR="001E66C5" w:rsidRDefault="001E66C5" w:rsidP="00E76B3E">
      <w:pPr>
        <w:numPr>
          <w:ilvl w:val="12"/>
          <w:numId w:val="0"/>
        </w:numPr>
        <w:tabs>
          <w:tab w:val="left" w:pos="567"/>
        </w:tabs>
        <w:spacing w:line="240" w:lineRule="auto"/>
        <w:ind w:right="-2"/>
      </w:pPr>
    </w:p>
    <w:p w14:paraId="71B00710" w14:textId="77777777" w:rsidR="001E66C5" w:rsidRDefault="001E66C5" w:rsidP="00282B9C">
      <w:pPr>
        <w:keepNext/>
        <w:numPr>
          <w:ilvl w:val="12"/>
          <w:numId w:val="0"/>
        </w:numPr>
        <w:tabs>
          <w:tab w:val="left" w:pos="567"/>
        </w:tabs>
        <w:spacing w:line="240" w:lineRule="auto"/>
        <w:ind w:right="-2"/>
        <w:rPr>
          <w:b/>
        </w:rPr>
      </w:pPr>
      <w:r>
        <w:rPr>
          <w:b/>
        </w:rPr>
        <w:t>Driving and using machines</w:t>
      </w:r>
    </w:p>
    <w:p w14:paraId="090BEE8C" w14:textId="77777777" w:rsidR="001E66C5" w:rsidRDefault="001E66C5" w:rsidP="00282B9C">
      <w:pPr>
        <w:keepNext/>
        <w:numPr>
          <w:ilvl w:val="12"/>
          <w:numId w:val="0"/>
        </w:numPr>
        <w:tabs>
          <w:tab w:val="left" w:pos="567"/>
        </w:tabs>
        <w:spacing w:line="240" w:lineRule="auto"/>
        <w:ind w:right="-2"/>
      </w:pPr>
      <w:r>
        <w:t xml:space="preserve">Some men taking CIALIS in clinical studies have reported dizziness. Check carefully how you react to the </w:t>
      </w:r>
      <w:r w:rsidR="00E83127">
        <w:t>tablets</w:t>
      </w:r>
      <w:r>
        <w:t xml:space="preserve"> before driving or using machines.</w:t>
      </w:r>
    </w:p>
    <w:p w14:paraId="29CB1C8B" w14:textId="77777777" w:rsidR="001E66C5" w:rsidRDefault="001E66C5" w:rsidP="001E66C5">
      <w:pPr>
        <w:numPr>
          <w:ilvl w:val="12"/>
          <w:numId w:val="0"/>
        </w:numPr>
        <w:tabs>
          <w:tab w:val="left" w:pos="567"/>
        </w:tabs>
        <w:spacing w:line="240" w:lineRule="auto"/>
        <w:ind w:right="-2"/>
      </w:pPr>
    </w:p>
    <w:p w14:paraId="7012D65C" w14:textId="77777777" w:rsidR="001E66C5" w:rsidRDefault="001E66C5" w:rsidP="00282B9C">
      <w:pPr>
        <w:keepNext/>
        <w:numPr>
          <w:ilvl w:val="12"/>
          <w:numId w:val="0"/>
        </w:numPr>
        <w:tabs>
          <w:tab w:val="left" w:pos="567"/>
        </w:tabs>
        <w:spacing w:line="240" w:lineRule="auto"/>
        <w:ind w:right="-2"/>
        <w:rPr>
          <w:b/>
        </w:rPr>
      </w:pPr>
      <w:r>
        <w:rPr>
          <w:b/>
        </w:rPr>
        <w:t>CIALIS contains lactose</w:t>
      </w:r>
    </w:p>
    <w:p w14:paraId="1DB68DC5" w14:textId="77777777" w:rsidR="001E66C5" w:rsidRDefault="001E66C5" w:rsidP="00282B9C">
      <w:pPr>
        <w:keepNext/>
        <w:numPr>
          <w:ilvl w:val="12"/>
          <w:numId w:val="0"/>
        </w:numPr>
        <w:tabs>
          <w:tab w:val="left" w:pos="567"/>
        </w:tabs>
        <w:spacing w:line="240" w:lineRule="auto"/>
        <w:ind w:right="-2"/>
      </w:pPr>
      <w:r>
        <w:t>If you have</w:t>
      </w:r>
      <w:r w:rsidR="00710543">
        <w:t xml:space="preserve"> been told by your doctor that you have</w:t>
      </w:r>
      <w:r>
        <w:t xml:space="preserve"> an intolerance to some sugars, contact your doctor before taking this medicin</w:t>
      </w:r>
      <w:r w:rsidR="00710543">
        <w:t>al product</w:t>
      </w:r>
      <w:r>
        <w:t>.</w:t>
      </w:r>
    </w:p>
    <w:p w14:paraId="7F698C43" w14:textId="77777777" w:rsidR="00904ECE" w:rsidRDefault="00904ECE" w:rsidP="00904ECE">
      <w:pPr>
        <w:numPr>
          <w:ilvl w:val="12"/>
          <w:numId w:val="0"/>
        </w:numPr>
        <w:tabs>
          <w:tab w:val="left" w:pos="567"/>
        </w:tabs>
        <w:spacing w:line="240" w:lineRule="auto"/>
        <w:ind w:right="-2"/>
      </w:pPr>
    </w:p>
    <w:p w14:paraId="0F36F468" w14:textId="77777777" w:rsidR="005A6649" w:rsidRPr="005A6649" w:rsidRDefault="005A6649" w:rsidP="005A6649">
      <w:pPr>
        <w:numPr>
          <w:ilvl w:val="12"/>
          <w:numId w:val="0"/>
        </w:numPr>
        <w:tabs>
          <w:tab w:val="left" w:pos="567"/>
        </w:tabs>
        <w:spacing w:line="240" w:lineRule="auto"/>
        <w:ind w:right="-2"/>
        <w:rPr>
          <w:b/>
          <w:bCs/>
        </w:rPr>
      </w:pPr>
      <w:r w:rsidRPr="005A6649">
        <w:rPr>
          <w:b/>
          <w:bCs/>
        </w:rPr>
        <w:t>CIALIS contains sodium</w:t>
      </w:r>
    </w:p>
    <w:p w14:paraId="4A4AFC3E" w14:textId="77777777" w:rsidR="005A6649" w:rsidRDefault="005A6649" w:rsidP="005A6649">
      <w:pPr>
        <w:numPr>
          <w:ilvl w:val="12"/>
          <w:numId w:val="0"/>
        </w:numPr>
        <w:tabs>
          <w:tab w:val="left" w:pos="567"/>
        </w:tabs>
        <w:spacing w:line="240" w:lineRule="auto"/>
        <w:ind w:right="-2"/>
      </w:pPr>
      <w:r>
        <w:t>This medicine contains less than 1 mmol sodium (23 mg) per tablet, that is to say essentially ‘sodium-free’.</w:t>
      </w:r>
    </w:p>
    <w:p w14:paraId="39BBB4C9" w14:textId="77777777" w:rsidR="005A6649" w:rsidRDefault="005A6649" w:rsidP="00904ECE">
      <w:pPr>
        <w:numPr>
          <w:ilvl w:val="12"/>
          <w:numId w:val="0"/>
        </w:numPr>
        <w:tabs>
          <w:tab w:val="left" w:pos="567"/>
        </w:tabs>
        <w:spacing w:line="240" w:lineRule="auto"/>
        <w:ind w:right="-2"/>
      </w:pPr>
    </w:p>
    <w:p w14:paraId="711349D3" w14:textId="77777777" w:rsidR="00904ECE" w:rsidRDefault="00904ECE" w:rsidP="00904ECE">
      <w:pPr>
        <w:numPr>
          <w:ilvl w:val="12"/>
          <w:numId w:val="0"/>
        </w:numPr>
        <w:tabs>
          <w:tab w:val="left" w:pos="567"/>
        </w:tabs>
        <w:spacing w:line="240" w:lineRule="auto"/>
        <w:ind w:right="-2"/>
      </w:pPr>
    </w:p>
    <w:p w14:paraId="0C041672" w14:textId="77777777" w:rsidR="00904ECE" w:rsidRDefault="00904ECE" w:rsidP="00282B9C">
      <w:pPr>
        <w:keepNext/>
        <w:numPr>
          <w:ilvl w:val="12"/>
          <w:numId w:val="0"/>
        </w:numPr>
        <w:tabs>
          <w:tab w:val="left" w:pos="567"/>
        </w:tabs>
        <w:spacing w:line="240" w:lineRule="auto"/>
        <w:ind w:left="567" w:right="-2" w:hanging="567"/>
      </w:pPr>
      <w:r>
        <w:rPr>
          <w:b/>
        </w:rPr>
        <w:t>3.</w:t>
      </w:r>
      <w:r>
        <w:rPr>
          <w:b/>
        </w:rPr>
        <w:tab/>
      </w:r>
      <w:r w:rsidR="00F05FF7">
        <w:rPr>
          <w:b/>
        </w:rPr>
        <w:t>How to take CIALIS</w:t>
      </w:r>
    </w:p>
    <w:p w14:paraId="13DDD162" w14:textId="77777777" w:rsidR="00904ECE" w:rsidRDefault="00904ECE" w:rsidP="00282B9C">
      <w:pPr>
        <w:keepNext/>
        <w:numPr>
          <w:ilvl w:val="12"/>
          <w:numId w:val="0"/>
        </w:numPr>
        <w:tabs>
          <w:tab w:val="left" w:pos="567"/>
        </w:tabs>
        <w:spacing w:line="240" w:lineRule="auto"/>
        <w:ind w:right="-2"/>
      </w:pPr>
    </w:p>
    <w:p w14:paraId="3FB65865" w14:textId="77777777" w:rsidR="00904ECE" w:rsidRDefault="00904ECE" w:rsidP="00282B9C">
      <w:pPr>
        <w:keepNext/>
        <w:numPr>
          <w:ilvl w:val="12"/>
          <w:numId w:val="0"/>
        </w:numPr>
        <w:tabs>
          <w:tab w:val="left" w:pos="567"/>
        </w:tabs>
        <w:spacing w:line="240" w:lineRule="auto"/>
        <w:ind w:right="-2"/>
      </w:pPr>
      <w:r>
        <w:t xml:space="preserve">Always take </w:t>
      </w:r>
      <w:r w:rsidR="009E2941">
        <w:t>this medicine</w:t>
      </w:r>
      <w:r>
        <w:t xml:space="preserve"> exactly as your doctor has told you. </w:t>
      </w:r>
      <w:r w:rsidR="009E2941">
        <w:t>C</w:t>
      </w:r>
      <w:r>
        <w:t xml:space="preserve">heck with your doctor or pharmacist if you are not sure. </w:t>
      </w:r>
    </w:p>
    <w:p w14:paraId="5169F295" w14:textId="77777777" w:rsidR="00904ECE" w:rsidRDefault="00904ECE" w:rsidP="00904ECE">
      <w:pPr>
        <w:numPr>
          <w:ilvl w:val="12"/>
          <w:numId w:val="0"/>
        </w:numPr>
        <w:tabs>
          <w:tab w:val="left" w:pos="567"/>
        </w:tabs>
        <w:spacing w:line="240" w:lineRule="auto"/>
        <w:ind w:right="-2"/>
      </w:pPr>
    </w:p>
    <w:p w14:paraId="688C1A70" w14:textId="77777777" w:rsidR="00E83127" w:rsidRDefault="00E83127" w:rsidP="00904ECE">
      <w:pPr>
        <w:numPr>
          <w:ilvl w:val="12"/>
          <w:numId w:val="0"/>
        </w:numPr>
        <w:tabs>
          <w:tab w:val="left" w:pos="567"/>
        </w:tabs>
        <w:spacing w:line="240" w:lineRule="auto"/>
        <w:ind w:right="-2"/>
      </w:pPr>
      <w:r>
        <w:t xml:space="preserve">CIALIS tablets are for oral use in men only. Swallow the tablet whole with some water. The tablets can be taken with or without food. </w:t>
      </w:r>
    </w:p>
    <w:p w14:paraId="61DF327F" w14:textId="77777777" w:rsidR="00E83127" w:rsidRDefault="00E83127" w:rsidP="00904ECE">
      <w:pPr>
        <w:numPr>
          <w:ilvl w:val="12"/>
          <w:numId w:val="0"/>
        </w:numPr>
        <w:tabs>
          <w:tab w:val="left" w:pos="567"/>
        </w:tabs>
        <w:spacing w:line="240" w:lineRule="auto"/>
        <w:ind w:right="-2"/>
      </w:pPr>
    </w:p>
    <w:p w14:paraId="4AA11CFC" w14:textId="77777777" w:rsidR="00904ECE" w:rsidRDefault="00904ECE" w:rsidP="00904ECE">
      <w:pPr>
        <w:numPr>
          <w:ilvl w:val="12"/>
          <w:numId w:val="0"/>
        </w:numPr>
        <w:tabs>
          <w:tab w:val="left" w:pos="567"/>
        </w:tabs>
        <w:spacing w:line="240" w:lineRule="auto"/>
        <w:ind w:right="-2"/>
      </w:pPr>
      <w:r w:rsidRPr="00E83127">
        <w:rPr>
          <w:b/>
        </w:rPr>
        <w:t>The recommended starting dose</w:t>
      </w:r>
      <w:r>
        <w:t xml:space="preserve"> is one 10 mg tablet before sexual activity. </w:t>
      </w:r>
      <w:r w:rsidR="00E83127">
        <w:t>However, you have been given the dose of one 20mg tablet as your doctor has decided that the recommended dose of 10mg is too weak.</w:t>
      </w:r>
    </w:p>
    <w:p w14:paraId="21E1CA23" w14:textId="77777777" w:rsidR="00904ECE" w:rsidRDefault="00904ECE" w:rsidP="00904ECE">
      <w:pPr>
        <w:numPr>
          <w:ilvl w:val="12"/>
          <w:numId w:val="0"/>
        </w:numPr>
        <w:tabs>
          <w:tab w:val="left" w:pos="567"/>
        </w:tabs>
        <w:spacing w:line="240" w:lineRule="auto"/>
        <w:ind w:right="-2"/>
      </w:pPr>
    </w:p>
    <w:p w14:paraId="6E146B57" w14:textId="77777777" w:rsidR="00E83127" w:rsidRDefault="00904ECE" w:rsidP="00904ECE">
      <w:pPr>
        <w:pStyle w:val="BodyText"/>
        <w:tabs>
          <w:tab w:val="left" w:pos="567"/>
        </w:tabs>
        <w:spacing w:line="240" w:lineRule="auto"/>
      </w:pPr>
      <w:r>
        <w:t xml:space="preserve">You may take a CIALIS tablet at least 30 minutes before sexual activity. </w:t>
      </w:r>
    </w:p>
    <w:p w14:paraId="2066E583" w14:textId="77777777" w:rsidR="00E83127" w:rsidRDefault="00904ECE" w:rsidP="00904ECE">
      <w:pPr>
        <w:pStyle w:val="BodyText"/>
        <w:tabs>
          <w:tab w:val="left" w:pos="567"/>
        </w:tabs>
        <w:spacing w:line="240" w:lineRule="auto"/>
      </w:pPr>
      <w:r>
        <w:t xml:space="preserve">CIALIS may still be effective up to 36 hours after taking the tablet. </w:t>
      </w:r>
    </w:p>
    <w:p w14:paraId="267FA4A3" w14:textId="77777777" w:rsidR="00E83127" w:rsidRDefault="00E83127" w:rsidP="00E83127">
      <w:pPr>
        <w:pStyle w:val="BodyText"/>
        <w:tabs>
          <w:tab w:val="left" w:pos="567"/>
        </w:tabs>
        <w:spacing w:line="240" w:lineRule="auto"/>
      </w:pPr>
    </w:p>
    <w:p w14:paraId="09DBD716" w14:textId="77777777" w:rsidR="00E83127" w:rsidRDefault="00E83127" w:rsidP="00904ECE">
      <w:pPr>
        <w:pStyle w:val="BodyText"/>
        <w:tabs>
          <w:tab w:val="left" w:pos="567"/>
        </w:tabs>
        <w:spacing w:line="240" w:lineRule="auto"/>
      </w:pPr>
      <w:r>
        <w:t xml:space="preserve">Do not take </w:t>
      </w:r>
      <w:r>
        <w:rPr>
          <w:lang w:val="en-US"/>
        </w:rPr>
        <w:t xml:space="preserve">CIALIS </w:t>
      </w:r>
      <w:r>
        <w:t xml:space="preserve">more than once a day. </w:t>
      </w:r>
      <w:r>
        <w:rPr>
          <w:lang w:val="en-US"/>
        </w:rPr>
        <w:t xml:space="preserve">CIALIS </w:t>
      </w:r>
      <w:r>
        <w:t xml:space="preserve">10 mg and 20 mg is intended for use prior to anticipated sexual activity and is not recommended for continuous daily use.  </w:t>
      </w:r>
    </w:p>
    <w:p w14:paraId="51D7209C" w14:textId="77777777" w:rsidR="00E83127" w:rsidRDefault="00E83127" w:rsidP="00904ECE">
      <w:pPr>
        <w:pStyle w:val="BodyText"/>
        <w:tabs>
          <w:tab w:val="left" w:pos="567"/>
        </w:tabs>
        <w:spacing w:line="240" w:lineRule="auto"/>
      </w:pPr>
    </w:p>
    <w:p w14:paraId="450AF4A9" w14:textId="77777777" w:rsidR="00904ECE" w:rsidRDefault="00904ECE" w:rsidP="00904ECE">
      <w:pPr>
        <w:pStyle w:val="BodyText"/>
        <w:tabs>
          <w:tab w:val="left" w:pos="567"/>
        </w:tabs>
        <w:spacing w:line="240" w:lineRule="auto"/>
      </w:pPr>
      <w:r>
        <w:t>It is important to note that CIALIS does not work if there is no sexual stimulation. You and your partner will need to engage in foreplay, just as you would if you were not taking a medicine for erectile dysfunction.</w:t>
      </w:r>
    </w:p>
    <w:p w14:paraId="5058D820" w14:textId="77777777" w:rsidR="00904ECE" w:rsidRDefault="00904ECE" w:rsidP="00904ECE">
      <w:pPr>
        <w:tabs>
          <w:tab w:val="left" w:pos="567"/>
        </w:tabs>
        <w:spacing w:line="240" w:lineRule="auto"/>
      </w:pPr>
    </w:p>
    <w:p w14:paraId="7B683091" w14:textId="77777777" w:rsidR="00904ECE" w:rsidRDefault="00904ECE" w:rsidP="00904ECE">
      <w:pPr>
        <w:tabs>
          <w:tab w:val="left" w:pos="567"/>
        </w:tabs>
        <w:spacing w:line="240" w:lineRule="auto"/>
      </w:pPr>
      <w:r>
        <w:t>Drinking alcohol may affect your ability to get an erection</w:t>
      </w:r>
      <w:r w:rsidR="00E83127">
        <w:t xml:space="preserve"> and</w:t>
      </w:r>
      <w:r>
        <w:t xml:space="preserve"> may </w:t>
      </w:r>
      <w:r>
        <w:rPr>
          <w:szCs w:val="24"/>
          <w:lang w:val="en-US"/>
        </w:rPr>
        <w:t>temporarily lower your blood pressure. If you have taken or are planning to take CIALIS, avoid excessive drinking (blood alcohol level of 0.08</w:t>
      </w:r>
      <w:r w:rsidR="000E417C">
        <w:rPr>
          <w:rFonts w:ascii="Cambria Math" w:hAnsi="Cambria Math" w:cs="Cambria Math"/>
          <w:szCs w:val="24"/>
          <w:lang w:val="en-US"/>
        </w:rPr>
        <w:t> </w:t>
      </w:r>
      <w:r w:rsidR="000E417C">
        <w:rPr>
          <w:szCs w:val="24"/>
          <w:lang w:val="en-US"/>
        </w:rPr>
        <w:t>%</w:t>
      </w:r>
      <w:r>
        <w:rPr>
          <w:szCs w:val="24"/>
          <w:lang w:val="en-US"/>
        </w:rPr>
        <w:t xml:space="preserve"> or greater), since this may increase the risk of dizziness when standing up.</w:t>
      </w:r>
    </w:p>
    <w:p w14:paraId="671C2EEC" w14:textId="77777777" w:rsidR="00904ECE" w:rsidRDefault="00904ECE" w:rsidP="00904ECE">
      <w:pPr>
        <w:numPr>
          <w:ilvl w:val="12"/>
          <w:numId w:val="0"/>
        </w:numPr>
        <w:tabs>
          <w:tab w:val="left" w:pos="567"/>
        </w:tabs>
        <w:spacing w:line="240" w:lineRule="auto"/>
        <w:ind w:right="-2"/>
      </w:pPr>
    </w:p>
    <w:p w14:paraId="3F410480" w14:textId="77777777" w:rsidR="00904ECE" w:rsidRDefault="00904ECE" w:rsidP="00282B9C">
      <w:pPr>
        <w:keepNext/>
        <w:numPr>
          <w:ilvl w:val="12"/>
          <w:numId w:val="0"/>
        </w:numPr>
        <w:tabs>
          <w:tab w:val="left" w:pos="567"/>
        </w:tabs>
        <w:spacing w:line="240" w:lineRule="auto"/>
        <w:ind w:right="-2"/>
        <w:rPr>
          <w:b/>
        </w:rPr>
      </w:pPr>
      <w:r>
        <w:rPr>
          <w:b/>
        </w:rPr>
        <w:t xml:space="preserve">If you take more CIALIS than you should </w:t>
      </w:r>
    </w:p>
    <w:p w14:paraId="3C568A80" w14:textId="77777777" w:rsidR="00904ECE" w:rsidRDefault="00F05FF7" w:rsidP="00282B9C">
      <w:pPr>
        <w:keepNext/>
        <w:numPr>
          <w:ilvl w:val="12"/>
          <w:numId w:val="0"/>
        </w:numPr>
        <w:tabs>
          <w:tab w:val="left" w:pos="567"/>
        </w:tabs>
        <w:spacing w:line="240" w:lineRule="auto"/>
        <w:ind w:right="-2"/>
      </w:pPr>
      <w:r>
        <w:t>Contact</w:t>
      </w:r>
      <w:r w:rsidR="00904ECE">
        <w:t xml:space="preserve"> your doctor.</w:t>
      </w:r>
      <w:r>
        <w:t xml:space="preserve"> You may experience side effects described in section 4.</w:t>
      </w:r>
    </w:p>
    <w:p w14:paraId="5F0C2ED5" w14:textId="77777777" w:rsidR="00904ECE" w:rsidRDefault="00904ECE" w:rsidP="00904ECE">
      <w:pPr>
        <w:numPr>
          <w:ilvl w:val="12"/>
          <w:numId w:val="0"/>
        </w:numPr>
        <w:tabs>
          <w:tab w:val="left" w:pos="567"/>
        </w:tabs>
        <w:spacing w:line="240" w:lineRule="auto"/>
        <w:ind w:right="-2"/>
      </w:pPr>
    </w:p>
    <w:p w14:paraId="716D9584" w14:textId="77777777" w:rsidR="00904ECE" w:rsidRDefault="00904ECE" w:rsidP="00904ECE">
      <w:pPr>
        <w:numPr>
          <w:ilvl w:val="12"/>
          <w:numId w:val="0"/>
        </w:numPr>
        <w:tabs>
          <w:tab w:val="left" w:pos="567"/>
        </w:tabs>
        <w:spacing w:line="240" w:lineRule="auto"/>
        <w:ind w:right="-2"/>
      </w:pPr>
      <w:r>
        <w:t xml:space="preserve">If you have any further questions on the use of this </w:t>
      </w:r>
      <w:r w:rsidR="00F05FF7">
        <w:t>medicine</w:t>
      </w:r>
      <w:r>
        <w:t>, ask your doctor or pharmacist.</w:t>
      </w:r>
    </w:p>
    <w:p w14:paraId="140DD7A0" w14:textId="77777777" w:rsidR="0065120F" w:rsidRDefault="0065120F">
      <w:pPr>
        <w:numPr>
          <w:ilvl w:val="12"/>
          <w:numId w:val="0"/>
        </w:numPr>
        <w:tabs>
          <w:tab w:val="left" w:pos="567"/>
        </w:tabs>
        <w:spacing w:line="240" w:lineRule="auto"/>
        <w:ind w:right="-2"/>
      </w:pPr>
    </w:p>
    <w:p w14:paraId="7215D38A" w14:textId="77777777" w:rsidR="0065120F" w:rsidRDefault="0065120F">
      <w:pPr>
        <w:numPr>
          <w:ilvl w:val="12"/>
          <w:numId w:val="0"/>
        </w:numPr>
        <w:tabs>
          <w:tab w:val="left" w:pos="567"/>
        </w:tabs>
        <w:spacing w:line="240" w:lineRule="auto"/>
        <w:ind w:right="-2"/>
      </w:pPr>
    </w:p>
    <w:p w14:paraId="4A613ABC" w14:textId="77777777" w:rsidR="0065120F" w:rsidRDefault="0065120F" w:rsidP="00282B9C">
      <w:pPr>
        <w:keepNext/>
        <w:numPr>
          <w:ilvl w:val="12"/>
          <w:numId w:val="0"/>
        </w:numPr>
        <w:tabs>
          <w:tab w:val="left" w:pos="567"/>
        </w:tabs>
        <w:spacing w:line="240" w:lineRule="auto"/>
        <w:ind w:left="567" w:right="-2" w:hanging="567"/>
      </w:pPr>
      <w:r>
        <w:rPr>
          <w:b/>
        </w:rPr>
        <w:lastRenderedPageBreak/>
        <w:t>4.</w:t>
      </w:r>
      <w:r>
        <w:rPr>
          <w:b/>
        </w:rPr>
        <w:tab/>
      </w:r>
      <w:r w:rsidR="009E2941">
        <w:rPr>
          <w:b/>
        </w:rPr>
        <w:t>Possible side effects</w:t>
      </w:r>
    </w:p>
    <w:p w14:paraId="0F1723D4" w14:textId="77777777" w:rsidR="0065120F" w:rsidRDefault="0065120F" w:rsidP="00282B9C">
      <w:pPr>
        <w:keepNext/>
        <w:numPr>
          <w:ilvl w:val="12"/>
          <w:numId w:val="0"/>
        </w:numPr>
        <w:tabs>
          <w:tab w:val="left" w:pos="567"/>
        </w:tabs>
        <w:spacing w:line="240" w:lineRule="auto"/>
        <w:ind w:right="-29"/>
      </w:pPr>
    </w:p>
    <w:p w14:paraId="05C63437" w14:textId="77777777" w:rsidR="0065120F" w:rsidRDefault="0065120F" w:rsidP="00282B9C">
      <w:pPr>
        <w:keepNext/>
        <w:numPr>
          <w:ilvl w:val="12"/>
          <w:numId w:val="0"/>
        </w:numPr>
        <w:tabs>
          <w:tab w:val="left" w:pos="567"/>
        </w:tabs>
        <w:spacing w:line="240" w:lineRule="auto"/>
        <w:ind w:right="-29"/>
      </w:pPr>
      <w:r>
        <w:t xml:space="preserve">Like all medicines, </w:t>
      </w:r>
      <w:r w:rsidR="009E2941">
        <w:t>this medicine</w:t>
      </w:r>
      <w:r>
        <w:t xml:space="preserve"> can cause side effects, although not everybody gets them. These effects are normally mild to moderate in nature.</w:t>
      </w:r>
    </w:p>
    <w:p w14:paraId="1FCDDE4D" w14:textId="77777777" w:rsidR="00B72C7E" w:rsidRPr="00FE02BE" w:rsidRDefault="00B72C7E" w:rsidP="00B72C7E">
      <w:pPr>
        <w:pStyle w:val="BodyText"/>
        <w:tabs>
          <w:tab w:val="left" w:pos="-1700"/>
          <w:tab w:val="left" w:pos="1701"/>
          <w:tab w:val="left" w:pos="1932"/>
          <w:tab w:val="left" w:pos="6803"/>
        </w:tabs>
        <w:rPr>
          <w:b/>
          <w:bCs/>
          <w:szCs w:val="22"/>
          <w:lang w:val="en-US"/>
        </w:rPr>
      </w:pPr>
    </w:p>
    <w:p w14:paraId="37D5EBEB" w14:textId="77777777" w:rsidR="00B72C7E" w:rsidRPr="00FE02BE" w:rsidRDefault="00B72C7E" w:rsidP="00282B9C">
      <w:pPr>
        <w:pStyle w:val="BodyText"/>
        <w:keepNext/>
        <w:tabs>
          <w:tab w:val="left" w:pos="-1700"/>
          <w:tab w:val="left" w:pos="1701"/>
          <w:tab w:val="left" w:pos="1932"/>
          <w:tab w:val="left" w:pos="6803"/>
        </w:tabs>
        <w:rPr>
          <w:b/>
          <w:bCs/>
          <w:szCs w:val="22"/>
          <w:lang w:val="en-US"/>
        </w:rPr>
      </w:pPr>
      <w:r w:rsidRPr="00FE02BE">
        <w:rPr>
          <w:b/>
          <w:bCs/>
          <w:szCs w:val="22"/>
          <w:lang w:val="en-US"/>
        </w:rPr>
        <w:t>If you experience any of the following side effects stop using the medicine and seek medical help immediately:</w:t>
      </w:r>
    </w:p>
    <w:p w14:paraId="24C855D6" w14:textId="77777777" w:rsidR="00B72C7E" w:rsidRPr="00EB3BB6" w:rsidRDefault="00B72C7E" w:rsidP="00282B9C">
      <w:pPr>
        <w:pStyle w:val="BodyText"/>
        <w:keepN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FE02BE">
        <w:rPr>
          <w:bCs/>
          <w:szCs w:val="22"/>
          <w:lang w:val="en-US"/>
        </w:rPr>
        <w:t>allergic reactions including</w:t>
      </w:r>
      <w:r w:rsidRPr="00EB3BB6">
        <w:rPr>
          <w:bCs/>
          <w:szCs w:val="22"/>
          <w:lang w:val="en-US"/>
        </w:rPr>
        <w:t xml:space="preserve"> </w:t>
      </w:r>
      <w:r w:rsidRPr="00EB3BB6">
        <w:rPr>
          <w:szCs w:val="22"/>
          <w:lang w:eastAsia="de-DE"/>
        </w:rPr>
        <w:t>rashes</w:t>
      </w:r>
      <w:r w:rsidR="0021220E">
        <w:rPr>
          <w:szCs w:val="22"/>
          <w:lang w:eastAsia="de-DE"/>
        </w:rPr>
        <w:t xml:space="preserve"> </w:t>
      </w:r>
      <w:r w:rsidR="0021220E">
        <w:rPr>
          <w:szCs w:val="22"/>
        </w:rPr>
        <w:t>(frequency uncommon)</w:t>
      </w:r>
      <w:r w:rsidRPr="00EB3BB6">
        <w:rPr>
          <w:szCs w:val="22"/>
          <w:lang w:eastAsia="de-DE"/>
        </w:rPr>
        <w:t>.</w:t>
      </w:r>
    </w:p>
    <w:p w14:paraId="3491C6D0" w14:textId="77777777"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sidRPr="00EB3BB6">
        <w:rPr>
          <w:szCs w:val="22"/>
        </w:rPr>
        <w:t>chest pain - do not use nitrates but seek immediate medical assistance</w:t>
      </w:r>
      <w:r w:rsidR="0021220E">
        <w:rPr>
          <w:szCs w:val="22"/>
        </w:rPr>
        <w:t xml:space="preserve"> (frequency uncommon)</w:t>
      </w:r>
      <w:r w:rsidRPr="00EB3BB6">
        <w:rPr>
          <w:szCs w:val="22"/>
        </w:rPr>
        <w:t>.</w:t>
      </w:r>
    </w:p>
    <w:p w14:paraId="5784EBC2" w14:textId="77777777" w:rsidR="00B72C7E" w:rsidRPr="00FF3EE6" w:rsidRDefault="00B6784F"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rPr>
          <w:szCs w:val="22"/>
        </w:rPr>
        <w:t xml:space="preserve">priapism, a </w:t>
      </w:r>
      <w:r w:rsidR="00B72C7E" w:rsidRPr="00EB3BB6">
        <w:rPr>
          <w:szCs w:val="22"/>
        </w:rPr>
        <w:t>prolonged and possibly painful erection after taking CIALIS</w:t>
      </w:r>
      <w:r w:rsidR="0021220E">
        <w:rPr>
          <w:szCs w:val="22"/>
        </w:rPr>
        <w:t xml:space="preserve"> (frequency rare)</w:t>
      </w:r>
      <w:r w:rsidR="00B72C7E" w:rsidRPr="00EB3BB6">
        <w:rPr>
          <w:szCs w:val="22"/>
        </w:rPr>
        <w:t>. If you have such an erection, which lasts continuously for more than 4 hours you should contact a doctor immediately.</w:t>
      </w:r>
    </w:p>
    <w:p w14:paraId="21555549" w14:textId="0483DE68" w:rsidR="00B72C7E" w:rsidRPr="00FF3EE6" w:rsidRDefault="00B72C7E" w:rsidP="00B72C7E">
      <w:pPr>
        <w:pStyle w:val="BodyText"/>
        <w:numPr>
          <w:ilvl w:val="0"/>
          <w:numId w:val="5"/>
        </w:numPr>
        <w:tabs>
          <w:tab w:val="left" w:pos="-1700"/>
          <w:tab w:val="left" w:pos="0"/>
          <w:tab w:val="left" w:pos="1932"/>
          <w:tab w:val="left" w:pos="6803"/>
        </w:tabs>
        <w:spacing w:after="120" w:line="240" w:lineRule="auto"/>
        <w:ind w:left="567" w:hanging="567"/>
        <w:jc w:val="left"/>
        <w:rPr>
          <w:bCs/>
          <w:szCs w:val="22"/>
          <w:lang w:val="en-US"/>
        </w:rPr>
      </w:pPr>
      <w:r>
        <w:t>sudden loss of vision</w:t>
      </w:r>
      <w:r w:rsidR="0021220E">
        <w:t xml:space="preserve"> </w:t>
      </w:r>
      <w:r w:rsidR="0021220E">
        <w:rPr>
          <w:szCs w:val="22"/>
        </w:rPr>
        <w:t>(frequency rare)</w:t>
      </w:r>
      <w:r w:rsidR="00753F6B" w:rsidRPr="008E07E4">
        <w:rPr>
          <w:szCs w:val="22"/>
        </w:rPr>
        <w:t>, distorted, dimmed, blurred central vision or sudden decrease of vision (frequency not known)</w:t>
      </w:r>
      <w:r w:rsidR="0021220E">
        <w:rPr>
          <w:szCs w:val="22"/>
        </w:rPr>
        <w:t>.</w:t>
      </w:r>
    </w:p>
    <w:p w14:paraId="61B582E5" w14:textId="77777777" w:rsidR="0065120F" w:rsidRDefault="0065120F">
      <w:pPr>
        <w:numPr>
          <w:ilvl w:val="12"/>
          <w:numId w:val="0"/>
        </w:numPr>
        <w:tabs>
          <w:tab w:val="left" w:pos="567"/>
        </w:tabs>
        <w:spacing w:line="240" w:lineRule="auto"/>
        <w:ind w:right="-29"/>
      </w:pPr>
    </w:p>
    <w:p w14:paraId="0B6B7FEF" w14:textId="77777777" w:rsidR="0065120F" w:rsidRDefault="00B72C7E" w:rsidP="00282B9C">
      <w:pPr>
        <w:pStyle w:val="BodyText3"/>
        <w:keepNext/>
        <w:numPr>
          <w:ilvl w:val="12"/>
          <w:numId w:val="0"/>
        </w:numPr>
        <w:ind w:right="-108"/>
        <w:rPr>
          <w:b w:val="0"/>
          <w:i w:val="0"/>
          <w:szCs w:val="22"/>
        </w:rPr>
      </w:pPr>
      <w:r>
        <w:rPr>
          <w:b w:val="0"/>
          <w:i w:val="0"/>
          <w:szCs w:val="22"/>
        </w:rPr>
        <w:t>Other</w:t>
      </w:r>
      <w:r w:rsidR="009E2941">
        <w:rPr>
          <w:b w:val="0"/>
          <w:i w:val="0"/>
          <w:szCs w:val="22"/>
        </w:rPr>
        <w:t xml:space="preserve"> s</w:t>
      </w:r>
      <w:r w:rsidR="009E2941" w:rsidRPr="00411902">
        <w:rPr>
          <w:b w:val="0"/>
          <w:i w:val="0"/>
          <w:szCs w:val="22"/>
        </w:rPr>
        <w:t>ide effects have been reported:</w:t>
      </w:r>
      <w:r w:rsidR="009E2941">
        <w:rPr>
          <w:b w:val="0"/>
          <w:i w:val="0"/>
          <w:szCs w:val="22"/>
        </w:rPr>
        <w:t xml:space="preserve"> </w:t>
      </w:r>
      <w:r w:rsidR="0065120F">
        <w:rPr>
          <w:b w:val="0"/>
          <w:i w:val="0"/>
          <w:szCs w:val="22"/>
        </w:rPr>
        <w:t xml:space="preserve"> </w:t>
      </w:r>
    </w:p>
    <w:p w14:paraId="3617A727" w14:textId="77777777" w:rsidR="0065120F" w:rsidRDefault="0065120F" w:rsidP="00282B9C">
      <w:pPr>
        <w:pStyle w:val="BodyText3"/>
        <w:keepNext/>
        <w:numPr>
          <w:ilvl w:val="12"/>
          <w:numId w:val="0"/>
        </w:numPr>
        <w:rPr>
          <w:szCs w:val="22"/>
        </w:rPr>
      </w:pPr>
    </w:p>
    <w:p w14:paraId="447446E7" w14:textId="77777777" w:rsidR="009E2941" w:rsidRDefault="0065120F" w:rsidP="00282B9C">
      <w:pPr>
        <w:keepNext/>
        <w:tabs>
          <w:tab w:val="left" w:pos="567"/>
        </w:tabs>
        <w:rPr>
          <w:szCs w:val="22"/>
        </w:rPr>
      </w:pPr>
      <w:r w:rsidRPr="009E2941">
        <w:rPr>
          <w:b/>
          <w:szCs w:val="22"/>
        </w:rPr>
        <w:t>Common</w:t>
      </w:r>
      <w:r>
        <w:rPr>
          <w:szCs w:val="22"/>
        </w:rPr>
        <w:t xml:space="preserve"> </w:t>
      </w:r>
      <w:r w:rsidR="00035684">
        <w:rPr>
          <w:szCs w:val="22"/>
        </w:rPr>
        <w:t>(</w:t>
      </w:r>
      <w:r w:rsidR="0063750E">
        <w:rPr>
          <w:szCs w:val="22"/>
        </w:rPr>
        <w:t>seen in 1 to 10 in every 100 patients</w:t>
      </w:r>
      <w:r w:rsidR="009E2941">
        <w:rPr>
          <w:szCs w:val="22"/>
        </w:rPr>
        <w:t>)</w:t>
      </w:r>
    </w:p>
    <w:p w14:paraId="3BD0ED8D" w14:textId="77777777" w:rsidR="0065120F" w:rsidRDefault="00176F67" w:rsidP="00282B9C">
      <w:pPr>
        <w:keepNext/>
        <w:numPr>
          <w:ilvl w:val="0"/>
          <w:numId w:val="5"/>
        </w:numPr>
        <w:tabs>
          <w:tab w:val="left" w:pos="567"/>
        </w:tabs>
        <w:ind w:left="567" w:hanging="567"/>
        <w:rPr>
          <w:szCs w:val="22"/>
        </w:rPr>
      </w:pPr>
      <w:r>
        <w:rPr>
          <w:szCs w:val="22"/>
        </w:rPr>
        <w:t xml:space="preserve">headache, </w:t>
      </w:r>
      <w:r w:rsidR="0065120F">
        <w:rPr>
          <w:szCs w:val="22"/>
        </w:rPr>
        <w:t xml:space="preserve">back pain, muscle aches, </w:t>
      </w:r>
      <w:r>
        <w:rPr>
          <w:szCs w:val="22"/>
        </w:rPr>
        <w:t xml:space="preserve">pain in arms and legs, </w:t>
      </w:r>
      <w:r w:rsidR="0065120F">
        <w:rPr>
          <w:szCs w:val="22"/>
        </w:rPr>
        <w:t>facial flushing, nasal congestion</w:t>
      </w:r>
      <w:r w:rsidR="00C70C7E">
        <w:rPr>
          <w:szCs w:val="22"/>
        </w:rPr>
        <w:t xml:space="preserve"> and</w:t>
      </w:r>
      <w:r w:rsidR="006F7510">
        <w:rPr>
          <w:szCs w:val="22"/>
        </w:rPr>
        <w:t xml:space="preserve"> </w:t>
      </w:r>
      <w:r w:rsidR="0052749D">
        <w:rPr>
          <w:szCs w:val="22"/>
        </w:rPr>
        <w:t>indigestion</w:t>
      </w:r>
      <w:r w:rsidR="006F7510">
        <w:rPr>
          <w:szCs w:val="22"/>
        </w:rPr>
        <w:t>.</w:t>
      </w:r>
    </w:p>
    <w:p w14:paraId="593607B3" w14:textId="77777777" w:rsidR="0065120F" w:rsidRDefault="0065120F">
      <w:pPr>
        <w:tabs>
          <w:tab w:val="left" w:pos="567"/>
        </w:tabs>
        <w:rPr>
          <w:szCs w:val="22"/>
        </w:rPr>
      </w:pPr>
    </w:p>
    <w:p w14:paraId="08D230D4" w14:textId="77777777" w:rsidR="009E2941" w:rsidRDefault="0065120F" w:rsidP="00282B9C">
      <w:pPr>
        <w:keepNext/>
        <w:tabs>
          <w:tab w:val="left" w:pos="567"/>
        </w:tabs>
        <w:rPr>
          <w:szCs w:val="22"/>
        </w:rPr>
      </w:pPr>
      <w:r w:rsidRPr="009E2941">
        <w:rPr>
          <w:b/>
          <w:szCs w:val="22"/>
        </w:rPr>
        <w:t>Uncommon</w:t>
      </w:r>
      <w:r>
        <w:rPr>
          <w:szCs w:val="22"/>
        </w:rPr>
        <w:t xml:space="preserve"> </w:t>
      </w:r>
      <w:r w:rsidR="00035684">
        <w:rPr>
          <w:szCs w:val="22"/>
        </w:rPr>
        <w:t>(</w:t>
      </w:r>
      <w:r w:rsidR="0063750E">
        <w:rPr>
          <w:szCs w:val="22"/>
        </w:rPr>
        <w:t>seen in 1 to 10 in every 1,000 patients</w:t>
      </w:r>
      <w:r w:rsidR="009E2941">
        <w:rPr>
          <w:szCs w:val="22"/>
        </w:rPr>
        <w:t>)</w:t>
      </w:r>
    </w:p>
    <w:p w14:paraId="02A7DD7B" w14:textId="77777777" w:rsidR="0065120F" w:rsidRDefault="00435F4E" w:rsidP="00282B9C">
      <w:pPr>
        <w:keepNext/>
        <w:tabs>
          <w:tab w:val="left" w:pos="567"/>
        </w:tabs>
        <w:ind w:left="567" w:hanging="567"/>
        <w:rPr>
          <w:szCs w:val="22"/>
        </w:rPr>
      </w:pPr>
      <w:r>
        <w:rPr>
          <w:szCs w:val="22"/>
        </w:rPr>
        <w:t>-</w:t>
      </w:r>
      <w:r>
        <w:rPr>
          <w:szCs w:val="22"/>
        </w:rPr>
        <w:tab/>
      </w:r>
      <w:r w:rsidR="00176F67">
        <w:rPr>
          <w:szCs w:val="22"/>
        </w:rPr>
        <w:t xml:space="preserve">dizziness, </w:t>
      </w:r>
      <w:r w:rsidR="00E332FB">
        <w:rPr>
          <w:szCs w:val="22"/>
        </w:rPr>
        <w:t>stomach ache</w:t>
      </w:r>
      <w:r w:rsidR="00C70C7E">
        <w:rPr>
          <w:szCs w:val="22"/>
        </w:rPr>
        <w:t>, feeling sick</w:t>
      </w:r>
      <w:r w:rsidR="00C70C7E" w:rsidRPr="008C1539">
        <w:rPr>
          <w:szCs w:val="22"/>
        </w:rPr>
        <w:t xml:space="preserve">, </w:t>
      </w:r>
      <w:r w:rsidR="00C70C7E">
        <w:rPr>
          <w:szCs w:val="22"/>
        </w:rPr>
        <w:t>being sick (vomiting), reflux</w:t>
      </w:r>
      <w:r w:rsidR="0052749D">
        <w:rPr>
          <w:szCs w:val="22"/>
        </w:rPr>
        <w:t>,</w:t>
      </w:r>
      <w:r w:rsidR="0065120F">
        <w:rPr>
          <w:szCs w:val="22"/>
        </w:rPr>
        <w:t xml:space="preserve"> blurred vision</w:t>
      </w:r>
      <w:r w:rsidR="0065120F">
        <w:t>, eye pain,</w:t>
      </w:r>
      <w:r w:rsidR="0065120F">
        <w:rPr>
          <w:szCs w:val="22"/>
        </w:rPr>
        <w:t xml:space="preserve"> </w:t>
      </w:r>
      <w:r w:rsidR="00452271">
        <w:rPr>
          <w:szCs w:val="22"/>
        </w:rPr>
        <w:t xml:space="preserve">difficulty in breathing, </w:t>
      </w:r>
      <w:r w:rsidR="00F62F46" w:rsidRPr="00F62F46">
        <w:rPr>
          <w:szCs w:val="22"/>
        </w:rPr>
        <w:t>presence of blood in urine</w:t>
      </w:r>
      <w:r w:rsidR="00F62F46" w:rsidRPr="0097229C">
        <w:t>,</w:t>
      </w:r>
      <w:r w:rsidR="00B6784F">
        <w:t xml:space="preserve"> prolonged erection,</w:t>
      </w:r>
      <w:r w:rsidR="00F62F46">
        <w:t xml:space="preserve"> </w:t>
      </w:r>
      <w:r w:rsidR="0052749D">
        <w:rPr>
          <w:szCs w:val="22"/>
        </w:rPr>
        <w:t>pounding heartbeat sensation,</w:t>
      </w:r>
      <w:r w:rsidR="0065120F">
        <w:rPr>
          <w:szCs w:val="22"/>
        </w:rPr>
        <w:t xml:space="preserve"> </w:t>
      </w:r>
      <w:r w:rsidR="006F7510">
        <w:rPr>
          <w:szCs w:val="22"/>
        </w:rPr>
        <w:t>a fast heart rate</w:t>
      </w:r>
      <w:r w:rsidR="0065120F">
        <w:rPr>
          <w:szCs w:val="22"/>
        </w:rPr>
        <w:t>, high blood pressure</w:t>
      </w:r>
      <w:r w:rsidR="00176F67">
        <w:rPr>
          <w:szCs w:val="22"/>
        </w:rPr>
        <w:t>,</w:t>
      </w:r>
      <w:r w:rsidR="0065120F">
        <w:rPr>
          <w:szCs w:val="22"/>
        </w:rPr>
        <w:t xml:space="preserve"> low blood pressure</w:t>
      </w:r>
      <w:r w:rsidR="00081D3A">
        <w:rPr>
          <w:szCs w:val="22"/>
        </w:rPr>
        <w:t>,</w:t>
      </w:r>
      <w:r w:rsidR="00176F67">
        <w:rPr>
          <w:szCs w:val="22"/>
        </w:rPr>
        <w:t xml:space="preserve"> nose bleeds</w:t>
      </w:r>
      <w:r w:rsidR="00C70C7E">
        <w:rPr>
          <w:szCs w:val="22"/>
        </w:rPr>
        <w:t xml:space="preserve">, </w:t>
      </w:r>
      <w:r w:rsidR="00081D3A">
        <w:rPr>
          <w:szCs w:val="22"/>
        </w:rPr>
        <w:t>ringing in the ears</w:t>
      </w:r>
      <w:r w:rsidR="00C70C7E">
        <w:rPr>
          <w:szCs w:val="22"/>
        </w:rPr>
        <w:t>, swelling of the hands, feet or ankles and</w:t>
      </w:r>
      <w:r w:rsidR="00C70C7E" w:rsidRPr="009442E3">
        <w:rPr>
          <w:szCs w:val="22"/>
        </w:rPr>
        <w:t xml:space="preserve"> </w:t>
      </w:r>
      <w:r w:rsidR="00C70C7E">
        <w:rPr>
          <w:szCs w:val="22"/>
        </w:rPr>
        <w:t>feeling tired</w:t>
      </w:r>
      <w:r w:rsidR="0065120F">
        <w:rPr>
          <w:szCs w:val="22"/>
        </w:rPr>
        <w:t>.</w:t>
      </w:r>
    </w:p>
    <w:p w14:paraId="7CE86E74" w14:textId="77777777" w:rsidR="00B478D3" w:rsidRDefault="00B478D3">
      <w:pPr>
        <w:tabs>
          <w:tab w:val="left" w:pos="567"/>
        </w:tabs>
        <w:rPr>
          <w:szCs w:val="22"/>
        </w:rPr>
      </w:pPr>
    </w:p>
    <w:p w14:paraId="7BE24FE0" w14:textId="77777777" w:rsidR="00F52004" w:rsidRDefault="0065120F" w:rsidP="00282B9C">
      <w:pPr>
        <w:keepNext/>
        <w:tabs>
          <w:tab w:val="left" w:pos="567"/>
        </w:tabs>
        <w:rPr>
          <w:szCs w:val="22"/>
        </w:rPr>
      </w:pPr>
      <w:r w:rsidRPr="00F52004">
        <w:rPr>
          <w:b/>
          <w:szCs w:val="22"/>
        </w:rPr>
        <w:t>Rare</w:t>
      </w:r>
      <w:r>
        <w:rPr>
          <w:szCs w:val="22"/>
        </w:rPr>
        <w:t xml:space="preserve"> </w:t>
      </w:r>
      <w:r w:rsidR="00F52004">
        <w:rPr>
          <w:szCs w:val="22"/>
        </w:rPr>
        <w:t>(</w:t>
      </w:r>
      <w:r w:rsidR="0063750E">
        <w:rPr>
          <w:szCs w:val="22"/>
        </w:rPr>
        <w:t>seen in 1 to 10 in every 10,000 patients</w:t>
      </w:r>
      <w:r w:rsidR="00F52004">
        <w:rPr>
          <w:szCs w:val="22"/>
        </w:rPr>
        <w:t>)</w:t>
      </w:r>
      <w:r w:rsidR="00C70C7E" w:rsidRPr="00C70C7E">
        <w:rPr>
          <w:szCs w:val="22"/>
        </w:rPr>
        <w:t xml:space="preserve"> </w:t>
      </w:r>
    </w:p>
    <w:p w14:paraId="341F3F55" w14:textId="77777777" w:rsidR="0065120F" w:rsidRDefault="0065120F" w:rsidP="00282B9C">
      <w:pPr>
        <w:keepNext/>
        <w:numPr>
          <w:ilvl w:val="0"/>
          <w:numId w:val="34"/>
        </w:numPr>
        <w:tabs>
          <w:tab w:val="left" w:pos="567"/>
        </w:tabs>
        <w:ind w:left="567" w:hanging="567"/>
        <w:rPr>
          <w:szCs w:val="22"/>
        </w:rPr>
      </w:pPr>
      <w:r>
        <w:rPr>
          <w:szCs w:val="22"/>
        </w:rPr>
        <w:t xml:space="preserve">fainting, </w:t>
      </w:r>
      <w:r w:rsidR="00C1132E">
        <w:t>seizures and pass</w:t>
      </w:r>
      <w:r w:rsidR="00E654E3">
        <w:t>ing memory loss</w:t>
      </w:r>
      <w:r w:rsidR="00C1132E">
        <w:t>,</w:t>
      </w:r>
      <w:r w:rsidR="00C1132E" w:rsidRPr="002950C6">
        <w:rPr>
          <w:szCs w:val="22"/>
        </w:rPr>
        <w:t xml:space="preserve"> </w:t>
      </w:r>
      <w:r w:rsidR="00C1132E">
        <w:rPr>
          <w:szCs w:val="22"/>
        </w:rPr>
        <w:t>swelling of the eyelids,</w:t>
      </w:r>
      <w:r w:rsidR="00C1132E" w:rsidRPr="001260D5">
        <w:rPr>
          <w:szCs w:val="22"/>
        </w:rPr>
        <w:t xml:space="preserve"> </w:t>
      </w:r>
      <w:r w:rsidR="00C1132E">
        <w:rPr>
          <w:szCs w:val="22"/>
        </w:rPr>
        <w:t>red eyes,</w:t>
      </w:r>
      <w:r w:rsidR="00C1132E" w:rsidRPr="002950C6">
        <w:t xml:space="preserve"> </w:t>
      </w:r>
      <w:r w:rsidR="00C1132E">
        <w:t>sudden decrease or loss o</w:t>
      </w:r>
      <w:r w:rsidR="00E654E3">
        <w:t>f hearing</w:t>
      </w:r>
      <w:r w:rsidR="00C70C7E">
        <w:t>,</w:t>
      </w:r>
      <w:r w:rsidR="00E654E3">
        <w:t xml:space="preserve"> hives</w:t>
      </w:r>
      <w:r w:rsidR="00176F67">
        <w:t xml:space="preserve"> </w:t>
      </w:r>
      <w:r w:rsidR="00176F67" w:rsidRPr="00F50FCD">
        <w:rPr>
          <w:szCs w:val="22"/>
        </w:rPr>
        <w:t>(itchy red welts on the surface of the skin)</w:t>
      </w:r>
      <w:r w:rsidR="00C70C7E">
        <w:rPr>
          <w:szCs w:val="22"/>
        </w:rPr>
        <w:t xml:space="preserve">, </w:t>
      </w:r>
      <w:r w:rsidR="00C70C7E" w:rsidRPr="00F62F46">
        <w:rPr>
          <w:szCs w:val="22"/>
        </w:rPr>
        <w:t>penile bleeding, presence of blood in semen</w:t>
      </w:r>
      <w:r w:rsidR="00C70C7E">
        <w:t xml:space="preserve"> and increased sweating.</w:t>
      </w:r>
    </w:p>
    <w:p w14:paraId="2DCD7C91" w14:textId="77777777" w:rsidR="0065120F" w:rsidRDefault="0065120F">
      <w:pPr>
        <w:numPr>
          <w:ilvl w:val="12"/>
          <w:numId w:val="0"/>
        </w:numPr>
        <w:tabs>
          <w:tab w:val="left" w:pos="567"/>
        </w:tabs>
        <w:spacing w:line="240" w:lineRule="auto"/>
        <w:ind w:right="-2"/>
      </w:pPr>
    </w:p>
    <w:p w14:paraId="3F30949A" w14:textId="77777777" w:rsidR="0065120F" w:rsidRDefault="0065120F">
      <w:pPr>
        <w:numPr>
          <w:ilvl w:val="12"/>
          <w:numId w:val="0"/>
        </w:numPr>
        <w:tabs>
          <w:tab w:val="left" w:pos="567"/>
        </w:tabs>
        <w:spacing w:line="240" w:lineRule="auto"/>
        <w:ind w:right="-2"/>
      </w:pPr>
      <w:r>
        <w:t>Heart attack</w:t>
      </w:r>
      <w:r w:rsidR="006F7510">
        <w:t xml:space="preserve"> and</w:t>
      </w:r>
      <w:r>
        <w:t xml:space="preserve"> stroke have also been reported rarely in men taking CIALIS. Most of these men had known heart problems before taking this medicine.</w:t>
      </w:r>
    </w:p>
    <w:p w14:paraId="45C1AE30" w14:textId="77777777" w:rsidR="0065120F" w:rsidRDefault="0065120F">
      <w:pPr>
        <w:numPr>
          <w:ilvl w:val="12"/>
          <w:numId w:val="0"/>
        </w:numPr>
        <w:tabs>
          <w:tab w:val="left" w:pos="567"/>
        </w:tabs>
        <w:spacing w:line="240" w:lineRule="auto"/>
        <w:ind w:right="-2"/>
      </w:pPr>
    </w:p>
    <w:p w14:paraId="324443E6" w14:textId="77777777" w:rsidR="0065120F" w:rsidRDefault="0065120F">
      <w:pPr>
        <w:numPr>
          <w:ilvl w:val="12"/>
          <w:numId w:val="0"/>
        </w:numPr>
        <w:tabs>
          <w:tab w:val="left" w:pos="567"/>
        </w:tabs>
        <w:spacing w:line="240" w:lineRule="auto"/>
        <w:ind w:right="-2"/>
      </w:pPr>
      <w:r>
        <w:t>Partial, temporary, or permanent decrease or loss of vision in one or both eyes has been rarely reported.</w:t>
      </w:r>
    </w:p>
    <w:p w14:paraId="7FEDADEF" w14:textId="77777777" w:rsidR="006F7510" w:rsidRDefault="006F7510">
      <w:pPr>
        <w:numPr>
          <w:ilvl w:val="12"/>
          <w:numId w:val="0"/>
        </w:numPr>
        <w:tabs>
          <w:tab w:val="left" w:pos="567"/>
        </w:tabs>
        <w:spacing w:line="240" w:lineRule="auto"/>
        <w:ind w:right="-2"/>
      </w:pPr>
    </w:p>
    <w:p w14:paraId="5C36B2CB" w14:textId="77777777" w:rsidR="00F52004" w:rsidRDefault="006F7510" w:rsidP="00282B9C">
      <w:pPr>
        <w:keepNext/>
        <w:numPr>
          <w:ilvl w:val="12"/>
          <w:numId w:val="0"/>
        </w:numPr>
        <w:tabs>
          <w:tab w:val="left" w:pos="567"/>
        </w:tabs>
        <w:spacing w:line="240" w:lineRule="auto"/>
        <w:ind w:right="-2"/>
      </w:pPr>
      <w:r w:rsidRPr="00F52004">
        <w:rPr>
          <w:b/>
        </w:rPr>
        <w:t xml:space="preserve">Some additional </w:t>
      </w:r>
      <w:r w:rsidR="00E332FB">
        <w:rPr>
          <w:b/>
        </w:rPr>
        <w:t xml:space="preserve">rare </w:t>
      </w:r>
      <w:r w:rsidRPr="00F52004">
        <w:rPr>
          <w:b/>
        </w:rPr>
        <w:t>side effects</w:t>
      </w:r>
      <w:r>
        <w:t xml:space="preserve"> have been reported in men taking CIALIS</w:t>
      </w:r>
      <w:r w:rsidR="00E654E3">
        <w:t xml:space="preserve"> </w:t>
      </w:r>
      <w:r>
        <w:t>that were not seen in clinical trials.  These include</w:t>
      </w:r>
      <w:r w:rsidR="00F52004">
        <w:t>:</w:t>
      </w:r>
    </w:p>
    <w:p w14:paraId="3975F116" w14:textId="77777777" w:rsidR="0065120F" w:rsidRDefault="00E654E3" w:rsidP="00282B9C">
      <w:pPr>
        <w:keepNext/>
        <w:numPr>
          <w:ilvl w:val="0"/>
          <w:numId w:val="34"/>
        </w:numPr>
        <w:tabs>
          <w:tab w:val="left" w:pos="567"/>
        </w:tabs>
        <w:spacing w:line="240" w:lineRule="auto"/>
        <w:ind w:left="567" w:right="-2" w:hanging="567"/>
      </w:pPr>
      <w:r>
        <w:t xml:space="preserve"> </w:t>
      </w:r>
      <w:r>
        <w:rPr>
          <w:szCs w:val="22"/>
        </w:rPr>
        <w:t xml:space="preserve">migraine, swelling of the face, </w:t>
      </w:r>
      <w:r w:rsidR="00452271">
        <w:rPr>
          <w:szCs w:val="22"/>
        </w:rPr>
        <w:t>s</w:t>
      </w:r>
      <w:r w:rsidR="00452271" w:rsidRPr="00F70618">
        <w:rPr>
          <w:szCs w:val="22"/>
        </w:rPr>
        <w:t>erious allergic reaction which causes swelling of the face or throat</w:t>
      </w:r>
      <w:r w:rsidR="00452271">
        <w:rPr>
          <w:szCs w:val="22"/>
        </w:rPr>
        <w:t xml:space="preserve">, </w:t>
      </w:r>
      <w:r>
        <w:t>serious skin rashes,</w:t>
      </w:r>
      <w:r w:rsidR="006F7510">
        <w:t xml:space="preserve"> some disorders affecting blood flow to the eyes, irregular heartbeats</w:t>
      </w:r>
      <w:r>
        <w:t>,</w:t>
      </w:r>
      <w:r w:rsidR="0099225A">
        <w:t xml:space="preserve"> angina</w:t>
      </w:r>
      <w:r w:rsidR="006F7510">
        <w:t xml:space="preserve"> and sudden cardiac death.</w:t>
      </w:r>
    </w:p>
    <w:p w14:paraId="7F36E680" w14:textId="77777777" w:rsidR="00753F6B" w:rsidRPr="005F1D29" w:rsidRDefault="00753F6B" w:rsidP="00753F6B">
      <w:pPr>
        <w:numPr>
          <w:ilvl w:val="0"/>
          <w:numId w:val="34"/>
        </w:numPr>
        <w:tabs>
          <w:tab w:val="left" w:pos="567"/>
        </w:tabs>
        <w:spacing w:line="240" w:lineRule="auto"/>
        <w:ind w:right="-2"/>
        <w:rPr>
          <w:szCs w:val="22"/>
        </w:rPr>
      </w:pPr>
      <w:r w:rsidRPr="00BE6EB4">
        <w:rPr>
          <w:szCs w:val="22"/>
        </w:rPr>
        <w:t>distorted, dimmed, blurred central vision or sudden decrease of vision (frequency not known).</w:t>
      </w:r>
    </w:p>
    <w:p w14:paraId="7CAE9C93" w14:textId="77777777" w:rsidR="0065120F" w:rsidRDefault="0065120F">
      <w:pPr>
        <w:numPr>
          <w:ilvl w:val="12"/>
          <w:numId w:val="0"/>
        </w:numPr>
        <w:tabs>
          <w:tab w:val="left" w:pos="567"/>
        </w:tabs>
        <w:spacing w:line="240" w:lineRule="auto"/>
        <w:ind w:right="-2"/>
      </w:pPr>
    </w:p>
    <w:p w14:paraId="51B9AD76" w14:textId="77777777" w:rsidR="00176F67" w:rsidRPr="00176F67" w:rsidRDefault="00176F67">
      <w:pPr>
        <w:numPr>
          <w:ilvl w:val="12"/>
          <w:numId w:val="0"/>
        </w:numPr>
        <w:tabs>
          <w:tab w:val="left" w:pos="567"/>
        </w:tabs>
        <w:spacing w:line="240" w:lineRule="auto"/>
        <w:ind w:right="-2"/>
        <w:rPr>
          <w:szCs w:val="22"/>
        </w:rPr>
      </w:pPr>
      <w:r>
        <w:rPr>
          <w:szCs w:val="22"/>
        </w:rPr>
        <w:t xml:space="preserve">The side effect dizziness </w:t>
      </w:r>
      <w:r>
        <w:rPr>
          <w:iCs/>
          <w:lang w:eastAsia="ja-JP"/>
        </w:rPr>
        <w:t>ha</w:t>
      </w:r>
      <w:r w:rsidR="00C70C7E">
        <w:rPr>
          <w:iCs/>
          <w:lang w:eastAsia="ja-JP"/>
        </w:rPr>
        <w:t>s</w:t>
      </w:r>
      <w:r>
        <w:rPr>
          <w:iCs/>
          <w:lang w:eastAsia="ja-JP"/>
        </w:rPr>
        <w:t xml:space="preserve"> been reported more frequently in men ov</w:t>
      </w:r>
      <w:r w:rsidR="0099225A">
        <w:rPr>
          <w:iCs/>
          <w:lang w:eastAsia="ja-JP"/>
        </w:rPr>
        <w:t>er 75 years of age taking CIALIS</w:t>
      </w:r>
      <w:r>
        <w:rPr>
          <w:iCs/>
          <w:lang w:eastAsia="ja-JP"/>
        </w:rPr>
        <w:t>.</w:t>
      </w:r>
      <w:r w:rsidR="00C70C7E" w:rsidRPr="00C70C7E">
        <w:rPr>
          <w:szCs w:val="22"/>
        </w:rPr>
        <w:t xml:space="preserve"> </w:t>
      </w:r>
      <w:r w:rsidR="00A560CC">
        <w:rPr>
          <w:szCs w:val="22"/>
        </w:rPr>
        <w:t>D</w:t>
      </w:r>
      <w:r w:rsidR="00A560CC" w:rsidRPr="00354E1C">
        <w:rPr>
          <w:iCs/>
          <w:lang w:eastAsia="ja-JP"/>
        </w:rPr>
        <w:t>iarrhoea</w:t>
      </w:r>
      <w:r w:rsidR="00C70C7E">
        <w:rPr>
          <w:iCs/>
          <w:lang w:eastAsia="ja-JP"/>
        </w:rPr>
        <w:t xml:space="preserve"> has been reported more frequently in men over </w:t>
      </w:r>
      <w:r w:rsidR="00A560CC">
        <w:rPr>
          <w:iCs/>
          <w:lang w:eastAsia="ja-JP"/>
        </w:rPr>
        <w:t>6</w:t>
      </w:r>
      <w:r w:rsidR="00C70C7E">
        <w:rPr>
          <w:iCs/>
          <w:lang w:eastAsia="ja-JP"/>
        </w:rPr>
        <w:t>5 years of age taking CIALIS.</w:t>
      </w:r>
    </w:p>
    <w:p w14:paraId="5B405DA9" w14:textId="77777777" w:rsidR="00176F67" w:rsidRDefault="00176F67">
      <w:pPr>
        <w:numPr>
          <w:ilvl w:val="12"/>
          <w:numId w:val="0"/>
        </w:numPr>
        <w:tabs>
          <w:tab w:val="left" w:pos="567"/>
        </w:tabs>
        <w:spacing w:line="240" w:lineRule="auto"/>
        <w:ind w:right="-2"/>
      </w:pPr>
    </w:p>
    <w:p w14:paraId="2FB48EE5" w14:textId="7FFC093F" w:rsidR="00D0106B" w:rsidRDefault="00D0106B" w:rsidP="00282B9C">
      <w:pPr>
        <w:keepNext/>
        <w:numPr>
          <w:ilvl w:val="12"/>
          <w:numId w:val="0"/>
        </w:numPr>
        <w:outlineLvl w:val="0"/>
        <w:rPr>
          <w:b/>
          <w:noProof/>
          <w:szCs w:val="22"/>
        </w:rPr>
      </w:pPr>
      <w:r>
        <w:rPr>
          <w:b/>
          <w:noProof/>
          <w:szCs w:val="22"/>
        </w:rPr>
        <w:t>Reporting of side effects</w:t>
      </w:r>
      <w:r w:rsidR="00CB4474">
        <w:rPr>
          <w:b/>
          <w:noProof/>
          <w:szCs w:val="22"/>
        </w:rPr>
        <w:fldChar w:fldCharType="begin"/>
      </w:r>
      <w:r w:rsidR="00CB4474">
        <w:rPr>
          <w:b/>
          <w:noProof/>
          <w:szCs w:val="22"/>
        </w:rPr>
        <w:instrText xml:space="preserve"> DOCVARIABLE vault_nd_bf793724-224a-4601-922b-61cd9fe7f74a \* MERGEFORMAT </w:instrText>
      </w:r>
      <w:r w:rsidR="00CB4474">
        <w:rPr>
          <w:b/>
          <w:noProof/>
          <w:szCs w:val="22"/>
        </w:rPr>
        <w:fldChar w:fldCharType="separate"/>
      </w:r>
      <w:r w:rsidR="00CB4474">
        <w:rPr>
          <w:b/>
          <w:noProof/>
          <w:szCs w:val="22"/>
        </w:rPr>
        <w:t xml:space="preserve"> </w:t>
      </w:r>
      <w:r w:rsidR="00CB4474">
        <w:rPr>
          <w:b/>
          <w:noProof/>
          <w:szCs w:val="22"/>
        </w:rPr>
        <w:fldChar w:fldCharType="end"/>
      </w:r>
    </w:p>
    <w:p w14:paraId="3CDAA130" w14:textId="77777777" w:rsidR="00D0106B" w:rsidRPr="00D0106B" w:rsidRDefault="00D0106B" w:rsidP="00282B9C">
      <w:pPr>
        <w:keepNext/>
        <w:numPr>
          <w:ilvl w:val="12"/>
          <w:numId w:val="0"/>
        </w:numPr>
        <w:tabs>
          <w:tab w:val="left" w:pos="567"/>
        </w:tabs>
        <w:spacing w:line="240" w:lineRule="auto"/>
        <w:ind w:right="-2"/>
      </w:pPr>
      <w:r>
        <w:rPr>
          <w:noProof/>
          <w:szCs w:val="22"/>
        </w:rPr>
        <w:t>If you get any side effects, talk to your doctor or pharmacist.</w:t>
      </w:r>
      <w:r>
        <w:rPr>
          <w:color w:val="FF0000"/>
          <w:szCs w:val="22"/>
        </w:rPr>
        <w:t xml:space="preserve"> </w:t>
      </w:r>
      <w:r>
        <w:rPr>
          <w:szCs w:val="22"/>
        </w:rPr>
        <w:t xml:space="preserve">This includes any possible </w:t>
      </w:r>
      <w:r>
        <w:rPr>
          <w:noProof/>
          <w:szCs w:val="22"/>
        </w:rPr>
        <w:t>side effects not listed in this leaflet.</w:t>
      </w:r>
      <w:r>
        <w:rPr>
          <w:szCs w:val="22"/>
        </w:rPr>
        <w:t xml:space="preserve"> You can also report side effects directly via </w:t>
      </w:r>
      <w:r w:rsidRPr="00A375C1">
        <w:rPr>
          <w:szCs w:val="22"/>
          <w:highlight w:val="lightGray"/>
        </w:rPr>
        <w:t xml:space="preserve">the national reporting system listed in </w:t>
      </w:r>
      <w:hyperlink r:id="rId18" w:history="1">
        <w:r w:rsidRPr="00A375C1">
          <w:rPr>
            <w:rStyle w:val="Hyperlink"/>
            <w:szCs w:val="22"/>
            <w:highlight w:val="lightGray"/>
          </w:rPr>
          <w:t>Appendix V</w:t>
        </w:r>
      </w:hyperlink>
      <w:r>
        <w:t>. By reporting side effects you can help provide more information on the safety of this medicine.</w:t>
      </w:r>
    </w:p>
    <w:p w14:paraId="2A66788B" w14:textId="77777777" w:rsidR="0065120F" w:rsidRDefault="0065120F">
      <w:pPr>
        <w:numPr>
          <w:ilvl w:val="12"/>
          <w:numId w:val="0"/>
        </w:numPr>
        <w:tabs>
          <w:tab w:val="left" w:pos="567"/>
        </w:tabs>
        <w:spacing w:line="240" w:lineRule="auto"/>
        <w:ind w:right="-2"/>
      </w:pPr>
    </w:p>
    <w:p w14:paraId="382B38A0" w14:textId="77777777" w:rsidR="0065120F" w:rsidRDefault="0065120F">
      <w:pPr>
        <w:numPr>
          <w:ilvl w:val="12"/>
          <w:numId w:val="0"/>
        </w:numPr>
        <w:tabs>
          <w:tab w:val="left" w:pos="567"/>
        </w:tabs>
        <w:spacing w:line="240" w:lineRule="auto"/>
        <w:ind w:right="-2"/>
      </w:pPr>
    </w:p>
    <w:p w14:paraId="6D281A94" w14:textId="77777777" w:rsidR="00904ECE" w:rsidRDefault="00904ECE" w:rsidP="00282B9C">
      <w:pPr>
        <w:keepNext/>
        <w:numPr>
          <w:ilvl w:val="12"/>
          <w:numId w:val="0"/>
        </w:numPr>
        <w:tabs>
          <w:tab w:val="left" w:pos="567"/>
        </w:tabs>
        <w:spacing w:line="240" w:lineRule="auto"/>
        <w:ind w:left="567" w:right="-2" w:hanging="567"/>
      </w:pPr>
      <w:r>
        <w:rPr>
          <w:b/>
        </w:rPr>
        <w:lastRenderedPageBreak/>
        <w:t>5.</w:t>
      </w:r>
      <w:r>
        <w:rPr>
          <w:b/>
        </w:rPr>
        <w:tab/>
      </w:r>
      <w:r w:rsidR="00E332FB">
        <w:rPr>
          <w:b/>
        </w:rPr>
        <w:t>How to store CIALIS</w:t>
      </w:r>
    </w:p>
    <w:p w14:paraId="36909268" w14:textId="77777777" w:rsidR="00904ECE" w:rsidRDefault="00904ECE" w:rsidP="00282B9C">
      <w:pPr>
        <w:keepNext/>
        <w:numPr>
          <w:ilvl w:val="12"/>
          <w:numId w:val="0"/>
        </w:numPr>
        <w:tabs>
          <w:tab w:val="left" w:pos="567"/>
        </w:tabs>
        <w:spacing w:line="240" w:lineRule="auto"/>
        <w:ind w:right="-2"/>
      </w:pPr>
    </w:p>
    <w:p w14:paraId="634D7652" w14:textId="77777777" w:rsidR="00904ECE" w:rsidRDefault="00904ECE" w:rsidP="00282B9C">
      <w:pPr>
        <w:keepNext/>
        <w:numPr>
          <w:ilvl w:val="12"/>
          <w:numId w:val="0"/>
        </w:numPr>
        <w:tabs>
          <w:tab w:val="left" w:pos="567"/>
        </w:tabs>
        <w:spacing w:line="240" w:lineRule="auto"/>
        <w:ind w:right="-2"/>
      </w:pPr>
      <w:r>
        <w:t>Keep</w:t>
      </w:r>
      <w:r w:rsidR="006D08B7">
        <w:t xml:space="preserve"> this medicine</w:t>
      </w:r>
      <w:r>
        <w:t xml:space="preserve"> out of the </w:t>
      </w:r>
      <w:r w:rsidR="006D08B7">
        <w:t>sight</w:t>
      </w:r>
      <w:r>
        <w:t xml:space="preserve"> and</w:t>
      </w:r>
      <w:r w:rsidR="006D08B7">
        <w:t xml:space="preserve"> reach</w:t>
      </w:r>
      <w:r>
        <w:t xml:space="preserve"> of children.</w:t>
      </w:r>
    </w:p>
    <w:p w14:paraId="2DC12020" w14:textId="77777777" w:rsidR="004820F4" w:rsidRDefault="004820F4" w:rsidP="00904ECE">
      <w:pPr>
        <w:numPr>
          <w:ilvl w:val="12"/>
          <w:numId w:val="0"/>
        </w:numPr>
        <w:tabs>
          <w:tab w:val="left" w:pos="567"/>
        </w:tabs>
        <w:spacing w:line="240" w:lineRule="auto"/>
        <w:ind w:right="-2"/>
      </w:pPr>
    </w:p>
    <w:p w14:paraId="64FA3A86" w14:textId="77777777" w:rsidR="00904ECE" w:rsidRDefault="00904ECE" w:rsidP="00904ECE">
      <w:pPr>
        <w:numPr>
          <w:ilvl w:val="12"/>
          <w:numId w:val="0"/>
        </w:numPr>
        <w:tabs>
          <w:tab w:val="left" w:pos="567"/>
        </w:tabs>
        <w:spacing w:line="240" w:lineRule="auto"/>
        <w:ind w:right="-2"/>
      </w:pPr>
      <w:r>
        <w:t xml:space="preserve">Do not use </w:t>
      </w:r>
      <w:r w:rsidR="006D08B7">
        <w:t>this medicine</w:t>
      </w:r>
      <w:r>
        <w:t xml:space="preserve"> after the expiry date </w:t>
      </w:r>
      <w:r w:rsidR="004820F4">
        <w:t xml:space="preserve">which is </w:t>
      </w:r>
      <w:r>
        <w:t>stated on the carton and blister</w:t>
      </w:r>
      <w:r w:rsidR="004820F4">
        <w:t xml:space="preserve"> after ‘EXP’. The expiry date refer</w:t>
      </w:r>
      <w:r w:rsidR="0099225A">
        <w:t>s to the last day of that month</w:t>
      </w:r>
      <w:r>
        <w:t>.</w:t>
      </w:r>
    </w:p>
    <w:p w14:paraId="6EA40AC8" w14:textId="77777777" w:rsidR="004820F4" w:rsidRDefault="004820F4" w:rsidP="00904ECE">
      <w:pPr>
        <w:numPr>
          <w:ilvl w:val="12"/>
          <w:numId w:val="0"/>
        </w:numPr>
        <w:tabs>
          <w:tab w:val="left" w:pos="567"/>
        </w:tabs>
        <w:spacing w:line="240" w:lineRule="auto"/>
        <w:ind w:right="-2"/>
      </w:pPr>
    </w:p>
    <w:p w14:paraId="263E8E46" w14:textId="77777777" w:rsidR="00904ECE" w:rsidRDefault="00904ECE" w:rsidP="00904ECE">
      <w:pPr>
        <w:numPr>
          <w:ilvl w:val="12"/>
          <w:numId w:val="0"/>
        </w:numPr>
        <w:tabs>
          <w:tab w:val="left" w:pos="567"/>
        </w:tabs>
        <w:spacing w:line="240" w:lineRule="auto"/>
        <w:ind w:right="-2"/>
      </w:pPr>
      <w:r>
        <w:t>Store in the original package in order to protect from moisture. Do not store above 30</w:t>
      </w:r>
      <w:r>
        <w:sym w:font="Symbol" w:char="F0B0"/>
      </w:r>
      <w:r>
        <w:t>C.</w:t>
      </w:r>
    </w:p>
    <w:p w14:paraId="48E4D165" w14:textId="77777777" w:rsidR="004820F4" w:rsidRDefault="004820F4" w:rsidP="00904ECE">
      <w:pPr>
        <w:numPr>
          <w:ilvl w:val="12"/>
          <w:numId w:val="0"/>
        </w:numPr>
        <w:tabs>
          <w:tab w:val="left" w:pos="567"/>
        </w:tabs>
        <w:spacing w:line="240" w:lineRule="auto"/>
        <w:ind w:right="-2"/>
      </w:pPr>
    </w:p>
    <w:p w14:paraId="0D41F1DA" w14:textId="77777777" w:rsidR="00904ECE" w:rsidRDefault="006D08B7" w:rsidP="00904ECE">
      <w:pPr>
        <w:numPr>
          <w:ilvl w:val="12"/>
          <w:numId w:val="0"/>
        </w:numPr>
        <w:tabs>
          <w:tab w:val="left" w:pos="567"/>
        </w:tabs>
        <w:spacing w:line="240" w:lineRule="auto"/>
        <w:ind w:right="-2"/>
        <w:rPr>
          <w:bCs/>
        </w:rPr>
      </w:pPr>
      <w:r>
        <w:rPr>
          <w:bCs/>
        </w:rPr>
        <w:t>Do not throw away any medicine</w:t>
      </w:r>
      <w:r w:rsidR="0099225A">
        <w:rPr>
          <w:bCs/>
        </w:rPr>
        <w:t>s</w:t>
      </w:r>
      <w:r w:rsidR="00904ECE">
        <w:rPr>
          <w:bCs/>
        </w:rPr>
        <w:t xml:space="preserve"> via wastewater or household waste. Ask your pharmacist how to </w:t>
      </w:r>
      <w:r>
        <w:rPr>
          <w:bCs/>
        </w:rPr>
        <w:t>throw away</w:t>
      </w:r>
      <w:r w:rsidR="00904ECE">
        <w:rPr>
          <w:bCs/>
        </w:rPr>
        <w:t xml:space="preserve"> medicines</w:t>
      </w:r>
      <w:r>
        <w:rPr>
          <w:bCs/>
        </w:rPr>
        <w:t xml:space="preserve"> you</w:t>
      </w:r>
      <w:r w:rsidR="00904ECE">
        <w:rPr>
          <w:bCs/>
        </w:rPr>
        <w:t xml:space="preserve"> no longer </w:t>
      </w:r>
      <w:r>
        <w:rPr>
          <w:bCs/>
        </w:rPr>
        <w:t>use</w:t>
      </w:r>
      <w:r w:rsidR="00904ECE">
        <w:rPr>
          <w:bCs/>
        </w:rPr>
        <w:t>. These measures will help protect the environment.</w:t>
      </w:r>
    </w:p>
    <w:p w14:paraId="35E7E9B9" w14:textId="77777777" w:rsidR="00904ECE" w:rsidRDefault="00904ECE" w:rsidP="00904ECE">
      <w:pPr>
        <w:numPr>
          <w:ilvl w:val="12"/>
          <w:numId w:val="0"/>
        </w:numPr>
        <w:tabs>
          <w:tab w:val="left" w:pos="567"/>
        </w:tabs>
        <w:spacing w:line="240" w:lineRule="auto"/>
        <w:ind w:right="-2"/>
        <w:rPr>
          <w:b/>
        </w:rPr>
      </w:pPr>
    </w:p>
    <w:p w14:paraId="1CFE3A85" w14:textId="77777777" w:rsidR="00904ECE" w:rsidRDefault="00904ECE" w:rsidP="00904ECE">
      <w:pPr>
        <w:numPr>
          <w:ilvl w:val="12"/>
          <w:numId w:val="0"/>
        </w:numPr>
        <w:tabs>
          <w:tab w:val="left" w:pos="567"/>
        </w:tabs>
        <w:spacing w:line="240" w:lineRule="auto"/>
        <w:ind w:right="-2"/>
        <w:rPr>
          <w:b/>
        </w:rPr>
      </w:pPr>
    </w:p>
    <w:p w14:paraId="6017D1C3" w14:textId="77777777" w:rsidR="00904ECE" w:rsidRDefault="00904ECE" w:rsidP="00282B9C">
      <w:pPr>
        <w:keepNext/>
        <w:numPr>
          <w:ilvl w:val="12"/>
          <w:numId w:val="0"/>
        </w:numPr>
        <w:tabs>
          <w:tab w:val="left" w:pos="567"/>
        </w:tabs>
        <w:spacing w:line="240" w:lineRule="auto"/>
        <w:ind w:right="-2"/>
        <w:rPr>
          <w:b/>
        </w:rPr>
      </w:pPr>
      <w:r>
        <w:rPr>
          <w:b/>
        </w:rPr>
        <w:t>6.</w:t>
      </w:r>
      <w:r>
        <w:rPr>
          <w:b/>
        </w:rPr>
        <w:tab/>
      </w:r>
      <w:r w:rsidR="00305E20">
        <w:rPr>
          <w:b/>
        </w:rPr>
        <w:t>Contents of the pack and other information</w:t>
      </w:r>
    </w:p>
    <w:p w14:paraId="0CD710B1" w14:textId="77777777" w:rsidR="00904ECE" w:rsidRDefault="00904ECE" w:rsidP="00282B9C">
      <w:pPr>
        <w:keepNext/>
        <w:numPr>
          <w:ilvl w:val="12"/>
          <w:numId w:val="0"/>
        </w:numPr>
        <w:tabs>
          <w:tab w:val="left" w:pos="567"/>
        </w:tabs>
        <w:spacing w:line="240" w:lineRule="auto"/>
        <w:ind w:right="-2"/>
      </w:pPr>
    </w:p>
    <w:p w14:paraId="31A80A87" w14:textId="77777777" w:rsidR="00904ECE" w:rsidRDefault="00904ECE" w:rsidP="00282B9C">
      <w:pPr>
        <w:keepNext/>
        <w:tabs>
          <w:tab w:val="left" w:pos="567"/>
        </w:tabs>
        <w:spacing w:line="240" w:lineRule="auto"/>
      </w:pPr>
      <w:r>
        <w:rPr>
          <w:b/>
        </w:rPr>
        <w:t>What CIALIS contains</w:t>
      </w:r>
    </w:p>
    <w:p w14:paraId="16A8A7AD" w14:textId="77777777" w:rsidR="00904ECE" w:rsidRDefault="00904ECE" w:rsidP="00282B9C">
      <w:pPr>
        <w:keepNext/>
        <w:numPr>
          <w:ilvl w:val="0"/>
          <w:numId w:val="34"/>
        </w:numPr>
        <w:tabs>
          <w:tab w:val="left" w:pos="567"/>
        </w:tabs>
        <w:spacing w:line="240" w:lineRule="auto"/>
        <w:ind w:left="567" w:right="-2" w:hanging="567"/>
      </w:pPr>
      <w:r>
        <w:t xml:space="preserve">The </w:t>
      </w:r>
      <w:r w:rsidRPr="00305E20">
        <w:rPr>
          <w:b/>
        </w:rPr>
        <w:t>active</w:t>
      </w:r>
      <w:r>
        <w:t xml:space="preserve"> substance is tadalafil. Each tablet contains 20 mg of tadalafil.</w:t>
      </w:r>
    </w:p>
    <w:p w14:paraId="5F354806" w14:textId="77777777" w:rsidR="00904ECE" w:rsidRDefault="00904ECE" w:rsidP="00282B9C">
      <w:pPr>
        <w:keepNext/>
        <w:numPr>
          <w:ilvl w:val="0"/>
          <w:numId w:val="34"/>
        </w:numPr>
        <w:tabs>
          <w:tab w:val="left" w:pos="567"/>
        </w:tabs>
        <w:spacing w:line="240" w:lineRule="auto"/>
        <w:ind w:left="567" w:right="-2" w:hanging="567"/>
      </w:pPr>
      <w:r>
        <w:t xml:space="preserve">The </w:t>
      </w:r>
      <w:r w:rsidRPr="00305E20">
        <w:rPr>
          <w:b/>
        </w:rPr>
        <w:t>other ingredients</w:t>
      </w:r>
      <w:r>
        <w:t xml:space="preserve"> are:</w:t>
      </w:r>
      <w:r>
        <w:br/>
      </w:r>
      <w:r w:rsidRPr="00305E20">
        <w:rPr>
          <w:b/>
        </w:rPr>
        <w:t>Tablet core</w:t>
      </w:r>
      <w:r>
        <w:t>: lactose monohydrate</w:t>
      </w:r>
      <w:r w:rsidR="00305E20">
        <w:t xml:space="preserve"> (see end of </w:t>
      </w:r>
      <w:r w:rsidR="0078754F">
        <w:t>s</w:t>
      </w:r>
      <w:r w:rsidR="00305E20">
        <w:t>ection 2)</w:t>
      </w:r>
      <w:r>
        <w:t xml:space="preserve">, croscarmellose sodium, hydroxypropylcellulose, </w:t>
      </w:r>
      <w:r w:rsidR="00305E20">
        <w:t xml:space="preserve"> </w:t>
      </w:r>
      <w:r>
        <w:t>microcrystalline cellulose, sodium laurilsulfate, magnesium stearate</w:t>
      </w:r>
      <w:r w:rsidR="00856D1B">
        <w:t>,</w:t>
      </w:r>
      <w:r w:rsidR="00710543">
        <w:t xml:space="preserve"> see section 2 “C</w:t>
      </w:r>
      <w:r w:rsidR="001D6CF1">
        <w:t>IALIS</w:t>
      </w:r>
      <w:r w:rsidR="00710543">
        <w:t xml:space="preserve"> contains lactose”</w:t>
      </w:r>
      <w:r>
        <w:t>.</w:t>
      </w:r>
      <w:r>
        <w:br/>
      </w:r>
      <w:r w:rsidRPr="00305E20">
        <w:rPr>
          <w:b/>
        </w:rPr>
        <w:t>Film-coat</w:t>
      </w:r>
      <w:r>
        <w:t>: lactose monohydrate, hypromellose, triacetin, titanium dioxide (E171), iron oxide yellow (E172), talc.</w:t>
      </w:r>
    </w:p>
    <w:p w14:paraId="1A190684" w14:textId="7476117B" w:rsidR="00904ECE" w:rsidRDefault="00904ECE" w:rsidP="00282B9C">
      <w:pPr>
        <w:pStyle w:val="Heading8"/>
        <w:keepNext/>
        <w:tabs>
          <w:tab w:val="left" w:pos="567"/>
        </w:tabs>
        <w:rPr>
          <w:b/>
          <w:bCs/>
          <w:i w:val="0"/>
          <w:sz w:val="22"/>
          <w:szCs w:val="22"/>
        </w:rPr>
      </w:pPr>
      <w:r>
        <w:rPr>
          <w:b/>
          <w:i w:val="0"/>
          <w:sz w:val="22"/>
          <w:szCs w:val="22"/>
        </w:rPr>
        <w:t>What CIALIS looks like and contents of the pack</w:t>
      </w:r>
      <w:r w:rsidR="00CB4474">
        <w:rPr>
          <w:b/>
          <w:i w:val="0"/>
          <w:sz w:val="22"/>
          <w:szCs w:val="22"/>
        </w:rPr>
        <w:fldChar w:fldCharType="begin"/>
      </w:r>
      <w:r w:rsidR="00CB4474">
        <w:rPr>
          <w:b/>
          <w:i w:val="0"/>
          <w:sz w:val="22"/>
          <w:szCs w:val="22"/>
        </w:rPr>
        <w:instrText xml:space="preserve"> DOCVARIABLE vault_nd_7d587d13-6293-4e74-89d3-750be25de8e8 \* MERGEFORMAT </w:instrText>
      </w:r>
      <w:r w:rsidR="00CB4474">
        <w:rPr>
          <w:b/>
          <w:i w:val="0"/>
          <w:sz w:val="22"/>
          <w:szCs w:val="22"/>
        </w:rPr>
        <w:fldChar w:fldCharType="separate"/>
      </w:r>
      <w:r w:rsidR="00CB4474">
        <w:rPr>
          <w:b/>
          <w:i w:val="0"/>
          <w:sz w:val="22"/>
          <w:szCs w:val="22"/>
        </w:rPr>
        <w:t xml:space="preserve"> </w:t>
      </w:r>
      <w:r w:rsidR="00CB4474">
        <w:rPr>
          <w:b/>
          <w:i w:val="0"/>
          <w:sz w:val="22"/>
          <w:szCs w:val="22"/>
        </w:rPr>
        <w:fldChar w:fldCharType="end"/>
      </w:r>
    </w:p>
    <w:p w14:paraId="4D1BC4DA" w14:textId="77777777" w:rsidR="00904ECE" w:rsidRDefault="00904ECE" w:rsidP="00282B9C">
      <w:pPr>
        <w:keepNext/>
        <w:tabs>
          <w:tab w:val="left" w:pos="567"/>
        </w:tabs>
        <w:autoSpaceDE w:val="0"/>
        <w:autoSpaceDN w:val="0"/>
        <w:adjustRightInd w:val="0"/>
        <w:spacing w:line="240" w:lineRule="auto"/>
      </w:pPr>
      <w:r>
        <w:t>CIALIS 20</w:t>
      </w:r>
      <w:r w:rsidR="0005105C">
        <w:t> </w:t>
      </w:r>
      <w:r>
        <w:t>mg</w:t>
      </w:r>
      <w:r w:rsidR="00176F67">
        <w:t xml:space="preserve"> i</w:t>
      </w:r>
      <w:r>
        <w:t>s</w:t>
      </w:r>
      <w:r w:rsidR="00176F67">
        <w:t xml:space="preserve"> a</w:t>
      </w:r>
      <w:r>
        <w:t xml:space="preserve"> yellow film-coated tablet</w:t>
      </w:r>
      <w:r w:rsidR="004820F4">
        <w:t xml:space="preserve"> </w:t>
      </w:r>
      <w:r>
        <w:t xml:space="preserve">in the shape of </w:t>
      </w:r>
      <w:r w:rsidR="00176F67">
        <w:t xml:space="preserve">an </w:t>
      </w:r>
      <w:r>
        <w:t>almond and ha</w:t>
      </w:r>
      <w:r w:rsidR="00176F67">
        <w:t>s</w:t>
      </w:r>
      <w:r>
        <w:t xml:space="preserve"> "C 20" marked on one side. </w:t>
      </w:r>
    </w:p>
    <w:p w14:paraId="3D5BC34D" w14:textId="77777777" w:rsidR="00904ECE" w:rsidRDefault="00904ECE" w:rsidP="00904ECE">
      <w:pPr>
        <w:tabs>
          <w:tab w:val="left" w:pos="567"/>
        </w:tabs>
        <w:autoSpaceDE w:val="0"/>
        <w:autoSpaceDN w:val="0"/>
        <w:adjustRightInd w:val="0"/>
        <w:spacing w:line="240" w:lineRule="auto"/>
      </w:pPr>
    </w:p>
    <w:p w14:paraId="04602E3A" w14:textId="77777777" w:rsidR="00904ECE" w:rsidRDefault="00904ECE" w:rsidP="0005105C">
      <w:pPr>
        <w:tabs>
          <w:tab w:val="left" w:pos="567"/>
        </w:tabs>
        <w:autoSpaceDE w:val="0"/>
        <w:autoSpaceDN w:val="0"/>
        <w:adjustRightInd w:val="0"/>
        <w:spacing w:line="240" w:lineRule="auto"/>
        <w:rPr>
          <w:szCs w:val="22"/>
        </w:rPr>
      </w:pPr>
      <w:r>
        <w:t>CIALIS 20</w:t>
      </w:r>
      <w:r w:rsidR="0005105C">
        <w:t> </w:t>
      </w:r>
      <w:r>
        <w:t>mg is available in blister packs containing 2, 4, 8</w:t>
      </w:r>
      <w:r w:rsidR="003B4BFB">
        <w:t>, 10</w:t>
      </w:r>
      <w:r>
        <w:t xml:space="preserve"> or 12 </w:t>
      </w:r>
      <w:r>
        <w:rPr>
          <w:szCs w:val="22"/>
        </w:rPr>
        <w:t>tablets.</w:t>
      </w:r>
    </w:p>
    <w:p w14:paraId="78DA24F5" w14:textId="77777777" w:rsidR="00904ECE" w:rsidRDefault="00904ECE" w:rsidP="00904ECE">
      <w:pPr>
        <w:tabs>
          <w:tab w:val="left" w:pos="567"/>
        </w:tabs>
        <w:autoSpaceDE w:val="0"/>
        <w:autoSpaceDN w:val="0"/>
        <w:adjustRightInd w:val="0"/>
        <w:spacing w:line="240" w:lineRule="auto"/>
        <w:rPr>
          <w:szCs w:val="22"/>
        </w:rPr>
      </w:pPr>
    </w:p>
    <w:p w14:paraId="63C8CC8E" w14:textId="77777777" w:rsidR="00904ECE" w:rsidRDefault="00904ECE" w:rsidP="00904ECE">
      <w:pPr>
        <w:tabs>
          <w:tab w:val="left" w:pos="567"/>
        </w:tabs>
        <w:autoSpaceDE w:val="0"/>
        <w:autoSpaceDN w:val="0"/>
        <w:adjustRightInd w:val="0"/>
        <w:spacing w:line="240" w:lineRule="auto"/>
        <w:rPr>
          <w:szCs w:val="22"/>
          <w:lang w:eastAsia="en-GB"/>
        </w:rPr>
      </w:pPr>
      <w:r>
        <w:rPr>
          <w:szCs w:val="22"/>
          <w:lang w:eastAsia="en-GB"/>
        </w:rPr>
        <w:t>Not all pack sizes may be marketed.</w:t>
      </w:r>
    </w:p>
    <w:p w14:paraId="295C3FAD" w14:textId="77777777" w:rsidR="00904ECE" w:rsidRDefault="00904ECE" w:rsidP="00904ECE">
      <w:pPr>
        <w:numPr>
          <w:ilvl w:val="12"/>
          <w:numId w:val="0"/>
        </w:numPr>
        <w:tabs>
          <w:tab w:val="left" w:pos="567"/>
        </w:tabs>
        <w:spacing w:line="240" w:lineRule="auto"/>
        <w:ind w:right="-2"/>
      </w:pPr>
    </w:p>
    <w:p w14:paraId="53038C64" w14:textId="77777777" w:rsidR="00904ECE" w:rsidRDefault="00904ECE" w:rsidP="00282B9C">
      <w:pPr>
        <w:keepNext/>
        <w:numPr>
          <w:ilvl w:val="12"/>
          <w:numId w:val="0"/>
        </w:numPr>
        <w:tabs>
          <w:tab w:val="left" w:pos="567"/>
        </w:tabs>
        <w:spacing w:line="240" w:lineRule="auto"/>
        <w:ind w:right="-2"/>
        <w:rPr>
          <w:b/>
        </w:rPr>
      </w:pPr>
      <w:r>
        <w:rPr>
          <w:b/>
        </w:rPr>
        <w:t>Marketing Authorisation Holder and Manufacturer</w:t>
      </w:r>
    </w:p>
    <w:p w14:paraId="4A2DA92D" w14:textId="77777777" w:rsidR="00904ECE" w:rsidRDefault="00904ECE" w:rsidP="00282B9C">
      <w:pPr>
        <w:keepNext/>
        <w:numPr>
          <w:ilvl w:val="12"/>
          <w:numId w:val="0"/>
        </w:numPr>
        <w:tabs>
          <w:tab w:val="left" w:pos="567"/>
        </w:tabs>
        <w:spacing w:line="240" w:lineRule="auto"/>
        <w:ind w:right="-2"/>
        <w:rPr>
          <w:b/>
        </w:rPr>
      </w:pPr>
    </w:p>
    <w:p w14:paraId="54BFFCD0" w14:textId="3DA860B9" w:rsidR="00904ECE" w:rsidRPr="0049750B" w:rsidRDefault="00904ECE" w:rsidP="00282B9C">
      <w:pPr>
        <w:keepNext/>
        <w:rPr>
          <w:b/>
          <w:bCs/>
        </w:rPr>
      </w:pPr>
      <w:r>
        <w:t xml:space="preserve">Marketing Authorisation Holder: </w:t>
      </w:r>
      <w:r w:rsidRPr="0049750B">
        <w:rPr>
          <w:bCs/>
        </w:rPr>
        <w:t>Eli Lilly Nederland B.V.,</w:t>
      </w:r>
      <w:r w:rsidRPr="0049750B">
        <w:rPr>
          <w:b/>
          <w:bCs/>
        </w:rPr>
        <w:t xml:space="preserve"> </w:t>
      </w:r>
      <w:ins w:id="62" w:author="Emina Ruppert" w:date="2025-07-31T10:53:00Z" w16du:dateUtc="2025-07-31T08:53:00Z">
        <w:r w:rsidR="00D26F2E" w:rsidRPr="00A8761F">
          <w:rPr>
            <w:szCs w:val="22"/>
          </w:rPr>
          <w:t>Orteliuslaan 1000, 3528 BD Utrecht</w:t>
        </w:r>
      </w:ins>
      <w:del w:id="63" w:author="Emina Ruppert" w:date="2025-07-31T10:53:00Z" w16du:dateUtc="2025-07-31T08:53:00Z">
        <w:r w:rsidR="009B662C" w:rsidRPr="00BF7ADE" w:rsidDel="00D26F2E">
          <w:rPr>
            <w:szCs w:val="22"/>
            <w:lang w:val="en-US"/>
          </w:rPr>
          <w:delText>Papendorpseweg 83, 3528 BJ Utrecht</w:delText>
        </w:r>
      </w:del>
      <w:r>
        <w:rPr>
          <w:bCs/>
        </w:rPr>
        <w:t xml:space="preserve">, </w:t>
      </w:r>
      <w:r w:rsidRPr="0015238C">
        <w:rPr>
          <w:bCs/>
        </w:rPr>
        <w:t>The Netherlands</w:t>
      </w:r>
      <w:r w:rsidR="008E5257">
        <w:rPr>
          <w:bCs/>
        </w:rPr>
        <w:t>.</w:t>
      </w:r>
    </w:p>
    <w:p w14:paraId="64528CC1" w14:textId="77777777" w:rsidR="00904ECE" w:rsidRDefault="00904ECE" w:rsidP="00904ECE">
      <w:pPr>
        <w:numPr>
          <w:ilvl w:val="12"/>
          <w:numId w:val="0"/>
        </w:numPr>
        <w:tabs>
          <w:tab w:val="left" w:pos="567"/>
        </w:tabs>
        <w:spacing w:line="240" w:lineRule="auto"/>
        <w:ind w:right="-2"/>
      </w:pPr>
    </w:p>
    <w:p w14:paraId="4DEEB61C" w14:textId="77777777" w:rsidR="00904ECE" w:rsidRPr="000F5E20" w:rsidRDefault="00904ECE" w:rsidP="00904ECE">
      <w:pPr>
        <w:numPr>
          <w:ilvl w:val="12"/>
          <w:numId w:val="0"/>
        </w:numPr>
        <w:tabs>
          <w:tab w:val="left" w:pos="567"/>
        </w:tabs>
        <w:spacing w:line="240" w:lineRule="auto"/>
        <w:ind w:right="-2"/>
        <w:rPr>
          <w:szCs w:val="22"/>
          <w:lang w:val="es-ES"/>
        </w:rPr>
      </w:pPr>
      <w:r w:rsidRPr="000F5E20">
        <w:rPr>
          <w:lang w:val="es-ES"/>
        </w:rPr>
        <w:t xml:space="preserve">Manufacturer: </w:t>
      </w:r>
      <w:r w:rsidRPr="000F5E20">
        <w:rPr>
          <w:szCs w:val="22"/>
          <w:lang w:val="es-ES"/>
        </w:rPr>
        <w:t>Lilly S.A., Avda. de la Industria 30, 28108 Alcobendas, Madrid, Spain</w:t>
      </w:r>
      <w:r w:rsidR="008E5257">
        <w:rPr>
          <w:szCs w:val="22"/>
          <w:lang w:val="es-ES"/>
        </w:rPr>
        <w:t>.</w:t>
      </w:r>
    </w:p>
    <w:p w14:paraId="59CD1C86" w14:textId="77777777" w:rsidR="00904ECE" w:rsidRPr="000F5E20" w:rsidRDefault="00904ECE" w:rsidP="00904ECE">
      <w:pPr>
        <w:numPr>
          <w:ilvl w:val="12"/>
          <w:numId w:val="0"/>
        </w:numPr>
        <w:tabs>
          <w:tab w:val="left" w:pos="567"/>
        </w:tabs>
        <w:spacing w:line="240" w:lineRule="auto"/>
        <w:ind w:right="-2"/>
        <w:rPr>
          <w:lang w:val="es-ES"/>
        </w:rPr>
      </w:pPr>
    </w:p>
    <w:p w14:paraId="2CCC1E0B" w14:textId="70240520" w:rsidR="00904ECE" w:rsidRDefault="00904ECE" w:rsidP="00904ECE">
      <w:pPr>
        <w:numPr>
          <w:ilvl w:val="12"/>
          <w:numId w:val="0"/>
        </w:numPr>
        <w:tabs>
          <w:tab w:val="left" w:pos="567"/>
        </w:tabs>
        <w:spacing w:line="240" w:lineRule="auto"/>
        <w:ind w:right="-2"/>
      </w:pPr>
      <w:r>
        <w:t>For any information about this medicin</w:t>
      </w:r>
      <w:r w:rsidR="004820F4">
        <w:t>e</w:t>
      </w:r>
      <w:r>
        <w:t>, please contact the local representative of the Marketing Authorisation Holder</w:t>
      </w:r>
      <w:r w:rsidR="001907C1">
        <w:t>:</w:t>
      </w:r>
    </w:p>
    <w:p w14:paraId="2DA94BE9" w14:textId="77777777" w:rsidR="00904ECE" w:rsidRDefault="00904ECE" w:rsidP="00904ECE">
      <w:pPr>
        <w:numPr>
          <w:ilvl w:val="12"/>
          <w:numId w:val="0"/>
        </w:numPr>
        <w:tabs>
          <w:tab w:val="left" w:pos="567"/>
        </w:tabs>
        <w:spacing w:line="240" w:lineRule="auto"/>
        <w:ind w:right="-2"/>
      </w:pPr>
    </w:p>
    <w:tbl>
      <w:tblPr>
        <w:tblW w:w="9322" w:type="dxa"/>
        <w:tblLayout w:type="fixed"/>
        <w:tblLook w:val="0000" w:firstRow="0" w:lastRow="0" w:firstColumn="0" w:lastColumn="0" w:noHBand="0" w:noVBand="0"/>
      </w:tblPr>
      <w:tblGrid>
        <w:gridCol w:w="4644"/>
        <w:gridCol w:w="4678"/>
      </w:tblGrid>
      <w:tr w:rsidR="00767CBD" w:rsidRPr="00234C3F" w14:paraId="1D12DA92" w14:textId="77777777" w:rsidTr="00244976">
        <w:tc>
          <w:tcPr>
            <w:tcW w:w="4644" w:type="dxa"/>
          </w:tcPr>
          <w:p w14:paraId="52D20129" w14:textId="77777777" w:rsidR="00767CBD" w:rsidRPr="00CA13DC" w:rsidRDefault="00767CBD" w:rsidP="00244976">
            <w:pPr>
              <w:tabs>
                <w:tab w:val="left" w:pos="567"/>
              </w:tabs>
              <w:rPr>
                <w:lang w:val="fr-FR"/>
              </w:rPr>
            </w:pPr>
            <w:r w:rsidRPr="00CA13DC">
              <w:rPr>
                <w:b/>
                <w:lang w:val="fr-FR"/>
              </w:rPr>
              <w:t>Belgique/België/Belgien</w:t>
            </w:r>
          </w:p>
          <w:p w14:paraId="5D8361BA" w14:textId="77777777" w:rsidR="00767CBD" w:rsidRPr="00CA13DC" w:rsidRDefault="00767CBD" w:rsidP="00244976">
            <w:pPr>
              <w:tabs>
                <w:tab w:val="left" w:pos="567"/>
              </w:tabs>
              <w:rPr>
                <w:lang w:val="fr-FR"/>
              </w:rPr>
            </w:pPr>
            <w:r w:rsidRPr="00CA13DC">
              <w:rPr>
                <w:lang w:val="fr-FR"/>
              </w:rPr>
              <w:t>Eli Lilly Benelux S.A</w:t>
            </w:r>
            <w:r w:rsidR="00C10B3A" w:rsidRPr="00CA13DC">
              <w:rPr>
                <w:lang w:val="fr-FR"/>
              </w:rPr>
              <w:t>.</w:t>
            </w:r>
            <w:r w:rsidRPr="00CA13DC">
              <w:rPr>
                <w:lang w:val="fr-FR"/>
              </w:rPr>
              <w:t>/N.V.</w:t>
            </w:r>
          </w:p>
          <w:p w14:paraId="144902A0" w14:textId="77777777" w:rsidR="00767CBD" w:rsidRPr="00234C3F" w:rsidRDefault="00767CBD" w:rsidP="00244976">
            <w:pPr>
              <w:tabs>
                <w:tab w:val="left" w:pos="567"/>
              </w:tabs>
            </w:pPr>
            <w:r w:rsidRPr="00234C3F">
              <w:t>Tél/Tel: +</w:t>
            </w:r>
            <w:r w:rsidR="005F2094" w:rsidRPr="00234C3F">
              <w:t xml:space="preserve"> </w:t>
            </w:r>
            <w:r w:rsidRPr="00234C3F">
              <w:t>32-(0)2 548 84 84</w:t>
            </w:r>
          </w:p>
        </w:tc>
        <w:tc>
          <w:tcPr>
            <w:tcW w:w="4678" w:type="dxa"/>
          </w:tcPr>
          <w:p w14:paraId="4FF676BC" w14:textId="77777777" w:rsidR="00767CBD" w:rsidRPr="00234C3F" w:rsidRDefault="00767CBD" w:rsidP="00244976">
            <w:pPr>
              <w:tabs>
                <w:tab w:val="left" w:pos="567"/>
              </w:tabs>
              <w:rPr>
                <w:lang w:val="lt-LT"/>
              </w:rPr>
            </w:pPr>
            <w:r w:rsidRPr="00234C3F">
              <w:rPr>
                <w:b/>
                <w:lang w:val="lt-LT"/>
              </w:rPr>
              <w:t>Lietuva</w:t>
            </w:r>
          </w:p>
          <w:p w14:paraId="3D35F67E" w14:textId="77777777" w:rsidR="00767CBD" w:rsidRPr="00234C3F" w:rsidRDefault="00FE37D2" w:rsidP="00244976">
            <w:pPr>
              <w:tabs>
                <w:tab w:val="left" w:pos="567"/>
              </w:tabs>
              <w:ind w:right="-449"/>
              <w:rPr>
                <w:szCs w:val="22"/>
                <w:lang w:val="lt-LT"/>
              </w:rPr>
            </w:pPr>
            <w:r>
              <w:t>Eli Lilly Lietuva</w:t>
            </w:r>
          </w:p>
          <w:p w14:paraId="5A3E24B3" w14:textId="77777777" w:rsidR="00767CBD" w:rsidRPr="00234C3F" w:rsidRDefault="00767CBD" w:rsidP="00244976">
            <w:pPr>
              <w:pStyle w:val="EndnoteText"/>
              <w:tabs>
                <w:tab w:val="left" w:pos="567"/>
              </w:tabs>
              <w:spacing w:line="260" w:lineRule="exact"/>
              <w:rPr>
                <w:sz w:val="22"/>
                <w:szCs w:val="24"/>
              </w:rPr>
            </w:pPr>
            <w:r w:rsidRPr="00234C3F">
              <w:rPr>
                <w:sz w:val="22"/>
                <w:szCs w:val="22"/>
              </w:rPr>
              <w:t>Tel. +370 (5) 2649600</w:t>
            </w:r>
          </w:p>
        </w:tc>
      </w:tr>
      <w:tr w:rsidR="00767CBD" w:rsidRPr="00234C3F" w14:paraId="184B8273" w14:textId="77777777" w:rsidTr="00244976">
        <w:tc>
          <w:tcPr>
            <w:tcW w:w="4644" w:type="dxa"/>
          </w:tcPr>
          <w:p w14:paraId="7757C9F5" w14:textId="77777777" w:rsidR="00767CBD" w:rsidRPr="00234C3F" w:rsidRDefault="00767CBD" w:rsidP="00244976">
            <w:pPr>
              <w:tabs>
                <w:tab w:val="left" w:pos="567"/>
              </w:tabs>
              <w:autoSpaceDE w:val="0"/>
              <w:autoSpaceDN w:val="0"/>
              <w:adjustRightInd w:val="0"/>
              <w:rPr>
                <w:b/>
                <w:szCs w:val="22"/>
                <w:lang w:val="bg-BG"/>
              </w:rPr>
            </w:pPr>
            <w:r w:rsidRPr="00234C3F">
              <w:rPr>
                <w:b/>
                <w:szCs w:val="22"/>
                <w:lang w:val="bg-BG"/>
              </w:rPr>
              <w:t>България</w:t>
            </w:r>
          </w:p>
          <w:p w14:paraId="7DEBC1AC" w14:textId="77777777" w:rsidR="00767CBD" w:rsidRPr="00234C3F" w:rsidRDefault="00767CBD" w:rsidP="00244976">
            <w:pPr>
              <w:tabs>
                <w:tab w:val="left" w:pos="567"/>
              </w:tabs>
              <w:autoSpaceDE w:val="0"/>
              <w:autoSpaceDN w:val="0"/>
              <w:adjustRightInd w:val="0"/>
              <w:rPr>
                <w:szCs w:val="22"/>
                <w:lang w:val="bg-BG"/>
              </w:rPr>
            </w:pPr>
            <w:r w:rsidRPr="00234C3F">
              <w:rPr>
                <w:szCs w:val="22"/>
                <w:lang w:val="bg-BG"/>
              </w:rPr>
              <w:t>ТП "Ели Лили Недерланд" Б.В. - България</w:t>
            </w:r>
          </w:p>
          <w:p w14:paraId="5871E57C" w14:textId="77777777" w:rsidR="00767CBD" w:rsidRPr="00234C3F" w:rsidRDefault="00767CBD" w:rsidP="00244976">
            <w:pPr>
              <w:tabs>
                <w:tab w:val="left" w:pos="567"/>
              </w:tabs>
              <w:rPr>
                <w:b/>
              </w:rPr>
            </w:pPr>
            <w:r w:rsidRPr="00234C3F">
              <w:rPr>
                <w:szCs w:val="22"/>
                <w:lang w:val="bg-BG"/>
              </w:rPr>
              <w:t>тел. + 359 2 491 41 40</w:t>
            </w:r>
          </w:p>
        </w:tc>
        <w:tc>
          <w:tcPr>
            <w:tcW w:w="4678" w:type="dxa"/>
          </w:tcPr>
          <w:p w14:paraId="247DA595" w14:textId="77777777" w:rsidR="00767CBD" w:rsidRPr="00234C3F" w:rsidRDefault="00767CBD" w:rsidP="00244976">
            <w:pPr>
              <w:tabs>
                <w:tab w:val="left" w:pos="567"/>
              </w:tabs>
              <w:rPr>
                <w:lang w:val="de-DE"/>
              </w:rPr>
            </w:pPr>
            <w:r w:rsidRPr="00234C3F">
              <w:rPr>
                <w:b/>
                <w:lang w:val="de-DE"/>
              </w:rPr>
              <w:t>Luxembourg/Luxemburg</w:t>
            </w:r>
          </w:p>
          <w:p w14:paraId="03460F50" w14:textId="77777777" w:rsidR="00767CBD" w:rsidRPr="00234C3F" w:rsidRDefault="00767CBD" w:rsidP="00244976">
            <w:pPr>
              <w:tabs>
                <w:tab w:val="left" w:pos="567"/>
              </w:tabs>
              <w:rPr>
                <w:lang w:val="de-DE"/>
              </w:rPr>
            </w:pPr>
            <w:r w:rsidRPr="00234C3F">
              <w:rPr>
                <w:lang w:val="de-DE"/>
              </w:rPr>
              <w:t>Eli Lilly Benelux S.A</w:t>
            </w:r>
            <w:r w:rsidR="00716A07" w:rsidRPr="00234C3F">
              <w:rPr>
                <w:lang w:val="de-DE"/>
              </w:rPr>
              <w:t>.</w:t>
            </w:r>
            <w:r w:rsidRPr="00234C3F">
              <w:rPr>
                <w:lang w:val="de-DE"/>
              </w:rPr>
              <w:t>/N.V.</w:t>
            </w:r>
          </w:p>
          <w:p w14:paraId="31C61CCC" w14:textId="77777777" w:rsidR="00767CBD" w:rsidRPr="00234C3F" w:rsidRDefault="00767CBD" w:rsidP="00244976">
            <w:pPr>
              <w:pStyle w:val="EndnoteText"/>
              <w:tabs>
                <w:tab w:val="left" w:pos="567"/>
              </w:tabs>
              <w:spacing w:line="260" w:lineRule="exact"/>
              <w:rPr>
                <w:sz w:val="22"/>
                <w:szCs w:val="24"/>
              </w:rPr>
            </w:pPr>
            <w:r w:rsidRPr="00234C3F">
              <w:rPr>
                <w:sz w:val="22"/>
              </w:rPr>
              <w:t>Tél/Tel: +</w:t>
            </w:r>
            <w:r w:rsidR="00557B79" w:rsidRPr="00234C3F">
              <w:rPr>
                <w:sz w:val="22"/>
              </w:rPr>
              <w:t xml:space="preserve"> </w:t>
            </w:r>
            <w:r w:rsidRPr="00234C3F">
              <w:rPr>
                <w:sz w:val="22"/>
              </w:rPr>
              <w:t>32-(0)2 548 84 84</w:t>
            </w:r>
          </w:p>
        </w:tc>
      </w:tr>
      <w:tr w:rsidR="00767CBD" w:rsidRPr="00234C3F" w14:paraId="03D733D5" w14:textId="77777777" w:rsidTr="00244976">
        <w:tc>
          <w:tcPr>
            <w:tcW w:w="4644" w:type="dxa"/>
          </w:tcPr>
          <w:p w14:paraId="23D83312" w14:textId="77777777" w:rsidR="00767CBD" w:rsidRPr="00234C3F" w:rsidRDefault="00767CBD" w:rsidP="00244976">
            <w:pPr>
              <w:tabs>
                <w:tab w:val="left" w:pos="567"/>
              </w:tabs>
              <w:suppressAutoHyphens/>
            </w:pPr>
            <w:r w:rsidRPr="00234C3F">
              <w:rPr>
                <w:b/>
              </w:rPr>
              <w:t>Česká republika</w:t>
            </w:r>
          </w:p>
          <w:p w14:paraId="382C0358" w14:textId="77777777" w:rsidR="00767CBD" w:rsidRPr="00234C3F" w:rsidRDefault="00767CBD" w:rsidP="00244976">
            <w:pPr>
              <w:tabs>
                <w:tab w:val="left" w:pos="567"/>
              </w:tabs>
              <w:suppressAutoHyphens/>
              <w:rPr>
                <w:lang w:val="fi-FI"/>
              </w:rPr>
            </w:pPr>
            <w:r w:rsidRPr="00234C3F">
              <w:rPr>
                <w:lang w:val="fi-FI"/>
              </w:rPr>
              <w:t xml:space="preserve">ELI LILLY </w:t>
            </w:r>
            <w:r w:rsidRPr="00234C3F">
              <w:rPr>
                <w:lang w:val="cs-CZ"/>
              </w:rPr>
              <w:t>Č</w:t>
            </w:r>
            <w:r w:rsidRPr="00234C3F">
              <w:rPr>
                <w:lang w:val="fi-FI"/>
              </w:rPr>
              <w:t>R, s.r.o.</w:t>
            </w:r>
          </w:p>
          <w:p w14:paraId="0B891D97" w14:textId="77777777" w:rsidR="00767CBD" w:rsidRPr="00234C3F" w:rsidRDefault="00767CBD" w:rsidP="00244976">
            <w:pPr>
              <w:tabs>
                <w:tab w:val="left" w:pos="567"/>
              </w:tabs>
              <w:rPr>
                <w:lang w:val="fi-FI"/>
              </w:rPr>
            </w:pPr>
            <w:r w:rsidRPr="00234C3F">
              <w:rPr>
                <w:lang w:val="fi-FI"/>
              </w:rPr>
              <w:t>Tel: + 420 234 664 111</w:t>
            </w:r>
          </w:p>
        </w:tc>
        <w:tc>
          <w:tcPr>
            <w:tcW w:w="4678" w:type="dxa"/>
          </w:tcPr>
          <w:p w14:paraId="2640DC6F" w14:textId="77777777" w:rsidR="00767CBD" w:rsidRPr="00234C3F" w:rsidRDefault="00767CBD" w:rsidP="00244976">
            <w:pPr>
              <w:tabs>
                <w:tab w:val="left" w:pos="567"/>
              </w:tabs>
              <w:rPr>
                <w:b/>
                <w:lang w:val="hu-HU"/>
              </w:rPr>
            </w:pPr>
            <w:r w:rsidRPr="00234C3F">
              <w:rPr>
                <w:b/>
                <w:lang w:val="hu-HU"/>
              </w:rPr>
              <w:t>Magyarország</w:t>
            </w:r>
          </w:p>
          <w:p w14:paraId="2155591B" w14:textId="77777777" w:rsidR="00767CBD" w:rsidRPr="00234C3F" w:rsidRDefault="00767CBD" w:rsidP="00244976">
            <w:pPr>
              <w:tabs>
                <w:tab w:val="left" w:pos="567"/>
              </w:tabs>
              <w:autoSpaceDE w:val="0"/>
              <w:autoSpaceDN w:val="0"/>
              <w:adjustRightInd w:val="0"/>
              <w:spacing w:line="240" w:lineRule="atLeast"/>
              <w:rPr>
                <w:lang w:val="fi-FI"/>
              </w:rPr>
            </w:pPr>
            <w:r w:rsidRPr="00234C3F">
              <w:rPr>
                <w:lang w:val="fi-FI"/>
              </w:rPr>
              <w:t>Lilly Hungária Kft</w:t>
            </w:r>
            <w:r w:rsidR="00CF1BFE" w:rsidRPr="00234C3F">
              <w:rPr>
                <w:lang w:val="fi-FI"/>
              </w:rPr>
              <w:t>.</w:t>
            </w:r>
          </w:p>
          <w:p w14:paraId="62481EEC" w14:textId="77777777" w:rsidR="00767CBD" w:rsidRPr="00234C3F" w:rsidRDefault="00767CBD" w:rsidP="00244976">
            <w:pPr>
              <w:tabs>
                <w:tab w:val="left" w:pos="567"/>
              </w:tabs>
              <w:rPr>
                <w:b/>
                <w:lang w:val="en-US"/>
              </w:rPr>
            </w:pPr>
            <w:r w:rsidRPr="00234C3F">
              <w:t>Tel: + 36 1 328 5100</w:t>
            </w:r>
          </w:p>
        </w:tc>
      </w:tr>
      <w:tr w:rsidR="00767CBD" w:rsidRPr="00234C3F" w14:paraId="03A7445E" w14:textId="77777777" w:rsidTr="00244976">
        <w:tc>
          <w:tcPr>
            <w:tcW w:w="4644" w:type="dxa"/>
          </w:tcPr>
          <w:p w14:paraId="71EC1BA9" w14:textId="77777777" w:rsidR="00767CBD" w:rsidRPr="00234C3F" w:rsidRDefault="00767CBD" w:rsidP="00B727A7">
            <w:pPr>
              <w:tabs>
                <w:tab w:val="left" w:pos="567"/>
              </w:tabs>
              <w:rPr>
                <w:lang w:val="nb-NO"/>
              </w:rPr>
            </w:pPr>
            <w:r w:rsidRPr="00234C3F">
              <w:rPr>
                <w:b/>
                <w:lang w:val="nb-NO"/>
              </w:rPr>
              <w:t>Danmark</w:t>
            </w:r>
          </w:p>
          <w:p w14:paraId="09EE25D3" w14:textId="77777777" w:rsidR="00767CBD" w:rsidRPr="00234C3F" w:rsidRDefault="00767CBD" w:rsidP="00B727A7">
            <w:pPr>
              <w:tabs>
                <w:tab w:val="left" w:pos="567"/>
              </w:tabs>
              <w:suppressAutoHyphens/>
              <w:rPr>
                <w:lang w:val="nb-NO"/>
              </w:rPr>
            </w:pPr>
            <w:r w:rsidRPr="00234C3F">
              <w:rPr>
                <w:lang w:val="nb-NO"/>
              </w:rPr>
              <w:t xml:space="preserve">Eli Lilly Danmark A/S </w:t>
            </w:r>
          </w:p>
          <w:p w14:paraId="102DB3D9" w14:textId="70DC86DA" w:rsidR="00767CBD" w:rsidRPr="00234C3F" w:rsidRDefault="00767CBD" w:rsidP="00B727A7">
            <w:pPr>
              <w:pStyle w:val="EndnoteText"/>
              <w:tabs>
                <w:tab w:val="left" w:pos="567"/>
              </w:tabs>
              <w:suppressAutoHyphens/>
              <w:spacing w:line="260" w:lineRule="exact"/>
              <w:rPr>
                <w:sz w:val="22"/>
                <w:szCs w:val="24"/>
                <w:lang w:val="es-ES"/>
              </w:rPr>
            </w:pPr>
            <w:r w:rsidRPr="00234C3F">
              <w:rPr>
                <w:sz w:val="22"/>
                <w:szCs w:val="24"/>
                <w:lang w:val="es-ES"/>
              </w:rPr>
              <w:t>Tlf</w:t>
            </w:r>
            <w:ins w:id="64" w:author="Emina Ruppert" w:date="2025-07-31T10:53:00Z" w16du:dateUtc="2025-07-31T08:53:00Z">
              <w:r w:rsidR="006E3EEE">
                <w:rPr>
                  <w:sz w:val="22"/>
                  <w:szCs w:val="24"/>
                  <w:lang w:val="es-ES"/>
                </w:rPr>
                <w:t>.</w:t>
              </w:r>
            </w:ins>
            <w:r w:rsidRPr="00234C3F">
              <w:rPr>
                <w:sz w:val="22"/>
                <w:szCs w:val="24"/>
                <w:lang w:val="es-ES"/>
              </w:rPr>
              <w:t>: +45 45 26 60 00</w:t>
            </w:r>
          </w:p>
        </w:tc>
        <w:tc>
          <w:tcPr>
            <w:tcW w:w="4678" w:type="dxa"/>
          </w:tcPr>
          <w:p w14:paraId="4459350B" w14:textId="77777777" w:rsidR="00767CBD" w:rsidRPr="00234C3F" w:rsidRDefault="00767CBD" w:rsidP="00B727A7">
            <w:pPr>
              <w:tabs>
                <w:tab w:val="left" w:pos="567"/>
              </w:tabs>
              <w:suppressAutoHyphens/>
              <w:rPr>
                <w:b/>
                <w:lang w:val="mt-MT"/>
              </w:rPr>
            </w:pPr>
            <w:r w:rsidRPr="00234C3F">
              <w:rPr>
                <w:b/>
                <w:lang w:val="mt-MT"/>
              </w:rPr>
              <w:t>Malta</w:t>
            </w:r>
          </w:p>
          <w:p w14:paraId="2D54BD17" w14:textId="77777777" w:rsidR="00767CBD" w:rsidRPr="00234C3F" w:rsidRDefault="00767CBD" w:rsidP="00B727A7">
            <w:pPr>
              <w:tabs>
                <w:tab w:val="left" w:pos="567"/>
              </w:tabs>
              <w:rPr>
                <w:lang w:val="es-ES"/>
              </w:rPr>
            </w:pPr>
            <w:r w:rsidRPr="00234C3F">
              <w:rPr>
                <w:lang w:val="es-ES"/>
              </w:rPr>
              <w:t>Charles de Giorgio Ltd.</w:t>
            </w:r>
          </w:p>
          <w:p w14:paraId="26E6E9E2" w14:textId="77777777" w:rsidR="00767CBD" w:rsidRPr="00234C3F" w:rsidRDefault="00767CBD" w:rsidP="00B727A7">
            <w:pPr>
              <w:tabs>
                <w:tab w:val="left" w:pos="567"/>
              </w:tabs>
              <w:suppressAutoHyphens/>
              <w:rPr>
                <w:lang w:val="nb-NO"/>
              </w:rPr>
            </w:pPr>
            <w:r w:rsidRPr="00234C3F">
              <w:rPr>
                <w:lang w:val="de-DE"/>
              </w:rPr>
              <w:t>Tel: + 356 25600 500</w:t>
            </w:r>
          </w:p>
        </w:tc>
      </w:tr>
      <w:tr w:rsidR="00767CBD" w:rsidRPr="00234C3F" w14:paraId="31C39D66" w14:textId="77777777" w:rsidTr="00244976">
        <w:tc>
          <w:tcPr>
            <w:tcW w:w="4644" w:type="dxa"/>
          </w:tcPr>
          <w:p w14:paraId="42F685A4" w14:textId="77777777" w:rsidR="00767CBD" w:rsidRPr="00234C3F" w:rsidRDefault="00767CBD" w:rsidP="00CA13DC">
            <w:pPr>
              <w:keepNext/>
              <w:tabs>
                <w:tab w:val="left" w:pos="567"/>
              </w:tabs>
              <w:rPr>
                <w:lang w:val="de-DE"/>
              </w:rPr>
            </w:pPr>
            <w:r w:rsidRPr="00234C3F">
              <w:rPr>
                <w:b/>
                <w:lang w:val="de-DE"/>
              </w:rPr>
              <w:lastRenderedPageBreak/>
              <w:t>Deutschland</w:t>
            </w:r>
          </w:p>
          <w:p w14:paraId="0671C6F6" w14:textId="77777777" w:rsidR="00767CBD" w:rsidRPr="00234C3F" w:rsidRDefault="00767CBD" w:rsidP="00CA13DC">
            <w:pPr>
              <w:keepNext/>
              <w:tabs>
                <w:tab w:val="left" w:pos="567"/>
              </w:tabs>
              <w:suppressAutoHyphens/>
              <w:rPr>
                <w:lang w:val="de-DE"/>
              </w:rPr>
            </w:pPr>
            <w:r w:rsidRPr="00234C3F">
              <w:rPr>
                <w:lang w:val="de-DE"/>
              </w:rPr>
              <w:t xml:space="preserve">Lilly Deutschland GmbH </w:t>
            </w:r>
          </w:p>
          <w:p w14:paraId="55EA91CC" w14:textId="77777777" w:rsidR="00767CBD" w:rsidRPr="00234C3F" w:rsidRDefault="00767CBD" w:rsidP="00CA13DC">
            <w:pPr>
              <w:keepNext/>
              <w:tabs>
                <w:tab w:val="left" w:pos="567"/>
              </w:tabs>
              <w:suppressAutoHyphens/>
              <w:rPr>
                <w:lang w:val="de-DE"/>
              </w:rPr>
            </w:pPr>
            <w:r w:rsidRPr="00234C3F">
              <w:rPr>
                <w:lang w:val="de-DE"/>
              </w:rPr>
              <w:t>Tel. + 49-(0) 6172 273 2222</w:t>
            </w:r>
          </w:p>
        </w:tc>
        <w:tc>
          <w:tcPr>
            <w:tcW w:w="4678" w:type="dxa"/>
          </w:tcPr>
          <w:p w14:paraId="22E8356C" w14:textId="77777777" w:rsidR="00767CBD" w:rsidRPr="00234C3F" w:rsidRDefault="00767CBD" w:rsidP="00CA13DC">
            <w:pPr>
              <w:keepNext/>
              <w:tabs>
                <w:tab w:val="left" w:pos="567"/>
              </w:tabs>
              <w:suppressAutoHyphens/>
              <w:rPr>
                <w:lang w:val="da-DK"/>
              </w:rPr>
            </w:pPr>
            <w:r w:rsidRPr="00234C3F">
              <w:rPr>
                <w:b/>
                <w:lang w:val="da-DK"/>
              </w:rPr>
              <w:t>Nederland</w:t>
            </w:r>
          </w:p>
          <w:p w14:paraId="415642CE" w14:textId="77777777" w:rsidR="00767CBD" w:rsidRPr="00234C3F" w:rsidRDefault="00767CBD" w:rsidP="00CA13DC">
            <w:pPr>
              <w:keepNext/>
              <w:tabs>
                <w:tab w:val="left" w:pos="567"/>
              </w:tabs>
              <w:rPr>
                <w:lang w:val="da-DK"/>
              </w:rPr>
            </w:pPr>
            <w:r w:rsidRPr="00234C3F">
              <w:rPr>
                <w:lang w:val="da-DK"/>
              </w:rPr>
              <w:t xml:space="preserve">Eli Lilly Nederland B.V. </w:t>
            </w:r>
          </w:p>
          <w:p w14:paraId="254DB91F" w14:textId="77777777" w:rsidR="00767CBD" w:rsidRPr="00234C3F" w:rsidRDefault="00767CBD" w:rsidP="00CA13DC">
            <w:pPr>
              <w:keepNext/>
              <w:tabs>
                <w:tab w:val="left" w:pos="567"/>
              </w:tabs>
              <w:rPr>
                <w:lang w:val="de-DE"/>
              </w:rPr>
            </w:pPr>
            <w:r w:rsidRPr="00234C3F">
              <w:rPr>
                <w:lang w:val="de-DE"/>
              </w:rPr>
              <w:t>Tel: + 31-(0) 30 60 25 800</w:t>
            </w:r>
          </w:p>
        </w:tc>
      </w:tr>
      <w:tr w:rsidR="00767CBD" w:rsidRPr="00234C3F" w14:paraId="33044DFD" w14:textId="77777777" w:rsidTr="00244976">
        <w:tc>
          <w:tcPr>
            <w:tcW w:w="4644" w:type="dxa"/>
          </w:tcPr>
          <w:p w14:paraId="387A224E" w14:textId="77777777" w:rsidR="00767CBD" w:rsidRPr="00234C3F" w:rsidRDefault="00767CBD" w:rsidP="00244976">
            <w:pPr>
              <w:tabs>
                <w:tab w:val="left" w:pos="567"/>
              </w:tabs>
              <w:suppressAutoHyphens/>
              <w:rPr>
                <w:b/>
                <w:bCs/>
                <w:lang w:val="et-EE"/>
              </w:rPr>
            </w:pPr>
            <w:r w:rsidRPr="00234C3F">
              <w:rPr>
                <w:b/>
                <w:bCs/>
                <w:lang w:val="et-EE"/>
              </w:rPr>
              <w:t>Eesti</w:t>
            </w:r>
          </w:p>
          <w:p w14:paraId="4082D26B" w14:textId="77777777" w:rsidR="00767CBD" w:rsidRPr="00234C3F" w:rsidRDefault="00FE37D2" w:rsidP="00244976">
            <w:pPr>
              <w:tabs>
                <w:tab w:val="left" w:pos="567"/>
              </w:tabs>
              <w:suppressAutoHyphens/>
              <w:rPr>
                <w:lang w:val="et-EE"/>
              </w:rPr>
            </w:pPr>
            <w:r>
              <w:t>Eli Lilly Nederland B.V.</w:t>
            </w:r>
          </w:p>
          <w:p w14:paraId="75CF22AB" w14:textId="77777777" w:rsidR="00767CBD" w:rsidRPr="00234C3F" w:rsidRDefault="00767CBD" w:rsidP="00C10B3A">
            <w:pPr>
              <w:tabs>
                <w:tab w:val="left" w:pos="567"/>
              </w:tabs>
              <w:suppressAutoHyphens/>
              <w:rPr>
                <w:lang w:val="et-EE"/>
              </w:rPr>
            </w:pPr>
            <w:r w:rsidRPr="00234C3F">
              <w:rPr>
                <w:lang w:val="et-EE"/>
              </w:rPr>
              <w:t>Tel: +372 6</w:t>
            </w:r>
            <w:r w:rsidR="00C10B3A" w:rsidRPr="00234C3F">
              <w:rPr>
                <w:lang w:val="et-EE"/>
              </w:rPr>
              <w:t xml:space="preserve"> </w:t>
            </w:r>
            <w:r w:rsidRPr="00234C3F">
              <w:rPr>
                <w:lang w:val="et-EE"/>
              </w:rPr>
              <w:t>817 280</w:t>
            </w:r>
          </w:p>
        </w:tc>
        <w:tc>
          <w:tcPr>
            <w:tcW w:w="4678" w:type="dxa"/>
          </w:tcPr>
          <w:p w14:paraId="2671E51F" w14:textId="77777777" w:rsidR="00767CBD" w:rsidRPr="00234C3F" w:rsidRDefault="00767CBD" w:rsidP="00244976">
            <w:pPr>
              <w:tabs>
                <w:tab w:val="left" w:pos="567"/>
              </w:tabs>
              <w:rPr>
                <w:lang w:val="nb-NO"/>
              </w:rPr>
            </w:pPr>
            <w:r w:rsidRPr="00234C3F">
              <w:rPr>
                <w:b/>
                <w:lang w:val="nb-NO"/>
              </w:rPr>
              <w:t>Norge</w:t>
            </w:r>
          </w:p>
          <w:p w14:paraId="7A6F986C" w14:textId="77777777" w:rsidR="00767CBD" w:rsidRPr="00234C3F" w:rsidRDefault="00767CBD" w:rsidP="00244976">
            <w:pPr>
              <w:tabs>
                <w:tab w:val="left" w:pos="567"/>
              </w:tabs>
              <w:suppressAutoHyphens/>
              <w:rPr>
                <w:lang w:val="nn-NO"/>
              </w:rPr>
            </w:pPr>
            <w:r w:rsidRPr="00234C3F">
              <w:rPr>
                <w:lang w:val="nn-NO"/>
              </w:rPr>
              <w:t>Eli Lilly Norge A.S.</w:t>
            </w:r>
          </w:p>
          <w:p w14:paraId="26374FFC" w14:textId="77777777" w:rsidR="00767CBD" w:rsidRPr="00234C3F" w:rsidRDefault="00767CBD" w:rsidP="00244976">
            <w:pPr>
              <w:tabs>
                <w:tab w:val="left" w:pos="567"/>
              </w:tabs>
              <w:rPr>
                <w:lang w:val="de-DE"/>
              </w:rPr>
            </w:pPr>
            <w:r w:rsidRPr="00234C3F">
              <w:rPr>
                <w:szCs w:val="24"/>
                <w:lang w:val="pt-PT"/>
              </w:rPr>
              <w:t>Tlf</w:t>
            </w:r>
            <w:r w:rsidRPr="00234C3F">
              <w:rPr>
                <w:szCs w:val="24"/>
                <w:lang w:val="el-GR"/>
              </w:rPr>
              <w:t>: + 47 22 88 18 00</w:t>
            </w:r>
          </w:p>
        </w:tc>
      </w:tr>
      <w:tr w:rsidR="00767CBD" w:rsidRPr="00234C3F" w14:paraId="08A3B511" w14:textId="77777777" w:rsidTr="00244976">
        <w:tc>
          <w:tcPr>
            <w:tcW w:w="4644" w:type="dxa"/>
          </w:tcPr>
          <w:p w14:paraId="4730BBC6" w14:textId="77777777" w:rsidR="00767CBD" w:rsidRPr="00234C3F" w:rsidRDefault="00767CBD" w:rsidP="00244976">
            <w:pPr>
              <w:tabs>
                <w:tab w:val="left" w:pos="567"/>
              </w:tabs>
              <w:rPr>
                <w:lang w:val="el-GR"/>
              </w:rPr>
            </w:pPr>
            <w:r w:rsidRPr="00234C3F">
              <w:rPr>
                <w:b/>
                <w:lang w:val="el-GR"/>
              </w:rPr>
              <w:t>Ελλάδα</w:t>
            </w:r>
          </w:p>
          <w:p w14:paraId="33A0851B" w14:textId="77777777" w:rsidR="00767CBD" w:rsidRPr="00234C3F" w:rsidRDefault="00767CBD" w:rsidP="00244976">
            <w:pPr>
              <w:tabs>
                <w:tab w:val="left" w:pos="567"/>
              </w:tabs>
              <w:suppressAutoHyphens/>
              <w:rPr>
                <w:snapToGrid w:val="0"/>
                <w:lang w:val="el-GR"/>
              </w:rPr>
            </w:pPr>
            <w:r w:rsidRPr="00234C3F">
              <w:rPr>
                <w:snapToGrid w:val="0"/>
                <w:lang w:val="el-GR"/>
              </w:rPr>
              <w:t>ΦΑΡΜΑΣΕΡΒ-ΛΙΛΛΥ Α.Ε.Β.Ε</w:t>
            </w:r>
            <w:r w:rsidR="00CF1BFE" w:rsidRPr="00234C3F">
              <w:rPr>
                <w:snapToGrid w:val="0"/>
                <w:lang w:val="el-GR"/>
              </w:rPr>
              <w:t>.</w:t>
            </w:r>
            <w:r w:rsidRPr="00234C3F">
              <w:rPr>
                <w:snapToGrid w:val="0"/>
                <w:lang w:val="el-GR"/>
              </w:rPr>
              <w:t xml:space="preserve"> </w:t>
            </w:r>
          </w:p>
          <w:p w14:paraId="301F1F0C" w14:textId="77777777" w:rsidR="00767CBD" w:rsidRPr="00234C3F" w:rsidRDefault="00767CBD" w:rsidP="00244976">
            <w:pPr>
              <w:tabs>
                <w:tab w:val="left" w:pos="567"/>
              </w:tabs>
              <w:suppressAutoHyphens/>
              <w:rPr>
                <w:lang w:val="el-GR"/>
              </w:rPr>
            </w:pPr>
            <w:r w:rsidRPr="00234C3F">
              <w:rPr>
                <w:snapToGrid w:val="0"/>
                <w:lang w:val="el-GR"/>
              </w:rPr>
              <w:t>Τηλ: +30 210 629 4600</w:t>
            </w:r>
          </w:p>
        </w:tc>
        <w:tc>
          <w:tcPr>
            <w:tcW w:w="4678" w:type="dxa"/>
          </w:tcPr>
          <w:p w14:paraId="34F6D8B7" w14:textId="77777777" w:rsidR="00767CBD" w:rsidRPr="00234C3F" w:rsidRDefault="00767CBD" w:rsidP="00244976">
            <w:pPr>
              <w:tabs>
                <w:tab w:val="left" w:pos="567"/>
              </w:tabs>
              <w:rPr>
                <w:lang w:val="de-DE"/>
              </w:rPr>
            </w:pPr>
            <w:r w:rsidRPr="00234C3F">
              <w:rPr>
                <w:b/>
                <w:lang w:val="de-DE"/>
              </w:rPr>
              <w:t>Ö</w:t>
            </w:r>
            <w:r w:rsidRPr="00234C3F">
              <w:rPr>
                <w:b/>
                <w:lang w:val="de-AT"/>
              </w:rPr>
              <w:t>sterreich</w:t>
            </w:r>
          </w:p>
          <w:p w14:paraId="7CE4B7A6" w14:textId="77777777" w:rsidR="00767CBD" w:rsidRPr="00234C3F" w:rsidRDefault="00767CBD" w:rsidP="00244976">
            <w:pPr>
              <w:tabs>
                <w:tab w:val="left" w:pos="567"/>
              </w:tabs>
              <w:rPr>
                <w:lang w:val="de-DE"/>
              </w:rPr>
            </w:pPr>
            <w:r w:rsidRPr="00234C3F">
              <w:rPr>
                <w:lang w:val="de-DE"/>
              </w:rPr>
              <w:t>Eli Lilly Ges.m.b.H.</w:t>
            </w:r>
          </w:p>
          <w:p w14:paraId="6D664CF8" w14:textId="77777777" w:rsidR="00767CBD" w:rsidRPr="00234C3F" w:rsidRDefault="00767CBD" w:rsidP="00244976">
            <w:pPr>
              <w:pStyle w:val="EndnoteText"/>
              <w:tabs>
                <w:tab w:val="left" w:pos="567"/>
              </w:tabs>
              <w:suppressAutoHyphens/>
              <w:spacing w:line="260" w:lineRule="exact"/>
              <w:rPr>
                <w:sz w:val="22"/>
                <w:szCs w:val="24"/>
                <w:lang w:val="el-GR"/>
              </w:rPr>
            </w:pPr>
            <w:r w:rsidRPr="00234C3F">
              <w:rPr>
                <w:sz w:val="22"/>
                <w:lang w:val="es-ES"/>
              </w:rPr>
              <w:t>Tel: +</w:t>
            </w:r>
            <w:r w:rsidR="00CF1BFE" w:rsidRPr="00234C3F">
              <w:rPr>
                <w:sz w:val="22"/>
                <w:lang w:val="es-ES"/>
              </w:rPr>
              <w:t xml:space="preserve"> </w:t>
            </w:r>
            <w:r w:rsidRPr="00234C3F">
              <w:rPr>
                <w:sz w:val="22"/>
                <w:lang w:val="es-ES"/>
              </w:rPr>
              <w:t>43-(0) 1 711 780</w:t>
            </w:r>
          </w:p>
        </w:tc>
      </w:tr>
      <w:tr w:rsidR="00767CBD" w:rsidRPr="00234C3F" w14:paraId="531D1D43" w14:textId="77777777" w:rsidTr="00244976">
        <w:tc>
          <w:tcPr>
            <w:tcW w:w="4644" w:type="dxa"/>
          </w:tcPr>
          <w:p w14:paraId="0B66011B" w14:textId="77777777" w:rsidR="00767CBD" w:rsidRPr="00234C3F" w:rsidRDefault="00767CBD" w:rsidP="00244976">
            <w:pPr>
              <w:tabs>
                <w:tab w:val="left" w:pos="567"/>
              </w:tabs>
              <w:suppressAutoHyphens/>
              <w:rPr>
                <w:b/>
                <w:lang w:val="es-ES"/>
              </w:rPr>
            </w:pPr>
            <w:r w:rsidRPr="00234C3F">
              <w:rPr>
                <w:b/>
                <w:lang w:val="es-ES"/>
              </w:rPr>
              <w:t>España</w:t>
            </w:r>
          </w:p>
          <w:p w14:paraId="63451790" w14:textId="77777777" w:rsidR="00767CBD" w:rsidRPr="00234C3F" w:rsidRDefault="00767CBD" w:rsidP="00244976">
            <w:pPr>
              <w:tabs>
                <w:tab w:val="left" w:pos="567"/>
              </w:tabs>
              <w:suppressAutoHyphens/>
              <w:rPr>
                <w:lang w:val="es-ES"/>
              </w:rPr>
            </w:pPr>
            <w:r w:rsidRPr="00234C3F">
              <w:rPr>
                <w:lang w:val="es-ES"/>
              </w:rPr>
              <w:t xml:space="preserve">Lilly S.A. </w:t>
            </w:r>
          </w:p>
          <w:p w14:paraId="6CA5D656" w14:textId="77777777" w:rsidR="00767CBD" w:rsidRPr="00234C3F" w:rsidRDefault="00767CBD" w:rsidP="00244976">
            <w:pPr>
              <w:tabs>
                <w:tab w:val="left" w:pos="567"/>
              </w:tabs>
              <w:suppressAutoHyphens/>
              <w:rPr>
                <w:lang w:val="pl-PL"/>
              </w:rPr>
            </w:pPr>
            <w:r w:rsidRPr="00234C3F">
              <w:rPr>
                <w:lang w:val="pl-PL"/>
              </w:rPr>
              <w:t>Tel: + 34</w:t>
            </w:r>
            <w:r w:rsidR="00CF1BFE" w:rsidRPr="00234C3F">
              <w:rPr>
                <w:lang w:val="pl-PL"/>
              </w:rPr>
              <w:t>-</w:t>
            </w:r>
            <w:r w:rsidRPr="00234C3F">
              <w:rPr>
                <w:lang w:val="pl-PL"/>
              </w:rPr>
              <w:t>91 663 50</w:t>
            </w:r>
            <w:r w:rsidR="00C10B3A" w:rsidRPr="00234C3F">
              <w:rPr>
                <w:lang w:val="pl-PL"/>
              </w:rPr>
              <w:t xml:space="preserve"> </w:t>
            </w:r>
            <w:r w:rsidRPr="00234C3F">
              <w:rPr>
                <w:lang w:val="pl-PL"/>
              </w:rPr>
              <w:t>00</w:t>
            </w:r>
          </w:p>
        </w:tc>
        <w:tc>
          <w:tcPr>
            <w:tcW w:w="4678" w:type="dxa"/>
          </w:tcPr>
          <w:p w14:paraId="311C9814" w14:textId="119922B6" w:rsidR="00767CBD" w:rsidRPr="00234C3F" w:rsidRDefault="00767CBD" w:rsidP="00244976">
            <w:pPr>
              <w:pStyle w:val="Heading7"/>
              <w:keepNext w:val="0"/>
              <w:tabs>
                <w:tab w:val="clear" w:pos="-720"/>
                <w:tab w:val="clear" w:pos="4536"/>
              </w:tabs>
              <w:spacing w:line="260" w:lineRule="exact"/>
              <w:rPr>
                <w:b/>
                <w:bCs/>
                <w:i w:val="0"/>
                <w:iCs/>
                <w:szCs w:val="22"/>
                <w:lang w:val="pl-PL"/>
              </w:rPr>
            </w:pPr>
            <w:r w:rsidRPr="00234C3F">
              <w:rPr>
                <w:b/>
                <w:bCs/>
                <w:i w:val="0"/>
                <w:iCs/>
                <w:szCs w:val="22"/>
                <w:lang w:val="pl-PL"/>
              </w:rPr>
              <w:t>Polska</w:t>
            </w:r>
            <w:r w:rsidR="00CB4474">
              <w:rPr>
                <w:b/>
                <w:bCs/>
                <w:i w:val="0"/>
                <w:iCs/>
                <w:szCs w:val="22"/>
                <w:lang w:val="pl-PL"/>
              </w:rPr>
              <w:fldChar w:fldCharType="begin"/>
            </w:r>
            <w:r w:rsidR="00CB4474">
              <w:rPr>
                <w:b/>
                <w:bCs/>
                <w:i w:val="0"/>
                <w:iCs/>
                <w:szCs w:val="22"/>
                <w:lang w:val="pl-PL"/>
              </w:rPr>
              <w:instrText xml:space="preserve"> DOCVARIABLE vault_nd_52e2dda9-1cad-4c52-a563-e0883dd3394a \* MERGEFORMAT </w:instrText>
            </w:r>
            <w:r w:rsidR="00CB4474">
              <w:rPr>
                <w:b/>
                <w:bCs/>
                <w:i w:val="0"/>
                <w:iCs/>
                <w:szCs w:val="22"/>
                <w:lang w:val="pl-PL"/>
              </w:rPr>
              <w:fldChar w:fldCharType="separate"/>
            </w:r>
            <w:r w:rsidR="00CB4474">
              <w:rPr>
                <w:b/>
                <w:bCs/>
                <w:i w:val="0"/>
                <w:iCs/>
                <w:szCs w:val="22"/>
                <w:lang w:val="pl-PL"/>
              </w:rPr>
              <w:t xml:space="preserve"> </w:t>
            </w:r>
            <w:r w:rsidR="00CB4474">
              <w:rPr>
                <w:b/>
                <w:bCs/>
                <w:i w:val="0"/>
                <w:iCs/>
                <w:szCs w:val="22"/>
                <w:lang w:val="pl-PL"/>
              </w:rPr>
              <w:fldChar w:fldCharType="end"/>
            </w:r>
          </w:p>
          <w:p w14:paraId="31031467" w14:textId="77777777" w:rsidR="00767CBD" w:rsidRPr="00234C3F" w:rsidRDefault="00767CBD" w:rsidP="00244976">
            <w:pPr>
              <w:tabs>
                <w:tab w:val="left" w:pos="567"/>
              </w:tabs>
              <w:rPr>
                <w:szCs w:val="22"/>
                <w:lang w:val="pl-PL"/>
              </w:rPr>
            </w:pPr>
            <w:r w:rsidRPr="00234C3F">
              <w:rPr>
                <w:lang w:val="pl-PL"/>
              </w:rPr>
              <w:t>Eli Lilly Polska Sp. z o.o.</w:t>
            </w:r>
          </w:p>
          <w:p w14:paraId="5E3284CA" w14:textId="77777777" w:rsidR="00767CBD" w:rsidRPr="00234C3F" w:rsidRDefault="00767CBD" w:rsidP="00244976">
            <w:pPr>
              <w:tabs>
                <w:tab w:val="left" w:pos="567"/>
              </w:tabs>
              <w:rPr>
                <w:lang w:val="es-ES"/>
              </w:rPr>
            </w:pPr>
            <w:r w:rsidRPr="00234C3F">
              <w:rPr>
                <w:szCs w:val="22"/>
                <w:lang w:val="fr-FR"/>
              </w:rPr>
              <w:t xml:space="preserve">Tel: </w:t>
            </w:r>
            <w:r w:rsidRPr="00234C3F">
              <w:rPr>
                <w:lang w:val="fr-FR"/>
              </w:rPr>
              <w:t>+48 22 440 33 00</w:t>
            </w:r>
          </w:p>
        </w:tc>
      </w:tr>
      <w:tr w:rsidR="00767CBD" w:rsidRPr="00234C3F" w14:paraId="2BF5E748" w14:textId="77777777" w:rsidTr="00244976">
        <w:tc>
          <w:tcPr>
            <w:tcW w:w="4644" w:type="dxa"/>
          </w:tcPr>
          <w:p w14:paraId="1EF8720D" w14:textId="77777777" w:rsidR="00767CBD" w:rsidRPr="00234C3F" w:rsidRDefault="00767CBD" w:rsidP="00244976">
            <w:pPr>
              <w:tabs>
                <w:tab w:val="left" w:pos="567"/>
              </w:tabs>
              <w:suppressAutoHyphens/>
              <w:rPr>
                <w:b/>
                <w:lang w:val="fr-FR"/>
              </w:rPr>
            </w:pPr>
            <w:r w:rsidRPr="00234C3F">
              <w:rPr>
                <w:b/>
                <w:lang w:val="fr-FR"/>
              </w:rPr>
              <w:t>France</w:t>
            </w:r>
          </w:p>
          <w:p w14:paraId="3C3C26FA" w14:textId="77777777" w:rsidR="00767CBD" w:rsidRPr="00234C3F" w:rsidRDefault="00767CBD" w:rsidP="00244976">
            <w:pPr>
              <w:tabs>
                <w:tab w:val="left" w:pos="567"/>
              </w:tabs>
              <w:rPr>
                <w:lang w:val="fr-FR"/>
              </w:rPr>
            </w:pPr>
            <w:r w:rsidRPr="00234C3F">
              <w:rPr>
                <w:lang w:val="fr-FR"/>
              </w:rPr>
              <w:t>Lilly France</w:t>
            </w:r>
          </w:p>
          <w:p w14:paraId="6AB01EE2" w14:textId="77777777" w:rsidR="00767CBD" w:rsidRPr="00234C3F" w:rsidRDefault="00767CBD" w:rsidP="00244976">
            <w:pPr>
              <w:pStyle w:val="EndnoteText"/>
              <w:tabs>
                <w:tab w:val="left" w:pos="567"/>
              </w:tabs>
              <w:spacing w:line="260" w:lineRule="exact"/>
              <w:rPr>
                <w:b/>
                <w:sz w:val="22"/>
                <w:szCs w:val="24"/>
                <w:lang w:val="fr-FR"/>
              </w:rPr>
            </w:pPr>
            <w:r w:rsidRPr="00234C3F">
              <w:rPr>
                <w:sz w:val="22"/>
                <w:szCs w:val="24"/>
                <w:lang w:val="fr-FR"/>
              </w:rPr>
              <w:t>Tél: +33-(0)</w:t>
            </w:r>
            <w:r w:rsidR="00CF1BFE" w:rsidRPr="00234C3F">
              <w:rPr>
                <w:sz w:val="22"/>
                <w:szCs w:val="24"/>
                <w:lang w:val="fr-FR"/>
              </w:rPr>
              <w:t xml:space="preserve"> </w:t>
            </w:r>
            <w:r w:rsidRPr="00234C3F">
              <w:rPr>
                <w:sz w:val="22"/>
                <w:szCs w:val="24"/>
                <w:lang w:val="fr-FR"/>
              </w:rPr>
              <w:t>1 55 49 34 34</w:t>
            </w:r>
          </w:p>
        </w:tc>
        <w:tc>
          <w:tcPr>
            <w:tcW w:w="4678" w:type="dxa"/>
          </w:tcPr>
          <w:p w14:paraId="019DAAAF" w14:textId="77777777" w:rsidR="00767CBD" w:rsidRPr="00234C3F" w:rsidRDefault="00767CBD" w:rsidP="00244976">
            <w:pPr>
              <w:tabs>
                <w:tab w:val="left" w:pos="567"/>
              </w:tabs>
              <w:rPr>
                <w:lang w:val="pt-PT"/>
              </w:rPr>
            </w:pPr>
            <w:r w:rsidRPr="00234C3F">
              <w:rPr>
                <w:b/>
                <w:lang w:val="pt-PT"/>
              </w:rPr>
              <w:t>Portugal</w:t>
            </w:r>
          </w:p>
          <w:p w14:paraId="18A9A23D" w14:textId="77777777" w:rsidR="00767CBD" w:rsidRPr="00234C3F" w:rsidRDefault="00767CBD" w:rsidP="00244976">
            <w:pPr>
              <w:tabs>
                <w:tab w:val="left" w:pos="567"/>
              </w:tabs>
              <w:suppressAutoHyphens/>
              <w:rPr>
                <w:lang w:val="pt-PT"/>
              </w:rPr>
            </w:pPr>
            <w:r w:rsidRPr="00234C3F">
              <w:rPr>
                <w:lang w:val="pt-PT"/>
              </w:rPr>
              <w:t>Lilly Portugal Produtos Farmacêuticos, Lda</w:t>
            </w:r>
          </w:p>
          <w:p w14:paraId="3EC1CD83" w14:textId="77777777" w:rsidR="00767CBD" w:rsidRPr="00234C3F" w:rsidRDefault="00767CBD" w:rsidP="00244976">
            <w:pPr>
              <w:tabs>
                <w:tab w:val="left" w:pos="567"/>
              </w:tabs>
              <w:rPr>
                <w:lang w:val="fr-FR"/>
              </w:rPr>
            </w:pPr>
            <w:r w:rsidRPr="00234C3F">
              <w:rPr>
                <w:szCs w:val="24"/>
              </w:rPr>
              <w:t>Tel: +</w:t>
            </w:r>
            <w:r w:rsidR="00CF1BFE" w:rsidRPr="00234C3F">
              <w:rPr>
                <w:szCs w:val="24"/>
              </w:rPr>
              <w:t xml:space="preserve"> </w:t>
            </w:r>
            <w:r w:rsidRPr="00234C3F">
              <w:rPr>
                <w:szCs w:val="24"/>
              </w:rPr>
              <w:t>351-21-4126600</w:t>
            </w:r>
          </w:p>
        </w:tc>
      </w:tr>
      <w:tr w:rsidR="00767CBD" w:rsidRPr="00234C3F" w14:paraId="3DC1C059" w14:textId="77777777" w:rsidTr="00244976">
        <w:tc>
          <w:tcPr>
            <w:tcW w:w="4644" w:type="dxa"/>
          </w:tcPr>
          <w:p w14:paraId="13B6784C" w14:textId="77777777" w:rsidR="00767CBD" w:rsidRPr="00234C3F" w:rsidRDefault="00767CBD" w:rsidP="00244976">
            <w:pPr>
              <w:rPr>
                <w:b/>
                <w:color w:val="000000"/>
                <w:szCs w:val="22"/>
                <w:lang w:val="sv-SE"/>
              </w:rPr>
            </w:pPr>
            <w:r w:rsidRPr="00234C3F">
              <w:rPr>
                <w:b/>
                <w:color w:val="000000"/>
                <w:szCs w:val="22"/>
                <w:lang w:val="sv-SE"/>
              </w:rPr>
              <w:t>Hrvatska</w:t>
            </w:r>
          </w:p>
          <w:p w14:paraId="5A31A57E" w14:textId="77777777" w:rsidR="00767CBD" w:rsidRPr="00234C3F" w:rsidRDefault="00767CBD" w:rsidP="00244976">
            <w:pPr>
              <w:tabs>
                <w:tab w:val="left" w:pos="567"/>
              </w:tabs>
              <w:suppressAutoHyphens/>
              <w:autoSpaceDE w:val="0"/>
              <w:autoSpaceDN w:val="0"/>
              <w:adjustRightInd w:val="0"/>
              <w:ind w:left="142" w:hanging="142"/>
              <w:rPr>
                <w:color w:val="000000"/>
                <w:szCs w:val="22"/>
                <w:lang w:val="sv-SE"/>
              </w:rPr>
            </w:pPr>
            <w:r w:rsidRPr="00234C3F">
              <w:rPr>
                <w:color w:val="000000"/>
                <w:szCs w:val="22"/>
                <w:lang w:val="sv-SE"/>
              </w:rPr>
              <w:t>Eli Lilly Hrvatska d.o.o.</w:t>
            </w:r>
          </w:p>
          <w:p w14:paraId="3DA6C138" w14:textId="77777777" w:rsidR="00767CBD" w:rsidRPr="00234C3F" w:rsidRDefault="00767CBD" w:rsidP="00244976">
            <w:pPr>
              <w:tabs>
                <w:tab w:val="left" w:pos="567"/>
              </w:tabs>
              <w:suppressAutoHyphens/>
              <w:rPr>
                <w:b/>
              </w:rPr>
            </w:pPr>
            <w:r w:rsidRPr="00234C3F">
              <w:rPr>
                <w:color w:val="000000"/>
                <w:szCs w:val="22"/>
                <w:lang w:val="sv-SE"/>
              </w:rPr>
              <w:t>Tel: +385 1 2350 999</w:t>
            </w:r>
          </w:p>
        </w:tc>
        <w:tc>
          <w:tcPr>
            <w:tcW w:w="4678" w:type="dxa"/>
          </w:tcPr>
          <w:p w14:paraId="414F5125" w14:textId="77777777" w:rsidR="00767CBD" w:rsidRPr="00CA13DC" w:rsidRDefault="00767CBD" w:rsidP="00244976">
            <w:pPr>
              <w:tabs>
                <w:tab w:val="left" w:pos="567"/>
              </w:tabs>
              <w:suppressAutoHyphens/>
              <w:rPr>
                <w:b/>
                <w:noProof/>
                <w:szCs w:val="22"/>
                <w:lang w:val="pt-PT"/>
              </w:rPr>
            </w:pPr>
            <w:r w:rsidRPr="00CA13DC">
              <w:rPr>
                <w:b/>
                <w:noProof/>
                <w:szCs w:val="22"/>
                <w:lang w:val="pt-PT"/>
              </w:rPr>
              <w:t>România</w:t>
            </w:r>
          </w:p>
          <w:p w14:paraId="1AE8BD14" w14:textId="77777777" w:rsidR="00767CBD" w:rsidRPr="00234C3F" w:rsidRDefault="00767CBD" w:rsidP="00244976">
            <w:pPr>
              <w:tabs>
                <w:tab w:val="left" w:pos="567"/>
              </w:tabs>
              <w:suppressAutoHyphens/>
              <w:rPr>
                <w:noProof/>
                <w:szCs w:val="22"/>
                <w:lang w:val="ro-RO"/>
              </w:rPr>
            </w:pPr>
            <w:r w:rsidRPr="00234C3F">
              <w:rPr>
                <w:noProof/>
                <w:szCs w:val="22"/>
                <w:lang w:val="ro-RO"/>
              </w:rPr>
              <w:t>Eli Lilly România S.R.L.</w:t>
            </w:r>
          </w:p>
          <w:p w14:paraId="6DAA6A6D" w14:textId="77777777" w:rsidR="00767CBD" w:rsidRPr="00234C3F" w:rsidRDefault="00767CBD" w:rsidP="00244976">
            <w:pPr>
              <w:pStyle w:val="EndnoteText"/>
              <w:tabs>
                <w:tab w:val="left" w:pos="567"/>
              </w:tabs>
              <w:suppressAutoHyphens/>
              <w:spacing w:line="260" w:lineRule="exact"/>
              <w:rPr>
                <w:sz w:val="22"/>
                <w:szCs w:val="24"/>
              </w:rPr>
            </w:pPr>
            <w:r w:rsidRPr="00234C3F">
              <w:rPr>
                <w:noProof/>
                <w:sz w:val="22"/>
                <w:szCs w:val="22"/>
                <w:lang w:val="ro-RO"/>
              </w:rPr>
              <w:t>Tel: + 40 21 4023000</w:t>
            </w:r>
          </w:p>
        </w:tc>
      </w:tr>
      <w:tr w:rsidR="00767CBD" w:rsidRPr="00234C3F" w14:paraId="27EE379A" w14:textId="77777777" w:rsidTr="00244976">
        <w:tc>
          <w:tcPr>
            <w:tcW w:w="4644" w:type="dxa"/>
          </w:tcPr>
          <w:p w14:paraId="4CFCEDC6" w14:textId="77777777" w:rsidR="00767CBD" w:rsidRPr="00234C3F" w:rsidRDefault="00767CBD" w:rsidP="00244976">
            <w:pPr>
              <w:tabs>
                <w:tab w:val="left" w:pos="567"/>
              </w:tabs>
            </w:pPr>
            <w:r w:rsidRPr="00234C3F">
              <w:rPr>
                <w:b/>
              </w:rPr>
              <w:t>Ireland</w:t>
            </w:r>
          </w:p>
          <w:p w14:paraId="1E3A9DCC" w14:textId="77777777" w:rsidR="00767CBD" w:rsidRPr="00234C3F" w:rsidRDefault="00767CBD" w:rsidP="00244976">
            <w:pPr>
              <w:tabs>
                <w:tab w:val="left" w:pos="567"/>
              </w:tabs>
              <w:suppressAutoHyphens/>
            </w:pPr>
            <w:r w:rsidRPr="00234C3F">
              <w:t>Eli Lilly and Company (Ireland) Limited</w:t>
            </w:r>
          </w:p>
          <w:p w14:paraId="49C45EEB" w14:textId="77777777" w:rsidR="00767CBD" w:rsidRPr="00234C3F" w:rsidRDefault="00767CBD" w:rsidP="00244976">
            <w:pPr>
              <w:tabs>
                <w:tab w:val="left" w:pos="567"/>
              </w:tabs>
              <w:suppressAutoHyphens/>
              <w:rPr>
                <w:b/>
              </w:rPr>
            </w:pPr>
            <w:r w:rsidRPr="00234C3F">
              <w:t>Tel: +</w:t>
            </w:r>
            <w:r w:rsidR="00CF1BFE" w:rsidRPr="00234C3F">
              <w:t xml:space="preserve"> </w:t>
            </w:r>
            <w:r w:rsidRPr="00234C3F">
              <w:t>353-(0) 1 661 4377</w:t>
            </w:r>
          </w:p>
        </w:tc>
        <w:tc>
          <w:tcPr>
            <w:tcW w:w="4678" w:type="dxa"/>
          </w:tcPr>
          <w:p w14:paraId="0D7A45F9" w14:textId="77777777" w:rsidR="00767CBD" w:rsidRPr="00234C3F" w:rsidRDefault="00767CBD" w:rsidP="00244976">
            <w:pPr>
              <w:tabs>
                <w:tab w:val="left" w:pos="567"/>
              </w:tabs>
              <w:rPr>
                <w:lang w:val="sl-SI"/>
              </w:rPr>
            </w:pPr>
            <w:r w:rsidRPr="00234C3F">
              <w:rPr>
                <w:b/>
                <w:lang w:val="sl-SI"/>
              </w:rPr>
              <w:t>Slovenija</w:t>
            </w:r>
          </w:p>
          <w:p w14:paraId="26DB2AD0" w14:textId="77777777" w:rsidR="00767CBD" w:rsidRPr="00234C3F" w:rsidRDefault="00767CBD" w:rsidP="00244976">
            <w:pPr>
              <w:tabs>
                <w:tab w:val="left" w:pos="567"/>
              </w:tabs>
              <w:rPr>
                <w:lang w:val="sl-SI"/>
              </w:rPr>
            </w:pPr>
            <w:r w:rsidRPr="00234C3F">
              <w:rPr>
                <w:szCs w:val="22"/>
                <w:lang w:val="en-US"/>
              </w:rPr>
              <w:t>Eli Lilly farmacevtska družba, d.o.o</w:t>
            </w:r>
            <w:r w:rsidRPr="00234C3F">
              <w:rPr>
                <w:color w:val="FF0000"/>
                <w:szCs w:val="22"/>
                <w:lang w:val="en-US"/>
              </w:rPr>
              <w:t>.</w:t>
            </w:r>
          </w:p>
          <w:p w14:paraId="410640BC" w14:textId="77777777" w:rsidR="00767CBD" w:rsidRPr="00234C3F" w:rsidRDefault="00767CBD" w:rsidP="00244976">
            <w:pPr>
              <w:tabs>
                <w:tab w:val="left" w:pos="567"/>
              </w:tabs>
              <w:rPr>
                <w:b/>
              </w:rPr>
            </w:pPr>
            <w:r w:rsidRPr="00234C3F">
              <w:rPr>
                <w:lang w:val="sl-SI"/>
              </w:rPr>
              <w:t xml:space="preserve">Tel: </w:t>
            </w:r>
            <w:r w:rsidRPr="00234C3F">
              <w:t xml:space="preserve">+386 (0)1 </w:t>
            </w:r>
            <w:r w:rsidRPr="00234C3F">
              <w:rPr>
                <w:szCs w:val="22"/>
                <w:lang w:val="en-US"/>
              </w:rPr>
              <w:t>580 00 10</w:t>
            </w:r>
          </w:p>
        </w:tc>
      </w:tr>
      <w:tr w:rsidR="00767CBD" w:rsidRPr="00234C3F" w14:paraId="79608790" w14:textId="77777777" w:rsidTr="00244976">
        <w:tc>
          <w:tcPr>
            <w:tcW w:w="4644" w:type="dxa"/>
          </w:tcPr>
          <w:p w14:paraId="78D7D779" w14:textId="77777777" w:rsidR="00767CBD" w:rsidRPr="00234C3F" w:rsidRDefault="00767CBD" w:rsidP="00244976">
            <w:pPr>
              <w:tabs>
                <w:tab w:val="left" w:pos="567"/>
              </w:tabs>
              <w:rPr>
                <w:b/>
                <w:lang w:val="is-IS"/>
              </w:rPr>
            </w:pPr>
            <w:r w:rsidRPr="00234C3F">
              <w:rPr>
                <w:b/>
                <w:lang w:val="is-IS"/>
              </w:rPr>
              <w:t>Ísland</w:t>
            </w:r>
          </w:p>
          <w:p w14:paraId="0B723692" w14:textId="77777777" w:rsidR="00767CBD" w:rsidRPr="00234C3F" w:rsidRDefault="00767CBD" w:rsidP="00244976">
            <w:pPr>
              <w:pStyle w:val="EndnoteText"/>
              <w:rPr>
                <w:sz w:val="22"/>
              </w:rPr>
            </w:pPr>
            <w:r w:rsidRPr="00234C3F">
              <w:rPr>
                <w:sz w:val="22"/>
              </w:rPr>
              <w:t>Icepharma hf.</w:t>
            </w:r>
          </w:p>
          <w:p w14:paraId="37A42B06" w14:textId="77777777" w:rsidR="00767CBD" w:rsidRPr="00234C3F" w:rsidRDefault="00767CBD" w:rsidP="00244976">
            <w:pPr>
              <w:tabs>
                <w:tab w:val="left" w:pos="567"/>
              </w:tabs>
              <w:suppressAutoHyphens/>
              <w:rPr>
                <w:b/>
              </w:rPr>
            </w:pPr>
            <w:r w:rsidRPr="00234C3F">
              <w:t>S</w:t>
            </w:r>
            <w:r w:rsidR="00C10B3A" w:rsidRPr="00234C3F">
              <w:rPr>
                <w:color w:val="000000"/>
                <w:szCs w:val="22"/>
                <w:lang w:val="en-US"/>
              </w:rPr>
              <w:t>í</w:t>
            </w:r>
            <w:r w:rsidRPr="00234C3F">
              <w:t>mi: + 354 540 8000</w:t>
            </w:r>
          </w:p>
        </w:tc>
        <w:tc>
          <w:tcPr>
            <w:tcW w:w="4678" w:type="dxa"/>
          </w:tcPr>
          <w:p w14:paraId="3013508F" w14:textId="77777777" w:rsidR="00767CBD" w:rsidRPr="00234C3F" w:rsidRDefault="00767CBD" w:rsidP="00244976">
            <w:pPr>
              <w:tabs>
                <w:tab w:val="left" w:pos="567"/>
              </w:tabs>
              <w:suppressAutoHyphens/>
              <w:rPr>
                <w:b/>
                <w:szCs w:val="22"/>
                <w:lang w:val="sk-SK"/>
              </w:rPr>
            </w:pPr>
            <w:r w:rsidRPr="00234C3F">
              <w:rPr>
                <w:b/>
                <w:szCs w:val="22"/>
                <w:lang w:val="sk-SK"/>
              </w:rPr>
              <w:t>Slovenská republika</w:t>
            </w:r>
          </w:p>
          <w:p w14:paraId="70064D72" w14:textId="77777777" w:rsidR="00767CBD" w:rsidRPr="00234C3F" w:rsidRDefault="00767CBD" w:rsidP="00244976">
            <w:pPr>
              <w:tabs>
                <w:tab w:val="left" w:pos="567"/>
              </w:tabs>
              <w:rPr>
                <w:szCs w:val="22"/>
                <w:lang w:val="sk-SK"/>
              </w:rPr>
            </w:pPr>
            <w:r w:rsidRPr="00234C3F">
              <w:rPr>
                <w:lang w:val="sk-SK"/>
              </w:rPr>
              <w:t>Eli Lilly Slovakia s.r.o.</w:t>
            </w:r>
          </w:p>
          <w:p w14:paraId="3CD603E7" w14:textId="77777777" w:rsidR="00767CBD" w:rsidRPr="00234C3F" w:rsidRDefault="00767CBD" w:rsidP="00244976">
            <w:pPr>
              <w:tabs>
                <w:tab w:val="left" w:pos="567"/>
              </w:tabs>
              <w:suppressAutoHyphens/>
              <w:rPr>
                <w:b/>
                <w:szCs w:val="22"/>
                <w:lang w:val="sk-SK"/>
              </w:rPr>
            </w:pPr>
            <w:r w:rsidRPr="00234C3F">
              <w:rPr>
                <w:szCs w:val="22"/>
                <w:lang w:val="sk-SK"/>
              </w:rPr>
              <w:t xml:space="preserve">Tel: </w:t>
            </w:r>
            <w:r w:rsidRPr="00234C3F">
              <w:rPr>
                <w:lang w:val="sk-SK"/>
              </w:rPr>
              <w:t xml:space="preserve">+ </w:t>
            </w:r>
            <w:r w:rsidRPr="00234C3F">
              <w:rPr>
                <w:szCs w:val="22"/>
                <w:lang w:val="en-US"/>
              </w:rPr>
              <w:t>421 220 663 111</w:t>
            </w:r>
          </w:p>
        </w:tc>
      </w:tr>
      <w:tr w:rsidR="00767CBD" w:rsidRPr="00234C3F" w14:paraId="78D56E83" w14:textId="77777777" w:rsidTr="00244976">
        <w:tc>
          <w:tcPr>
            <w:tcW w:w="4644" w:type="dxa"/>
          </w:tcPr>
          <w:p w14:paraId="073D8691" w14:textId="77777777" w:rsidR="00767CBD" w:rsidRPr="00234C3F" w:rsidRDefault="00767CBD" w:rsidP="00244976">
            <w:pPr>
              <w:tabs>
                <w:tab w:val="left" w:pos="567"/>
              </w:tabs>
              <w:rPr>
                <w:lang w:val="es-ES_tradnl"/>
              </w:rPr>
            </w:pPr>
            <w:r w:rsidRPr="00234C3F">
              <w:rPr>
                <w:b/>
                <w:lang w:val="es-ES_tradnl"/>
              </w:rPr>
              <w:t>Italia</w:t>
            </w:r>
          </w:p>
          <w:p w14:paraId="5E6027D7" w14:textId="77777777" w:rsidR="00767CBD" w:rsidRPr="00234C3F" w:rsidRDefault="00767CBD" w:rsidP="00244976">
            <w:pPr>
              <w:tabs>
                <w:tab w:val="left" w:pos="567"/>
              </w:tabs>
              <w:rPr>
                <w:lang w:val="es-ES_tradnl"/>
              </w:rPr>
            </w:pPr>
            <w:r w:rsidRPr="00234C3F">
              <w:rPr>
                <w:lang w:val="es-ES_tradnl"/>
              </w:rPr>
              <w:t>Eli Lilly Italia S.p.A.</w:t>
            </w:r>
          </w:p>
          <w:p w14:paraId="29E541AB" w14:textId="77777777" w:rsidR="00767CBD" w:rsidRPr="00234C3F" w:rsidRDefault="00767CBD" w:rsidP="00244976">
            <w:pPr>
              <w:tabs>
                <w:tab w:val="left" w:pos="567"/>
              </w:tabs>
              <w:rPr>
                <w:b/>
                <w:lang w:val="sv-SE"/>
              </w:rPr>
            </w:pPr>
            <w:r w:rsidRPr="00234C3F">
              <w:rPr>
                <w:lang w:val="sv-SE"/>
              </w:rPr>
              <w:t xml:space="preserve">Tel: </w:t>
            </w:r>
            <w:r w:rsidRPr="00234C3F">
              <w:rPr>
                <w:snapToGrid w:val="0"/>
                <w:lang w:val="sv-SE"/>
              </w:rPr>
              <w:t>+ 39- 055 42571</w:t>
            </w:r>
          </w:p>
        </w:tc>
        <w:tc>
          <w:tcPr>
            <w:tcW w:w="4678" w:type="dxa"/>
          </w:tcPr>
          <w:p w14:paraId="5B14F970" w14:textId="77777777" w:rsidR="00767CBD" w:rsidRPr="00234C3F" w:rsidRDefault="00767CBD" w:rsidP="00244976">
            <w:pPr>
              <w:tabs>
                <w:tab w:val="left" w:pos="567"/>
              </w:tabs>
              <w:suppressAutoHyphens/>
              <w:rPr>
                <w:lang w:val="sv-SE"/>
              </w:rPr>
            </w:pPr>
            <w:r w:rsidRPr="00234C3F">
              <w:rPr>
                <w:b/>
                <w:lang w:val="sv-SE"/>
              </w:rPr>
              <w:t>Suomi/Finland</w:t>
            </w:r>
          </w:p>
          <w:p w14:paraId="4EB21FFE" w14:textId="77777777" w:rsidR="00767CBD" w:rsidRPr="00234C3F" w:rsidRDefault="00767CBD" w:rsidP="00244976">
            <w:pPr>
              <w:tabs>
                <w:tab w:val="left" w:pos="567"/>
              </w:tabs>
              <w:rPr>
                <w:lang w:val="sv-SE"/>
              </w:rPr>
            </w:pPr>
            <w:r w:rsidRPr="00234C3F">
              <w:rPr>
                <w:lang w:val="sv-SE"/>
              </w:rPr>
              <w:t xml:space="preserve">Oy Eli Lilly Finland Ab </w:t>
            </w:r>
          </w:p>
          <w:p w14:paraId="2282391A" w14:textId="77777777" w:rsidR="00767CBD" w:rsidRPr="00234C3F" w:rsidRDefault="00767CBD" w:rsidP="00244976">
            <w:pPr>
              <w:pStyle w:val="EndnoteText"/>
              <w:tabs>
                <w:tab w:val="left" w:pos="567"/>
              </w:tabs>
              <w:suppressAutoHyphens/>
              <w:spacing w:line="260" w:lineRule="exact"/>
              <w:rPr>
                <w:b/>
                <w:sz w:val="22"/>
                <w:szCs w:val="24"/>
                <w:lang w:val="sv-SE"/>
              </w:rPr>
            </w:pPr>
            <w:r w:rsidRPr="00234C3F">
              <w:rPr>
                <w:sz w:val="22"/>
                <w:szCs w:val="24"/>
                <w:lang w:val="sv-SE"/>
              </w:rPr>
              <w:t>Puh/Tel: + 358-(0) 9 85 45 250</w:t>
            </w:r>
          </w:p>
        </w:tc>
      </w:tr>
      <w:tr w:rsidR="00767CBD" w:rsidRPr="00234C3F" w14:paraId="2C847E39" w14:textId="77777777" w:rsidTr="00244976">
        <w:tc>
          <w:tcPr>
            <w:tcW w:w="4644" w:type="dxa"/>
          </w:tcPr>
          <w:p w14:paraId="2EFD9027" w14:textId="77777777" w:rsidR="00767CBD" w:rsidRPr="00234C3F" w:rsidRDefault="00767CBD" w:rsidP="00244976">
            <w:pPr>
              <w:tabs>
                <w:tab w:val="left" w:pos="567"/>
              </w:tabs>
              <w:rPr>
                <w:b/>
                <w:lang w:val="sv-SE"/>
              </w:rPr>
            </w:pPr>
            <w:r w:rsidRPr="00234C3F">
              <w:rPr>
                <w:b/>
                <w:lang w:val="el-GR"/>
              </w:rPr>
              <w:t>Κύπρος</w:t>
            </w:r>
          </w:p>
          <w:p w14:paraId="508FE5AF" w14:textId="77777777" w:rsidR="00767CBD" w:rsidRPr="00234C3F" w:rsidRDefault="00767CBD" w:rsidP="00244976">
            <w:pPr>
              <w:tabs>
                <w:tab w:val="left" w:pos="567"/>
              </w:tabs>
              <w:rPr>
                <w:lang w:val="sv-SE"/>
              </w:rPr>
            </w:pPr>
            <w:r w:rsidRPr="00234C3F">
              <w:rPr>
                <w:lang w:val="sv-SE"/>
              </w:rPr>
              <w:t xml:space="preserve">Phadisco Ltd </w:t>
            </w:r>
          </w:p>
          <w:p w14:paraId="3B6B4949" w14:textId="77777777" w:rsidR="00767CBD" w:rsidRPr="00234C3F" w:rsidRDefault="00767CBD" w:rsidP="00244976">
            <w:pPr>
              <w:tabs>
                <w:tab w:val="left" w:pos="567"/>
              </w:tabs>
              <w:rPr>
                <w:b/>
                <w:lang w:val="sv-SE"/>
              </w:rPr>
            </w:pPr>
            <w:r w:rsidRPr="00234C3F">
              <w:rPr>
                <w:lang w:val="el-GR"/>
              </w:rPr>
              <w:t>Τηλ</w:t>
            </w:r>
            <w:r w:rsidRPr="00234C3F">
              <w:rPr>
                <w:lang w:val="sv-SE"/>
              </w:rPr>
              <w:t>: +357 22 715000</w:t>
            </w:r>
          </w:p>
        </w:tc>
        <w:tc>
          <w:tcPr>
            <w:tcW w:w="4678" w:type="dxa"/>
          </w:tcPr>
          <w:p w14:paraId="1DE73FC7" w14:textId="77777777" w:rsidR="00767CBD" w:rsidRPr="00234C3F" w:rsidRDefault="00767CBD" w:rsidP="00244976">
            <w:pPr>
              <w:tabs>
                <w:tab w:val="left" w:pos="567"/>
              </w:tabs>
              <w:suppressAutoHyphens/>
              <w:rPr>
                <w:b/>
                <w:lang w:val="sv-SE"/>
              </w:rPr>
            </w:pPr>
            <w:r w:rsidRPr="00234C3F">
              <w:rPr>
                <w:b/>
                <w:lang w:val="sv-SE"/>
              </w:rPr>
              <w:t>Sverige</w:t>
            </w:r>
          </w:p>
          <w:p w14:paraId="4B8668FE" w14:textId="77777777" w:rsidR="00767CBD" w:rsidRPr="00234C3F" w:rsidRDefault="00767CBD" w:rsidP="00244976">
            <w:pPr>
              <w:tabs>
                <w:tab w:val="left" w:pos="567"/>
              </w:tabs>
              <w:rPr>
                <w:lang w:val="sv-SE"/>
              </w:rPr>
            </w:pPr>
            <w:r w:rsidRPr="00234C3F">
              <w:rPr>
                <w:lang w:val="sv-SE"/>
              </w:rPr>
              <w:t>Eli Lilly Sweden AB</w:t>
            </w:r>
          </w:p>
          <w:p w14:paraId="7E76BED9" w14:textId="77777777" w:rsidR="00767CBD" w:rsidRPr="00234C3F" w:rsidRDefault="00767CBD" w:rsidP="00CF1BFE">
            <w:pPr>
              <w:tabs>
                <w:tab w:val="left" w:pos="567"/>
              </w:tabs>
              <w:rPr>
                <w:b/>
                <w:lang w:val="sv-SE"/>
              </w:rPr>
            </w:pPr>
            <w:r w:rsidRPr="00234C3F">
              <w:rPr>
                <w:snapToGrid w:val="0"/>
                <w:lang w:val="sv-SE"/>
              </w:rPr>
              <w:t>Tel: +</w:t>
            </w:r>
            <w:r w:rsidR="00E63C18" w:rsidRPr="00234C3F">
              <w:rPr>
                <w:snapToGrid w:val="0"/>
                <w:lang w:val="sv-SE"/>
              </w:rPr>
              <w:t xml:space="preserve"> </w:t>
            </w:r>
            <w:r w:rsidRPr="00234C3F">
              <w:rPr>
                <w:snapToGrid w:val="0"/>
                <w:lang w:val="sv-SE"/>
              </w:rPr>
              <w:t>46</w:t>
            </w:r>
            <w:r w:rsidR="00CF1BFE" w:rsidRPr="00234C3F">
              <w:rPr>
                <w:snapToGrid w:val="0"/>
                <w:lang w:val="sv-SE"/>
              </w:rPr>
              <w:t>-</w:t>
            </w:r>
            <w:r w:rsidRPr="00234C3F">
              <w:rPr>
                <w:snapToGrid w:val="0"/>
                <w:lang w:val="sv-SE"/>
              </w:rPr>
              <w:t>(0) 8 7378800</w:t>
            </w:r>
          </w:p>
        </w:tc>
      </w:tr>
      <w:tr w:rsidR="00767CBD" w14:paraId="47008908" w14:textId="77777777" w:rsidTr="00244976">
        <w:tc>
          <w:tcPr>
            <w:tcW w:w="4644" w:type="dxa"/>
          </w:tcPr>
          <w:p w14:paraId="71EB200E" w14:textId="77777777" w:rsidR="00767CBD" w:rsidRPr="00234C3F" w:rsidRDefault="00767CBD" w:rsidP="00244976">
            <w:pPr>
              <w:tabs>
                <w:tab w:val="left" w:pos="567"/>
              </w:tabs>
              <w:rPr>
                <w:b/>
                <w:lang w:val="lv-LV"/>
              </w:rPr>
            </w:pPr>
            <w:r w:rsidRPr="00234C3F">
              <w:rPr>
                <w:b/>
                <w:lang w:val="lv-LV"/>
              </w:rPr>
              <w:t>Latvija</w:t>
            </w:r>
          </w:p>
          <w:p w14:paraId="6439A0A3" w14:textId="77777777" w:rsidR="00767CBD" w:rsidRPr="00234C3F" w:rsidRDefault="00FE37D2" w:rsidP="00244976">
            <w:pPr>
              <w:tabs>
                <w:tab w:val="left" w:pos="567"/>
              </w:tabs>
              <w:rPr>
                <w:lang w:val="sv-SE"/>
              </w:rPr>
            </w:pPr>
            <w:r>
              <w:t>Eli Lilly (Suisse) S.A Pārstāvniecība Latvijā</w:t>
            </w:r>
          </w:p>
          <w:p w14:paraId="11D46842" w14:textId="77777777" w:rsidR="00767CBD" w:rsidRPr="00234C3F" w:rsidRDefault="00767CBD" w:rsidP="00244976">
            <w:pPr>
              <w:tabs>
                <w:tab w:val="left" w:pos="567"/>
              </w:tabs>
              <w:suppressAutoHyphens/>
              <w:rPr>
                <w:lang w:val="sv-SE"/>
              </w:rPr>
            </w:pPr>
            <w:r w:rsidRPr="00234C3F">
              <w:rPr>
                <w:lang w:val="lv-LV"/>
              </w:rPr>
              <w:t xml:space="preserve">Tel: </w:t>
            </w:r>
            <w:r w:rsidRPr="00234C3F">
              <w:rPr>
                <w:b/>
                <w:bCs/>
                <w:lang w:val="sv-SE"/>
              </w:rPr>
              <w:t>+</w:t>
            </w:r>
            <w:r w:rsidRPr="00234C3F">
              <w:rPr>
                <w:lang w:val="sv-SE"/>
              </w:rPr>
              <w:t>371 67364000</w:t>
            </w:r>
          </w:p>
        </w:tc>
        <w:tc>
          <w:tcPr>
            <w:tcW w:w="4678" w:type="dxa"/>
          </w:tcPr>
          <w:p w14:paraId="1CB053B1" w14:textId="0DEE926A" w:rsidR="00767CBD" w:rsidRPr="00234C3F" w:rsidDel="00015BAF" w:rsidRDefault="00767CBD" w:rsidP="00244976">
            <w:pPr>
              <w:tabs>
                <w:tab w:val="left" w:pos="567"/>
              </w:tabs>
              <w:suppressAutoHyphens/>
              <w:rPr>
                <w:del w:id="65" w:author="Emina Ruppert" w:date="2025-07-31T10:54:00Z" w16du:dateUtc="2025-07-31T08:54:00Z"/>
                <w:b/>
                <w:lang w:val="sv-SE"/>
              </w:rPr>
            </w:pPr>
            <w:del w:id="66" w:author="Emina Ruppert" w:date="2025-07-31T10:54:00Z" w16du:dateUtc="2025-07-31T08:54:00Z">
              <w:r w:rsidRPr="00234C3F" w:rsidDel="00015BAF">
                <w:rPr>
                  <w:b/>
                  <w:lang w:val="sv-SE"/>
                </w:rPr>
                <w:delText>United Kingdom</w:delText>
              </w:r>
              <w:r w:rsidR="00F755A5" w:rsidDel="00015BAF">
                <w:rPr>
                  <w:b/>
                  <w:lang w:val="sv-SE"/>
                </w:rPr>
                <w:delText xml:space="preserve"> (Northern Ireland)</w:delText>
              </w:r>
            </w:del>
          </w:p>
          <w:p w14:paraId="33876B1E" w14:textId="62DCACFF" w:rsidR="00767CBD" w:rsidRPr="00234C3F" w:rsidDel="00015BAF" w:rsidRDefault="00767CBD" w:rsidP="00244976">
            <w:pPr>
              <w:tabs>
                <w:tab w:val="left" w:pos="567"/>
              </w:tabs>
              <w:rPr>
                <w:del w:id="67" w:author="Emina Ruppert" w:date="2025-07-31T10:54:00Z" w16du:dateUtc="2025-07-31T08:54:00Z"/>
              </w:rPr>
            </w:pPr>
            <w:del w:id="68" w:author="Emina Ruppert" w:date="2025-07-31T10:54:00Z" w16du:dateUtc="2025-07-31T08:54:00Z">
              <w:r w:rsidRPr="00234C3F" w:rsidDel="00015BAF">
                <w:delText xml:space="preserve">Eli Lilly and Company </w:delText>
              </w:r>
              <w:r w:rsidR="00F755A5" w:rsidDel="00015BAF">
                <w:delText xml:space="preserve">(Ireland) </w:delText>
              </w:r>
              <w:r w:rsidRPr="00234C3F" w:rsidDel="00015BAF">
                <w:delText>Limited</w:delText>
              </w:r>
            </w:del>
          </w:p>
          <w:p w14:paraId="6D25321E" w14:textId="5ACD8D8B" w:rsidR="00767CBD" w:rsidRDefault="00767CBD" w:rsidP="00244976">
            <w:pPr>
              <w:tabs>
                <w:tab w:val="left" w:pos="567"/>
              </w:tabs>
              <w:suppressAutoHyphens/>
            </w:pPr>
            <w:del w:id="69" w:author="Emina Ruppert" w:date="2025-07-31T10:54:00Z" w16du:dateUtc="2025-07-31T08:54:00Z">
              <w:r w:rsidRPr="00234C3F" w:rsidDel="00015BAF">
                <w:delText>Tel: +</w:delText>
              </w:r>
              <w:r w:rsidR="00C10B3A" w:rsidRPr="00234C3F" w:rsidDel="00015BAF">
                <w:delText xml:space="preserve"> </w:delText>
              </w:r>
              <w:r w:rsidR="00F755A5" w:rsidDel="00015BAF">
                <w:delText>353-(0) 1 661 4377</w:delText>
              </w:r>
            </w:del>
          </w:p>
        </w:tc>
      </w:tr>
    </w:tbl>
    <w:p w14:paraId="7A95D38A" w14:textId="77777777" w:rsidR="00904ECE" w:rsidRDefault="00904ECE" w:rsidP="00904ECE">
      <w:pPr>
        <w:numPr>
          <w:ilvl w:val="12"/>
          <w:numId w:val="0"/>
        </w:numPr>
        <w:tabs>
          <w:tab w:val="left" w:pos="567"/>
        </w:tabs>
        <w:spacing w:line="240" w:lineRule="auto"/>
        <w:ind w:right="-2"/>
        <w:rPr>
          <w:b/>
        </w:rPr>
      </w:pPr>
    </w:p>
    <w:p w14:paraId="60E15AF4" w14:textId="77777777" w:rsidR="00904ECE" w:rsidRDefault="00904ECE" w:rsidP="00904ECE">
      <w:pPr>
        <w:numPr>
          <w:ilvl w:val="12"/>
          <w:numId w:val="0"/>
        </w:numPr>
        <w:tabs>
          <w:tab w:val="left" w:pos="567"/>
        </w:tabs>
        <w:spacing w:line="240" w:lineRule="auto"/>
        <w:ind w:right="-2"/>
      </w:pPr>
      <w:r>
        <w:rPr>
          <w:b/>
        </w:rPr>
        <w:t xml:space="preserve">This leaflet was last </w:t>
      </w:r>
      <w:r w:rsidR="00340C04">
        <w:rPr>
          <w:b/>
        </w:rPr>
        <w:t>revised</w:t>
      </w:r>
      <w:r>
        <w:rPr>
          <w:b/>
        </w:rPr>
        <w:t xml:space="preserve"> in </w:t>
      </w:r>
    </w:p>
    <w:p w14:paraId="406B2C5D" w14:textId="77777777" w:rsidR="00904ECE" w:rsidRDefault="00904ECE" w:rsidP="00904ECE">
      <w:pPr>
        <w:tabs>
          <w:tab w:val="left" w:pos="567"/>
        </w:tabs>
        <w:spacing w:line="240" w:lineRule="auto"/>
        <w:ind w:right="566"/>
      </w:pPr>
    </w:p>
    <w:p w14:paraId="6A91D0F0" w14:textId="7A1A7F92" w:rsidR="00904ECE" w:rsidRDefault="00904ECE" w:rsidP="00904ECE">
      <w:pPr>
        <w:tabs>
          <w:tab w:val="left" w:pos="567"/>
        </w:tabs>
        <w:spacing w:line="240" w:lineRule="auto"/>
      </w:pPr>
      <w:r>
        <w:rPr>
          <w:szCs w:val="22"/>
          <w:lang w:val="en-US"/>
        </w:rPr>
        <w:t xml:space="preserve">Detailed information on this medicine is available on the European Medicines Agency web site: </w:t>
      </w:r>
      <w:ins w:id="70" w:author="EOS" w:date="2025-08-04T14:28:00Z" w16du:dateUtc="2025-08-04T12:28:00Z">
        <w:r w:rsidR="003577DF">
          <w:rPr>
            <w:szCs w:val="22"/>
            <w:lang w:val="en-US"/>
          </w:rPr>
          <w:fldChar w:fldCharType="begin"/>
        </w:r>
        <w:r w:rsidR="003577DF">
          <w:rPr>
            <w:szCs w:val="22"/>
            <w:lang w:val="en-US"/>
          </w:rPr>
          <w:instrText>HYPERLINK "https://www.ema.europa.eu"</w:instrText>
        </w:r>
        <w:r w:rsidR="003577DF">
          <w:rPr>
            <w:szCs w:val="22"/>
            <w:lang w:val="en-US"/>
          </w:rPr>
        </w:r>
        <w:r w:rsidR="003577DF">
          <w:rPr>
            <w:szCs w:val="22"/>
            <w:lang w:val="en-US"/>
          </w:rPr>
          <w:fldChar w:fldCharType="separate"/>
        </w:r>
        <w:r w:rsidR="003577DF" w:rsidRPr="003577DF">
          <w:rPr>
            <w:rStyle w:val="Hyperlink"/>
            <w:szCs w:val="22"/>
            <w:lang w:val="en-US"/>
          </w:rPr>
          <w:t>https://www.ema.europa.eu</w:t>
        </w:r>
        <w:r w:rsidR="003577DF">
          <w:rPr>
            <w:szCs w:val="22"/>
            <w:lang w:val="en-US"/>
          </w:rPr>
          <w:fldChar w:fldCharType="end"/>
        </w:r>
      </w:ins>
    </w:p>
    <w:p w14:paraId="4DBB7013" w14:textId="32CFA516" w:rsidR="00465911" w:rsidDel="00BF4102" w:rsidRDefault="00465911" w:rsidP="00465911">
      <w:pPr>
        <w:spacing w:line="240" w:lineRule="auto"/>
        <w:rPr>
          <w:del w:id="71" w:author="EOS" w:date="2025-08-04T14:43:00Z" w16du:dateUtc="2025-08-04T12:43:00Z"/>
        </w:rPr>
      </w:pPr>
      <w:r>
        <w:br w:type="page"/>
      </w:r>
    </w:p>
    <w:p w14:paraId="2AC75E52" w14:textId="6CE34469" w:rsidR="00465911" w:rsidDel="00BF4102" w:rsidRDefault="00465911" w:rsidP="00BF4102">
      <w:pPr>
        <w:spacing w:line="240" w:lineRule="auto"/>
        <w:rPr>
          <w:del w:id="72" w:author="EOS" w:date="2025-08-04T14:43:00Z" w16du:dateUtc="2025-08-04T12:43:00Z"/>
        </w:rPr>
      </w:pPr>
    </w:p>
    <w:p w14:paraId="3D7A4C53" w14:textId="65C4681A" w:rsidR="00465911" w:rsidDel="00BF4102" w:rsidRDefault="00465911" w:rsidP="00465911">
      <w:pPr>
        <w:pStyle w:val="No-numheading3Agency"/>
        <w:spacing w:before="0" w:after="0"/>
        <w:jc w:val="center"/>
        <w:rPr>
          <w:del w:id="73" w:author="EOS" w:date="2025-08-04T14:43:00Z" w16du:dateUtc="2025-08-04T12:43:00Z"/>
          <w:rFonts w:ascii="Times New Roman" w:hAnsi="Times New Roman"/>
          <w:lang w:val="en-GB"/>
        </w:rPr>
      </w:pPr>
    </w:p>
    <w:p w14:paraId="17CEF282" w14:textId="3ADAA64E" w:rsidR="00465911" w:rsidDel="00BF4102" w:rsidRDefault="00465911" w:rsidP="00465911">
      <w:pPr>
        <w:pStyle w:val="No-numheading3Agency"/>
        <w:spacing w:before="0" w:after="0"/>
        <w:jc w:val="center"/>
        <w:rPr>
          <w:del w:id="74" w:author="EOS" w:date="2025-08-04T14:43:00Z" w16du:dateUtc="2025-08-04T12:43:00Z"/>
          <w:rFonts w:ascii="Times New Roman" w:hAnsi="Times New Roman"/>
          <w:lang w:val="en-GB"/>
        </w:rPr>
      </w:pPr>
    </w:p>
    <w:p w14:paraId="793A1D58" w14:textId="712AD7A6" w:rsidR="00465911" w:rsidDel="00BF4102" w:rsidRDefault="00465911" w:rsidP="00465911">
      <w:pPr>
        <w:pStyle w:val="No-numheading3Agency"/>
        <w:spacing w:before="0" w:after="0"/>
        <w:jc w:val="center"/>
        <w:rPr>
          <w:del w:id="75" w:author="EOS" w:date="2025-08-04T14:43:00Z" w16du:dateUtc="2025-08-04T12:43:00Z"/>
          <w:rFonts w:ascii="Times New Roman" w:hAnsi="Times New Roman"/>
          <w:lang w:val="en-GB"/>
        </w:rPr>
      </w:pPr>
    </w:p>
    <w:p w14:paraId="4584BB0B" w14:textId="139FE8EE" w:rsidR="00465911" w:rsidDel="00BF4102" w:rsidRDefault="00465911" w:rsidP="00465911">
      <w:pPr>
        <w:pStyle w:val="No-numheading3Agency"/>
        <w:spacing w:before="0" w:after="0"/>
        <w:jc w:val="center"/>
        <w:rPr>
          <w:del w:id="76" w:author="EOS" w:date="2025-08-04T14:43:00Z" w16du:dateUtc="2025-08-04T12:43:00Z"/>
          <w:rFonts w:ascii="Times New Roman" w:hAnsi="Times New Roman"/>
          <w:lang w:val="en-GB"/>
        </w:rPr>
      </w:pPr>
    </w:p>
    <w:p w14:paraId="10087B6D" w14:textId="78B79C0B" w:rsidR="00465911" w:rsidDel="00BF4102" w:rsidRDefault="00465911" w:rsidP="00465911">
      <w:pPr>
        <w:pStyle w:val="No-numheading3Agency"/>
        <w:spacing w:before="0" w:after="0"/>
        <w:jc w:val="center"/>
        <w:rPr>
          <w:del w:id="77" w:author="EOS" w:date="2025-08-04T14:43:00Z" w16du:dateUtc="2025-08-04T12:43:00Z"/>
          <w:rFonts w:ascii="Times New Roman" w:hAnsi="Times New Roman"/>
          <w:lang w:val="en-GB"/>
        </w:rPr>
      </w:pPr>
    </w:p>
    <w:p w14:paraId="3073C3B0" w14:textId="36EA4AEE" w:rsidR="00465911" w:rsidDel="00BF4102" w:rsidRDefault="00465911" w:rsidP="00465911">
      <w:pPr>
        <w:pStyle w:val="No-numheading3Agency"/>
        <w:spacing w:before="0" w:after="0"/>
        <w:jc w:val="center"/>
        <w:rPr>
          <w:del w:id="78" w:author="EOS" w:date="2025-08-04T14:43:00Z" w16du:dateUtc="2025-08-04T12:43:00Z"/>
          <w:rFonts w:ascii="Times New Roman" w:hAnsi="Times New Roman"/>
          <w:lang w:val="en-GB"/>
        </w:rPr>
      </w:pPr>
    </w:p>
    <w:p w14:paraId="64270E87" w14:textId="55496CE5" w:rsidR="00465911" w:rsidDel="00BF4102" w:rsidRDefault="00465911" w:rsidP="00465911">
      <w:pPr>
        <w:pStyle w:val="No-numheading3Agency"/>
        <w:spacing w:before="0" w:after="0"/>
        <w:jc w:val="center"/>
        <w:rPr>
          <w:del w:id="79" w:author="EOS" w:date="2025-08-04T14:43:00Z" w16du:dateUtc="2025-08-04T12:43:00Z"/>
          <w:rFonts w:ascii="Times New Roman" w:hAnsi="Times New Roman"/>
          <w:lang w:val="en-GB"/>
        </w:rPr>
      </w:pPr>
    </w:p>
    <w:p w14:paraId="496537D8" w14:textId="7CE35E43" w:rsidR="00465911" w:rsidDel="00BF4102" w:rsidRDefault="00465911" w:rsidP="00465911">
      <w:pPr>
        <w:pStyle w:val="No-numheading3Agency"/>
        <w:spacing w:before="0" w:after="0"/>
        <w:jc w:val="center"/>
        <w:rPr>
          <w:del w:id="80" w:author="EOS" w:date="2025-08-04T14:43:00Z" w16du:dateUtc="2025-08-04T12:43:00Z"/>
          <w:rFonts w:ascii="Times New Roman" w:hAnsi="Times New Roman"/>
          <w:lang w:val="en-GB"/>
        </w:rPr>
      </w:pPr>
    </w:p>
    <w:p w14:paraId="4B1C3B66" w14:textId="39A41EB6" w:rsidR="00465911" w:rsidDel="00BF4102" w:rsidRDefault="00465911" w:rsidP="00465911">
      <w:pPr>
        <w:pStyle w:val="No-numheading3Agency"/>
        <w:spacing w:before="0" w:after="0"/>
        <w:jc w:val="center"/>
        <w:rPr>
          <w:del w:id="81" w:author="EOS" w:date="2025-08-04T14:43:00Z" w16du:dateUtc="2025-08-04T12:43:00Z"/>
          <w:rFonts w:ascii="Times New Roman" w:hAnsi="Times New Roman"/>
          <w:lang w:val="en-GB"/>
        </w:rPr>
      </w:pPr>
    </w:p>
    <w:p w14:paraId="151FA168" w14:textId="683AF505" w:rsidR="00465911" w:rsidDel="00BF4102" w:rsidRDefault="00465911" w:rsidP="00465911">
      <w:pPr>
        <w:pStyle w:val="No-numheading3Agency"/>
        <w:spacing w:before="0" w:after="0"/>
        <w:jc w:val="center"/>
        <w:rPr>
          <w:del w:id="82" w:author="EOS" w:date="2025-08-04T14:43:00Z" w16du:dateUtc="2025-08-04T12:43:00Z"/>
          <w:rFonts w:ascii="Times New Roman" w:hAnsi="Times New Roman"/>
          <w:lang w:val="en-GB"/>
        </w:rPr>
      </w:pPr>
    </w:p>
    <w:p w14:paraId="797FD517" w14:textId="38D6B6E7" w:rsidR="00465911" w:rsidDel="00BF4102" w:rsidRDefault="00465911" w:rsidP="00465911">
      <w:pPr>
        <w:pStyle w:val="No-numheading3Agency"/>
        <w:spacing w:before="0" w:after="0"/>
        <w:jc w:val="center"/>
        <w:rPr>
          <w:del w:id="83" w:author="EOS" w:date="2025-08-04T14:43:00Z" w16du:dateUtc="2025-08-04T12:43:00Z"/>
          <w:rFonts w:ascii="Times New Roman" w:hAnsi="Times New Roman"/>
          <w:lang w:val="en-GB"/>
        </w:rPr>
      </w:pPr>
    </w:p>
    <w:p w14:paraId="381ECA0B" w14:textId="20339FF3" w:rsidR="00465911" w:rsidDel="00BF4102" w:rsidRDefault="00465911" w:rsidP="00465911">
      <w:pPr>
        <w:pStyle w:val="No-numheading3Agency"/>
        <w:spacing w:before="0" w:after="0"/>
        <w:jc w:val="center"/>
        <w:rPr>
          <w:del w:id="84" w:author="EOS" w:date="2025-08-04T14:43:00Z" w16du:dateUtc="2025-08-04T12:43:00Z"/>
          <w:rFonts w:ascii="Times New Roman" w:hAnsi="Times New Roman"/>
          <w:lang w:val="en-GB"/>
        </w:rPr>
      </w:pPr>
    </w:p>
    <w:p w14:paraId="1039D70C" w14:textId="778BF38F" w:rsidR="00465911" w:rsidDel="00BF4102" w:rsidRDefault="00465911" w:rsidP="00465911">
      <w:pPr>
        <w:pStyle w:val="No-numheading3Agency"/>
        <w:spacing w:before="0" w:after="0"/>
        <w:jc w:val="center"/>
        <w:rPr>
          <w:del w:id="85" w:author="EOS" w:date="2025-08-04T14:43:00Z" w16du:dateUtc="2025-08-04T12:43:00Z"/>
          <w:rFonts w:ascii="Times New Roman" w:hAnsi="Times New Roman"/>
          <w:lang w:val="en-GB"/>
        </w:rPr>
      </w:pPr>
    </w:p>
    <w:p w14:paraId="15FBB30A" w14:textId="4F0B9D53" w:rsidR="00465911" w:rsidDel="00BF4102" w:rsidRDefault="00465911" w:rsidP="00465911">
      <w:pPr>
        <w:pStyle w:val="No-numheading3Agency"/>
        <w:spacing w:before="0" w:after="0"/>
        <w:jc w:val="center"/>
        <w:rPr>
          <w:del w:id="86" w:author="EOS" w:date="2025-08-04T14:43:00Z" w16du:dateUtc="2025-08-04T12:43:00Z"/>
          <w:rFonts w:ascii="Times New Roman" w:hAnsi="Times New Roman"/>
          <w:lang w:val="en-GB"/>
        </w:rPr>
      </w:pPr>
    </w:p>
    <w:p w14:paraId="74104BA4" w14:textId="0B9F540B" w:rsidR="00465911" w:rsidDel="00BF4102" w:rsidRDefault="00465911" w:rsidP="00465911">
      <w:pPr>
        <w:pStyle w:val="No-numheading3Agency"/>
        <w:spacing w:before="0" w:after="0"/>
        <w:jc w:val="center"/>
        <w:rPr>
          <w:del w:id="87" w:author="EOS" w:date="2025-08-04T14:43:00Z" w16du:dateUtc="2025-08-04T12:43:00Z"/>
          <w:rFonts w:ascii="Times New Roman" w:hAnsi="Times New Roman"/>
          <w:lang w:val="en-GB"/>
        </w:rPr>
      </w:pPr>
    </w:p>
    <w:p w14:paraId="3032B795" w14:textId="7A67EA22" w:rsidR="00465911" w:rsidDel="00BF4102" w:rsidRDefault="00465911" w:rsidP="00465911">
      <w:pPr>
        <w:pStyle w:val="No-numheading3Agency"/>
        <w:spacing w:before="0" w:after="0"/>
        <w:jc w:val="center"/>
        <w:rPr>
          <w:del w:id="88" w:author="EOS" w:date="2025-08-04T14:43:00Z" w16du:dateUtc="2025-08-04T12:43:00Z"/>
          <w:rFonts w:ascii="Times New Roman" w:hAnsi="Times New Roman"/>
          <w:lang w:val="en-GB"/>
        </w:rPr>
      </w:pPr>
    </w:p>
    <w:p w14:paraId="24B9A346" w14:textId="7F8E06C5" w:rsidR="00465911" w:rsidDel="00BF4102" w:rsidRDefault="00465911" w:rsidP="00465911">
      <w:pPr>
        <w:pStyle w:val="No-numheading3Agency"/>
        <w:spacing w:before="0" w:after="0"/>
        <w:jc w:val="center"/>
        <w:rPr>
          <w:del w:id="89" w:author="EOS" w:date="2025-08-04T14:43:00Z" w16du:dateUtc="2025-08-04T12:43:00Z"/>
          <w:rFonts w:ascii="Times New Roman" w:hAnsi="Times New Roman"/>
          <w:lang w:val="en-GB"/>
        </w:rPr>
      </w:pPr>
    </w:p>
    <w:p w14:paraId="00B98D99" w14:textId="06A6AD7B" w:rsidR="00465911" w:rsidDel="00BF4102" w:rsidRDefault="00465911" w:rsidP="00465911">
      <w:pPr>
        <w:pStyle w:val="No-numheading3Agency"/>
        <w:spacing w:before="0" w:after="0"/>
        <w:jc w:val="center"/>
        <w:rPr>
          <w:del w:id="90" w:author="EOS" w:date="2025-08-04T14:43:00Z" w16du:dateUtc="2025-08-04T12:43:00Z"/>
          <w:rFonts w:ascii="Times New Roman" w:hAnsi="Times New Roman"/>
          <w:lang w:val="en-GB"/>
        </w:rPr>
      </w:pPr>
    </w:p>
    <w:p w14:paraId="6979DFE6" w14:textId="4359E92D" w:rsidR="00465911" w:rsidDel="00BF4102" w:rsidRDefault="00465911" w:rsidP="00465911">
      <w:pPr>
        <w:pStyle w:val="No-numheading3Agency"/>
        <w:spacing w:before="0" w:after="0"/>
        <w:jc w:val="center"/>
        <w:rPr>
          <w:del w:id="91" w:author="EOS" w:date="2025-08-04T14:43:00Z" w16du:dateUtc="2025-08-04T12:43:00Z"/>
          <w:rFonts w:ascii="Times New Roman" w:hAnsi="Times New Roman"/>
          <w:lang w:val="en-GB"/>
        </w:rPr>
      </w:pPr>
    </w:p>
    <w:p w14:paraId="038F790A" w14:textId="6B53449A" w:rsidR="00465911" w:rsidDel="00BF4102" w:rsidRDefault="00465911" w:rsidP="00465911">
      <w:pPr>
        <w:pStyle w:val="No-numheading3Agency"/>
        <w:spacing w:before="0" w:after="0"/>
        <w:jc w:val="center"/>
        <w:rPr>
          <w:del w:id="92" w:author="EOS" w:date="2025-08-04T14:43:00Z" w16du:dateUtc="2025-08-04T12:43:00Z"/>
          <w:rFonts w:ascii="Times New Roman" w:hAnsi="Times New Roman"/>
          <w:lang w:val="en-GB"/>
        </w:rPr>
      </w:pPr>
    </w:p>
    <w:p w14:paraId="32232497" w14:textId="747BBF4E" w:rsidR="00465911" w:rsidDel="00BF4102" w:rsidRDefault="00465911" w:rsidP="00465911">
      <w:pPr>
        <w:pStyle w:val="No-numheading3Agency"/>
        <w:spacing w:before="0" w:after="0"/>
        <w:jc w:val="center"/>
        <w:rPr>
          <w:del w:id="93" w:author="EOS" w:date="2025-08-04T14:43:00Z" w16du:dateUtc="2025-08-04T12:43:00Z"/>
          <w:rFonts w:ascii="Times New Roman" w:hAnsi="Times New Roman"/>
          <w:lang w:val="en-GB"/>
        </w:rPr>
      </w:pPr>
    </w:p>
    <w:p w14:paraId="093F71ED" w14:textId="4A66FAD0" w:rsidR="00465911" w:rsidDel="00BF4102" w:rsidRDefault="00465911" w:rsidP="00465911">
      <w:pPr>
        <w:pStyle w:val="No-numheading3Agency"/>
        <w:spacing w:before="0" w:after="0"/>
        <w:jc w:val="center"/>
        <w:rPr>
          <w:del w:id="94" w:author="EOS" w:date="2025-08-04T14:43:00Z" w16du:dateUtc="2025-08-04T12:43:00Z"/>
          <w:rFonts w:ascii="Times New Roman" w:hAnsi="Times New Roman"/>
          <w:lang w:val="en-GB"/>
        </w:rPr>
      </w:pPr>
    </w:p>
    <w:p w14:paraId="620245FF" w14:textId="78D47CDF" w:rsidR="00465911" w:rsidDel="00BF4102" w:rsidRDefault="00465911" w:rsidP="00EA592E">
      <w:pPr>
        <w:pStyle w:val="No-numheading3Agency"/>
        <w:spacing w:before="0" w:after="0"/>
        <w:jc w:val="center"/>
        <w:rPr>
          <w:del w:id="95" w:author="EOS" w:date="2025-08-04T14:43:00Z" w16du:dateUtc="2025-08-04T12:43:00Z"/>
          <w:rFonts w:ascii="Times New Roman" w:hAnsi="Times New Roman"/>
          <w:lang w:val="en-GB"/>
        </w:rPr>
      </w:pPr>
      <w:del w:id="96" w:author="EOS" w:date="2025-08-04T14:43:00Z" w16du:dateUtc="2025-08-04T12:43:00Z">
        <w:r w:rsidDel="00BF4102">
          <w:rPr>
            <w:rFonts w:ascii="Times New Roman" w:hAnsi="Times New Roman"/>
          </w:rPr>
          <w:delText>ANNEX I</w:delText>
        </w:r>
        <w:r w:rsidDel="00BF4102">
          <w:rPr>
            <w:rFonts w:ascii="Times New Roman" w:hAnsi="Times New Roman"/>
            <w:lang w:val="en-GB"/>
          </w:rPr>
          <w:delText>V</w:delText>
        </w:r>
        <w:r w:rsidR="00D84D0A" w:rsidDel="00BF4102">
          <w:rPr>
            <w:b w:val="0"/>
            <w:bCs w:val="0"/>
          </w:rPr>
          <w:fldChar w:fldCharType="begin"/>
        </w:r>
        <w:r w:rsidR="00D84D0A" w:rsidDel="00BF4102">
          <w:rPr>
            <w:rFonts w:ascii="Times New Roman" w:hAnsi="Times New Roman"/>
            <w:lang w:val="en-GB"/>
          </w:rPr>
          <w:delInstrText xml:space="preserve"> DOCVARIABLE VAULT_ND_042a26e5-4e9e-4325-a385-2e7097a2f4a0 \* MERGEFORMAT </w:delInstrText>
        </w:r>
        <w:r w:rsidR="00D84D0A" w:rsidDel="00BF4102">
          <w:rPr>
            <w:b w:val="0"/>
            <w:bCs w:val="0"/>
          </w:rPr>
          <w:fldChar w:fldCharType="separate"/>
        </w:r>
        <w:r w:rsidR="00D84D0A" w:rsidDel="00BF4102">
          <w:rPr>
            <w:rFonts w:ascii="Times New Roman" w:hAnsi="Times New Roman"/>
            <w:lang w:val="en-GB"/>
          </w:rPr>
          <w:delText xml:space="preserve"> </w:delText>
        </w:r>
        <w:r w:rsidR="00D84D0A" w:rsidDel="00BF4102">
          <w:rPr>
            <w:b w:val="0"/>
            <w:bCs w:val="0"/>
          </w:rPr>
          <w:fldChar w:fldCharType="end"/>
        </w:r>
      </w:del>
    </w:p>
    <w:p w14:paraId="0C442A9F" w14:textId="0AC76D2D" w:rsidR="00465911" w:rsidDel="00BF4102" w:rsidRDefault="00465911" w:rsidP="00EA592E">
      <w:pPr>
        <w:pStyle w:val="BodytextAgency"/>
        <w:spacing w:after="0" w:line="240" w:lineRule="auto"/>
        <w:rPr>
          <w:del w:id="97" w:author="EOS" w:date="2025-08-04T14:43:00Z" w16du:dateUtc="2025-08-04T12:43:00Z"/>
          <w:rFonts w:ascii="Times New Roman" w:hAnsi="Times New Roman"/>
          <w:sz w:val="22"/>
          <w:szCs w:val="22"/>
        </w:rPr>
      </w:pPr>
    </w:p>
    <w:p w14:paraId="2E23C737" w14:textId="65079324" w:rsidR="00465911" w:rsidDel="00BF4102" w:rsidRDefault="00465911" w:rsidP="00EA592E">
      <w:pPr>
        <w:pStyle w:val="No-numheading3Agency"/>
        <w:spacing w:before="0" w:after="0"/>
        <w:jc w:val="center"/>
        <w:rPr>
          <w:del w:id="98" w:author="EOS" w:date="2025-08-04T14:43:00Z" w16du:dateUtc="2025-08-04T12:43:00Z"/>
          <w:rFonts w:ascii="Times New Roman" w:hAnsi="Times New Roman"/>
          <w:lang w:val="en-GB"/>
        </w:rPr>
      </w:pPr>
      <w:del w:id="99" w:author="EOS" w:date="2025-08-04T14:43:00Z" w16du:dateUtc="2025-08-04T12:43:00Z">
        <w:r w:rsidDel="00BF4102">
          <w:rPr>
            <w:rFonts w:ascii="Times New Roman" w:hAnsi="Times New Roman"/>
          </w:rPr>
          <w:delText xml:space="preserve">SCIENTIFIC CONCLUSIONS AND GROUNDS FOR </w:delText>
        </w:r>
        <w:r w:rsidDel="00BF4102">
          <w:rPr>
            <w:rFonts w:ascii="Times New Roman" w:hAnsi="Times New Roman"/>
            <w:lang w:val="en-GB"/>
          </w:rPr>
          <w:delText xml:space="preserve">THE </w:delText>
        </w:r>
        <w:r w:rsidDel="00BF4102">
          <w:rPr>
            <w:rFonts w:ascii="Times New Roman" w:hAnsi="Times New Roman"/>
          </w:rPr>
          <w:delText>VARIATION TO THE TERMS</w:delText>
        </w:r>
        <w:r w:rsidR="00D84D0A" w:rsidDel="00BF4102">
          <w:rPr>
            <w:b w:val="0"/>
            <w:bCs w:val="0"/>
          </w:rPr>
          <w:fldChar w:fldCharType="begin"/>
        </w:r>
        <w:r w:rsidR="00D84D0A" w:rsidDel="00BF4102">
          <w:rPr>
            <w:rFonts w:ascii="Times New Roman" w:hAnsi="Times New Roman"/>
          </w:rPr>
          <w:delInstrText xml:space="preserve"> DOCVARIABLE VAULT_ND_8acdcf9f-45b2-4cb5-97e5-f28bcd6ae505 \* MERGEFORMAT </w:delInstrText>
        </w:r>
        <w:r w:rsidR="00D84D0A" w:rsidDel="00BF4102">
          <w:rPr>
            <w:b w:val="0"/>
            <w:bCs w:val="0"/>
          </w:rPr>
          <w:fldChar w:fldCharType="separate"/>
        </w:r>
        <w:r w:rsidR="00D84D0A" w:rsidDel="00BF4102">
          <w:rPr>
            <w:rFonts w:ascii="Times New Roman" w:hAnsi="Times New Roman"/>
          </w:rPr>
          <w:delText xml:space="preserve"> </w:delText>
        </w:r>
        <w:r w:rsidR="00D84D0A" w:rsidDel="00BF4102">
          <w:rPr>
            <w:b w:val="0"/>
            <w:bCs w:val="0"/>
          </w:rPr>
          <w:fldChar w:fldCharType="end"/>
        </w:r>
      </w:del>
    </w:p>
    <w:p w14:paraId="2D9E5E53" w14:textId="46D216DF" w:rsidR="00465911" w:rsidDel="00BF4102" w:rsidRDefault="00465911" w:rsidP="00CA13DC">
      <w:pPr>
        <w:pStyle w:val="No-numheading3Agency"/>
        <w:spacing w:before="0"/>
        <w:jc w:val="center"/>
        <w:rPr>
          <w:del w:id="100" w:author="EOS" w:date="2025-08-04T14:43:00Z" w16du:dateUtc="2025-08-04T12:43:00Z"/>
          <w:rFonts w:ascii="Times New Roman" w:hAnsi="Times New Roman"/>
          <w:lang w:val="en-GB"/>
        </w:rPr>
      </w:pPr>
      <w:del w:id="101" w:author="EOS" w:date="2025-08-04T14:43:00Z" w16du:dateUtc="2025-08-04T12:43:00Z">
        <w:r w:rsidDel="00BF4102">
          <w:rPr>
            <w:rFonts w:ascii="Times New Roman" w:hAnsi="Times New Roman"/>
          </w:rPr>
          <w:delText>OF THE MARKETING AUTHORISATION</w:delText>
        </w:r>
        <w:r w:rsidDel="00BF4102">
          <w:rPr>
            <w:rFonts w:ascii="Times New Roman" w:hAnsi="Times New Roman"/>
            <w:lang w:val="en-GB"/>
          </w:rPr>
          <w:delText>(</w:delText>
        </w:r>
        <w:r w:rsidDel="00BF4102">
          <w:rPr>
            <w:rFonts w:ascii="Times New Roman" w:hAnsi="Times New Roman"/>
          </w:rPr>
          <w:delText>S</w:delText>
        </w:r>
        <w:r w:rsidDel="00BF4102">
          <w:rPr>
            <w:rFonts w:ascii="Times New Roman" w:hAnsi="Times New Roman"/>
            <w:lang w:val="en-GB"/>
          </w:rPr>
          <w:delText>)</w:delText>
        </w:r>
        <w:r w:rsidR="00D84D0A" w:rsidDel="00BF4102">
          <w:rPr>
            <w:b w:val="0"/>
            <w:bCs w:val="0"/>
          </w:rPr>
          <w:fldChar w:fldCharType="begin"/>
        </w:r>
        <w:r w:rsidR="00D84D0A" w:rsidDel="00BF4102">
          <w:rPr>
            <w:rFonts w:ascii="Times New Roman" w:hAnsi="Times New Roman"/>
            <w:lang w:val="en-GB"/>
          </w:rPr>
          <w:delInstrText xml:space="preserve"> DOCVARIABLE VAULT_ND_becc1e90-d86f-4b0a-9664-166949864606 \* MERGEFORMAT </w:delInstrText>
        </w:r>
        <w:r w:rsidR="00D84D0A" w:rsidDel="00BF4102">
          <w:rPr>
            <w:b w:val="0"/>
            <w:bCs w:val="0"/>
          </w:rPr>
          <w:fldChar w:fldCharType="separate"/>
        </w:r>
        <w:r w:rsidR="00D84D0A" w:rsidDel="00BF4102">
          <w:rPr>
            <w:rFonts w:ascii="Times New Roman" w:hAnsi="Times New Roman"/>
            <w:lang w:val="en-GB"/>
          </w:rPr>
          <w:delText xml:space="preserve"> </w:delText>
        </w:r>
        <w:r w:rsidR="00D84D0A" w:rsidDel="00BF4102">
          <w:rPr>
            <w:b w:val="0"/>
            <w:bCs w:val="0"/>
          </w:rPr>
          <w:fldChar w:fldCharType="end"/>
        </w:r>
      </w:del>
    </w:p>
    <w:p w14:paraId="2F956BB9" w14:textId="04C43644" w:rsidR="00465911" w:rsidRPr="00CA13DC" w:rsidDel="00BF4102" w:rsidRDefault="00465911" w:rsidP="00465911">
      <w:pPr>
        <w:pStyle w:val="DraftingNotesAgency"/>
        <w:spacing w:after="0" w:line="240" w:lineRule="auto"/>
        <w:rPr>
          <w:del w:id="102" w:author="EOS" w:date="2025-08-04T14:43:00Z" w16du:dateUtc="2025-08-04T12:43:00Z"/>
          <w:rFonts w:ascii="Times New Roman" w:hAnsi="Times New Roman"/>
          <w:b/>
          <w:bCs/>
          <w:i w:val="0"/>
          <w:color w:val="auto"/>
          <w:kern w:val="32"/>
          <w:szCs w:val="22"/>
          <w:lang w:val="en-US"/>
        </w:rPr>
      </w:pPr>
    </w:p>
    <w:p w14:paraId="12525C52" w14:textId="76628C97" w:rsidR="00465911" w:rsidDel="00BF4102" w:rsidRDefault="00465911" w:rsidP="00465911">
      <w:pPr>
        <w:rPr>
          <w:del w:id="103" w:author="EOS" w:date="2025-08-04T14:43:00Z" w16du:dateUtc="2025-08-04T12:43:00Z"/>
          <w:szCs w:val="22"/>
          <w:lang w:val="x-none" w:eastAsia="x-none"/>
        </w:rPr>
      </w:pPr>
    </w:p>
    <w:p w14:paraId="7CAC6D88" w14:textId="3DB87E68" w:rsidR="00465911" w:rsidDel="00BF4102" w:rsidRDefault="00465911" w:rsidP="00465911">
      <w:pPr>
        <w:rPr>
          <w:del w:id="104" w:author="EOS" w:date="2025-08-04T14:43:00Z" w16du:dateUtc="2025-08-04T12:43:00Z"/>
          <w:szCs w:val="22"/>
          <w:lang w:val="x-none" w:eastAsia="x-none"/>
        </w:rPr>
      </w:pPr>
    </w:p>
    <w:p w14:paraId="7DF30000" w14:textId="69D637DE" w:rsidR="00465911" w:rsidDel="00BF4102" w:rsidRDefault="00465911" w:rsidP="00465911">
      <w:pPr>
        <w:rPr>
          <w:del w:id="105" w:author="EOS" w:date="2025-08-04T14:43:00Z" w16du:dateUtc="2025-08-04T12:43:00Z"/>
          <w:szCs w:val="22"/>
          <w:lang w:val="x-none" w:eastAsia="x-none"/>
        </w:rPr>
      </w:pPr>
    </w:p>
    <w:p w14:paraId="6E53FB1B" w14:textId="5A2A228D" w:rsidR="00465911" w:rsidDel="00BF4102" w:rsidRDefault="00465911" w:rsidP="00465911">
      <w:pPr>
        <w:rPr>
          <w:del w:id="106" w:author="EOS" w:date="2025-08-04T14:43:00Z" w16du:dateUtc="2025-08-04T12:43:00Z"/>
          <w:szCs w:val="22"/>
          <w:lang w:val="x-none" w:eastAsia="x-none"/>
        </w:rPr>
      </w:pPr>
    </w:p>
    <w:p w14:paraId="26D5256F" w14:textId="1D7C7270" w:rsidR="00465911" w:rsidDel="00BF4102" w:rsidRDefault="00465911" w:rsidP="00465911">
      <w:pPr>
        <w:rPr>
          <w:del w:id="107" w:author="EOS" w:date="2025-08-04T14:43:00Z" w16du:dateUtc="2025-08-04T12:43:00Z"/>
          <w:szCs w:val="22"/>
          <w:lang w:val="x-none" w:eastAsia="x-none"/>
        </w:rPr>
      </w:pPr>
    </w:p>
    <w:p w14:paraId="5A09D915" w14:textId="4A3EE5CA" w:rsidR="00465911" w:rsidDel="00BF4102" w:rsidRDefault="00465911" w:rsidP="00465911">
      <w:pPr>
        <w:rPr>
          <w:del w:id="108" w:author="EOS" w:date="2025-08-04T14:43:00Z" w16du:dateUtc="2025-08-04T12:43:00Z"/>
          <w:szCs w:val="22"/>
          <w:lang w:val="x-none" w:eastAsia="x-none"/>
        </w:rPr>
      </w:pPr>
    </w:p>
    <w:p w14:paraId="46D9D897" w14:textId="6A024B93" w:rsidR="00465911" w:rsidDel="00BF4102" w:rsidRDefault="00465911" w:rsidP="00465911">
      <w:pPr>
        <w:rPr>
          <w:del w:id="109" w:author="EOS" w:date="2025-08-04T14:43:00Z" w16du:dateUtc="2025-08-04T12:43:00Z"/>
          <w:szCs w:val="22"/>
          <w:lang w:val="x-none" w:eastAsia="x-none"/>
        </w:rPr>
      </w:pPr>
    </w:p>
    <w:p w14:paraId="2E56EA27" w14:textId="751A3465" w:rsidR="00465911" w:rsidDel="00BF4102" w:rsidRDefault="00465911" w:rsidP="00465911">
      <w:pPr>
        <w:rPr>
          <w:del w:id="110" w:author="EOS" w:date="2025-08-04T14:43:00Z" w16du:dateUtc="2025-08-04T12:43:00Z"/>
          <w:szCs w:val="22"/>
          <w:lang w:val="x-none" w:eastAsia="x-none"/>
        </w:rPr>
      </w:pPr>
    </w:p>
    <w:p w14:paraId="5761B714" w14:textId="0958F969" w:rsidR="00465911" w:rsidDel="00BF4102" w:rsidRDefault="00465911" w:rsidP="00465911">
      <w:pPr>
        <w:rPr>
          <w:del w:id="111" w:author="EOS" w:date="2025-08-04T14:43:00Z" w16du:dateUtc="2025-08-04T12:43:00Z"/>
          <w:szCs w:val="22"/>
          <w:lang w:val="x-none" w:eastAsia="x-none"/>
        </w:rPr>
      </w:pPr>
    </w:p>
    <w:p w14:paraId="5AB95D18" w14:textId="3564E838" w:rsidR="00465911" w:rsidRPr="00CA13DC" w:rsidDel="00BF4102" w:rsidRDefault="00465911" w:rsidP="00465911">
      <w:pPr>
        <w:pStyle w:val="DraftingNotesAgency"/>
        <w:spacing w:after="0" w:line="240" w:lineRule="auto"/>
        <w:rPr>
          <w:del w:id="112" w:author="EOS" w:date="2025-08-04T14:43:00Z" w16du:dateUtc="2025-08-04T12:43:00Z"/>
          <w:rFonts w:ascii="Times New Roman" w:hAnsi="Times New Roman"/>
          <w:szCs w:val="22"/>
          <w:lang w:val="en-US" w:eastAsia="es-ES"/>
        </w:rPr>
      </w:pPr>
    </w:p>
    <w:p w14:paraId="143551F7" w14:textId="19AA4B78" w:rsidR="00465911" w:rsidDel="00BF4102" w:rsidRDefault="00465911" w:rsidP="00465911">
      <w:pPr>
        <w:pStyle w:val="DraftingNotesAgency"/>
        <w:tabs>
          <w:tab w:val="left" w:pos="1980"/>
        </w:tabs>
        <w:spacing w:after="0" w:line="240" w:lineRule="auto"/>
        <w:rPr>
          <w:del w:id="113" w:author="EOS" w:date="2025-08-04T14:43:00Z" w16du:dateUtc="2025-08-04T12:43:00Z"/>
          <w:rFonts w:ascii="Times New Roman" w:hAnsi="Times New Roman"/>
          <w:szCs w:val="22"/>
        </w:rPr>
      </w:pPr>
      <w:del w:id="114" w:author="EOS" w:date="2025-08-04T14:43:00Z" w16du:dateUtc="2025-08-04T12:43:00Z">
        <w:r w:rsidDel="00BF4102">
          <w:rPr>
            <w:rFonts w:ascii="Times New Roman" w:hAnsi="Times New Roman"/>
            <w:szCs w:val="22"/>
          </w:rPr>
          <w:tab/>
        </w:r>
      </w:del>
    </w:p>
    <w:p w14:paraId="5C9627F4" w14:textId="282D559B" w:rsidR="00465911" w:rsidDel="00BF4102" w:rsidRDefault="00465911" w:rsidP="00465911">
      <w:pPr>
        <w:pStyle w:val="DraftingNotesAgency"/>
        <w:spacing w:after="0" w:line="240" w:lineRule="auto"/>
        <w:rPr>
          <w:del w:id="115" w:author="EOS" w:date="2025-08-04T14:43:00Z" w16du:dateUtc="2025-08-04T12:43:00Z"/>
          <w:rFonts w:ascii="Times New Roman" w:hAnsi="Times New Roman"/>
          <w:b/>
          <w:bCs/>
          <w:i w:val="0"/>
          <w:color w:val="auto"/>
          <w:kern w:val="32"/>
          <w:szCs w:val="22"/>
          <w:lang w:val="en-GB"/>
        </w:rPr>
      </w:pPr>
      <w:del w:id="116" w:author="EOS" w:date="2025-08-04T14:43:00Z" w16du:dateUtc="2025-08-04T12:43:00Z">
        <w:r w:rsidRPr="00CA13DC" w:rsidDel="00BF4102">
          <w:rPr>
            <w:i w:val="0"/>
            <w:szCs w:val="22"/>
            <w:lang w:val="en-US" w:eastAsia="es-ES"/>
          </w:rPr>
          <w:br w:type="page"/>
        </w:r>
        <w:r w:rsidDel="00BF4102">
          <w:rPr>
            <w:rFonts w:ascii="Times New Roman" w:hAnsi="Times New Roman"/>
            <w:b/>
            <w:bCs/>
            <w:i w:val="0"/>
            <w:color w:val="auto"/>
            <w:kern w:val="32"/>
            <w:szCs w:val="22"/>
          </w:rPr>
          <w:lastRenderedPageBreak/>
          <w:delText>Scientific conclusions</w:delText>
        </w:r>
      </w:del>
    </w:p>
    <w:p w14:paraId="07879077" w14:textId="6E39E363" w:rsidR="00465911" w:rsidDel="00BF4102" w:rsidRDefault="00465911" w:rsidP="00465911">
      <w:pPr>
        <w:pStyle w:val="BodytextAgency"/>
        <w:spacing w:after="0" w:line="240" w:lineRule="auto"/>
        <w:rPr>
          <w:del w:id="117" w:author="EOS" w:date="2025-08-04T14:43:00Z" w16du:dateUtc="2025-08-04T12:43:00Z"/>
          <w:rFonts w:ascii="Times New Roman" w:hAnsi="Times New Roman"/>
          <w:sz w:val="22"/>
          <w:szCs w:val="22"/>
        </w:rPr>
      </w:pPr>
    </w:p>
    <w:p w14:paraId="76BDCA04" w14:textId="51C81E47" w:rsidR="00465911" w:rsidDel="00BF4102" w:rsidRDefault="00465911" w:rsidP="00465911">
      <w:pPr>
        <w:pStyle w:val="DraftingNotesAgency"/>
        <w:spacing w:after="0" w:line="240" w:lineRule="auto"/>
        <w:rPr>
          <w:del w:id="118" w:author="EOS" w:date="2025-08-04T14:43:00Z" w16du:dateUtc="2025-08-04T12:43:00Z"/>
          <w:rFonts w:ascii="Times New Roman" w:hAnsi="Times New Roman"/>
          <w:bCs/>
          <w:i w:val="0"/>
          <w:color w:val="auto"/>
          <w:kern w:val="32"/>
          <w:szCs w:val="22"/>
          <w:lang w:val="en-GB"/>
        </w:rPr>
      </w:pPr>
      <w:del w:id="119" w:author="EOS" w:date="2025-08-04T14:43:00Z" w16du:dateUtc="2025-08-04T12:43:00Z">
        <w:r w:rsidDel="00BF4102">
          <w:rPr>
            <w:rFonts w:ascii="Times New Roman" w:hAnsi="Times New Roman"/>
            <w:bCs/>
            <w:i w:val="0"/>
            <w:color w:val="auto"/>
            <w:kern w:val="32"/>
            <w:szCs w:val="22"/>
          </w:rPr>
          <w:delText xml:space="preserve">Taking into account the PRAC Assessment Report on </w:delText>
        </w:r>
        <w:r w:rsidDel="00BF4102">
          <w:rPr>
            <w:rFonts w:ascii="Times New Roman" w:hAnsi="Times New Roman"/>
            <w:bCs/>
            <w:i w:val="0"/>
            <w:color w:val="auto"/>
            <w:kern w:val="32"/>
            <w:szCs w:val="22"/>
            <w:lang w:val="en-GB"/>
          </w:rPr>
          <w:delText xml:space="preserve">the </w:delText>
        </w:r>
        <w:r w:rsidDel="00BF4102">
          <w:rPr>
            <w:rFonts w:ascii="Times New Roman" w:hAnsi="Times New Roman"/>
            <w:bCs/>
            <w:i w:val="0"/>
            <w:color w:val="auto"/>
            <w:kern w:val="32"/>
            <w:szCs w:val="22"/>
          </w:rPr>
          <w:delText>PSUR</w:delText>
        </w:r>
        <w:r w:rsidDel="00BF4102">
          <w:rPr>
            <w:rFonts w:ascii="Times New Roman" w:hAnsi="Times New Roman"/>
            <w:bCs/>
            <w:i w:val="0"/>
            <w:color w:val="auto"/>
            <w:kern w:val="32"/>
            <w:szCs w:val="22"/>
            <w:lang w:val="en-GB"/>
          </w:rPr>
          <w:delText>(</w:delText>
        </w:r>
        <w:r w:rsidDel="00BF4102">
          <w:rPr>
            <w:rFonts w:ascii="Times New Roman" w:hAnsi="Times New Roman"/>
            <w:bCs/>
            <w:i w:val="0"/>
            <w:color w:val="auto"/>
            <w:kern w:val="32"/>
            <w:szCs w:val="22"/>
          </w:rPr>
          <w:delText>s</w:delText>
        </w:r>
        <w:r w:rsidDel="00BF4102">
          <w:rPr>
            <w:rFonts w:ascii="Times New Roman" w:hAnsi="Times New Roman"/>
            <w:bCs/>
            <w:i w:val="0"/>
            <w:color w:val="auto"/>
            <w:kern w:val="32"/>
            <w:szCs w:val="22"/>
            <w:lang w:val="en-GB"/>
          </w:rPr>
          <w:delText>)</w:delText>
        </w:r>
        <w:r w:rsidDel="00BF4102">
          <w:rPr>
            <w:rFonts w:ascii="Times New Roman" w:hAnsi="Times New Roman"/>
            <w:bCs/>
            <w:i w:val="0"/>
            <w:color w:val="auto"/>
            <w:kern w:val="32"/>
            <w:szCs w:val="22"/>
          </w:rPr>
          <w:delText xml:space="preserve"> for</w:delText>
        </w:r>
        <w:r w:rsidDel="00BF4102">
          <w:rPr>
            <w:rFonts w:ascii="Times New Roman" w:hAnsi="Times New Roman"/>
            <w:bCs/>
            <w:i w:val="0"/>
            <w:color w:val="auto"/>
            <w:kern w:val="32"/>
            <w:szCs w:val="22"/>
            <w:lang w:val="en-GB"/>
          </w:rPr>
          <w:delText xml:space="preserve"> </w:delText>
        </w:r>
        <w:r w:rsidDel="00BF4102">
          <w:rPr>
            <w:rFonts w:ascii="Times New Roman" w:hAnsi="Times New Roman"/>
            <w:i w:val="0"/>
            <w:snapToGrid w:val="0"/>
            <w:color w:val="auto"/>
            <w:szCs w:val="22"/>
          </w:rPr>
          <w:delText>tadalafil</w:delText>
        </w:r>
        <w:r w:rsidDel="00BF4102">
          <w:rPr>
            <w:rFonts w:ascii="Times New Roman" w:hAnsi="Times New Roman"/>
            <w:bCs/>
            <w:i w:val="0"/>
            <w:color w:val="auto"/>
            <w:kern w:val="32"/>
            <w:szCs w:val="22"/>
            <w:lang w:val="en-GB"/>
          </w:rPr>
          <w:delText>, the scientific conclusions of the CHMP are as follows:</w:delText>
        </w:r>
      </w:del>
    </w:p>
    <w:p w14:paraId="69FC02C5" w14:textId="467E0425" w:rsidR="00465911" w:rsidDel="00BF4102" w:rsidRDefault="00465911" w:rsidP="00465911">
      <w:pPr>
        <w:pStyle w:val="DraftingNotesAgency"/>
        <w:spacing w:after="0" w:line="240" w:lineRule="auto"/>
        <w:rPr>
          <w:del w:id="120" w:author="EOS" w:date="2025-08-04T14:43:00Z" w16du:dateUtc="2025-08-04T12:43:00Z"/>
          <w:rFonts w:ascii="Times New Roman" w:hAnsi="Times New Roman"/>
          <w:bCs/>
          <w:i w:val="0"/>
          <w:color w:val="auto"/>
          <w:kern w:val="32"/>
          <w:szCs w:val="22"/>
          <w:lang w:val="en-GB"/>
        </w:rPr>
      </w:pPr>
      <w:del w:id="121" w:author="EOS" w:date="2025-08-04T14:43:00Z" w16du:dateUtc="2025-08-04T12:43:00Z">
        <w:r w:rsidDel="00BF4102">
          <w:rPr>
            <w:rFonts w:ascii="Times New Roman" w:hAnsi="Times New Roman"/>
            <w:bCs/>
            <w:i w:val="0"/>
            <w:color w:val="auto"/>
            <w:kern w:val="32"/>
            <w:szCs w:val="22"/>
            <w:lang w:val="en-GB"/>
          </w:rPr>
          <w:delText xml:space="preserve"> </w:delText>
        </w:r>
      </w:del>
    </w:p>
    <w:p w14:paraId="04034192" w14:textId="3EE3DC6D" w:rsidR="00465911" w:rsidRPr="00CA13DC" w:rsidDel="00BF4102" w:rsidRDefault="00465911" w:rsidP="00CA13DC">
      <w:pPr>
        <w:pStyle w:val="DraftingNotesAgency"/>
        <w:spacing w:after="0" w:line="240" w:lineRule="auto"/>
        <w:rPr>
          <w:del w:id="122" w:author="EOS" w:date="2025-08-04T14:43:00Z" w16du:dateUtc="2025-08-04T12:43:00Z"/>
          <w:rFonts w:ascii="Times New Roman" w:hAnsi="Times New Roman"/>
          <w:i w:val="0"/>
          <w:noProof/>
          <w:color w:val="auto"/>
          <w:szCs w:val="22"/>
          <w:lang w:val="en-US"/>
        </w:rPr>
      </w:pPr>
      <w:del w:id="123" w:author="EOS" w:date="2025-08-04T14:43:00Z" w16du:dateUtc="2025-08-04T12:43:00Z">
        <w:r w:rsidDel="00BF4102">
          <w:rPr>
            <w:rFonts w:ascii="Times New Roman" w:hAnsi="Times New Roman"/>
            <w:i w:val="0"/>
            <w:noProof/>
            <w:color w:val="auto"/>
            <w:szCs w:val="22"/>
          </w:rPr>
          <w:delText>In view of available data on serous central chorioretinopathy from the literature and spontaneous reports including in some cases a close temporal relationship, a positive de-challenge and/or re-challenge and in view of a plausible mechanism of action, the PRAC considers a causal relationship between tadalafil and central serous chorioretinopathy is at least a reasonable possibility. The PRAC concluded that the product information of products containing tadalafil should be amended accordingly.</w:delText>
        </w:r>
      </w:del>
    </w:p>
    <w:p w14:paraId="0BF73723" w14:textId="468C29BF" w:rsidR="00465911" w:rsidDel="00BF4102" w:rsidRDefault="00465911" w:rsidP="00CA13DC">
      <w:pPr>
        <w:pStyle w:val="DraftingNotesAgency"/>
        <w:spacing w:after="0" w:line="240" w:lineRule="auto"/>
        <w:rPr>
          <w:del w:id="124" w:author="EOS" w:date="2025-08-04T14:43:00Z" w16du:dateUtc="2025-08-04T12:43:00Z"/>
          <w:rFonts w:ascii="Times New Roman" w:hAnsi="Times New Roman"/>
          <w:bCs/>
          <w:i w:val="0"/>
          <w:color w:val="auto"/>
          <w:kern w:val="32"/>
          <w:szCs w:val="22"/>
          <w:lang w:eastAsia="en-US"/>
        </w:rPr>
      </w:pPr>
    </w:p>
    <w:p w14:paraId="260AFCED" w14:textId="1930C8EE" w:rsidR="00465911" w:rsidDel="00BF4102" w:rsidRDefault="00465911" w:rsidP="00465911">
      <w:pPr>
        <w:keepNext/>
        <w:widowControl w:val="0"/>
        <w:autoSpaceDE w:val="0"/>
        <w:autoSpaceDN w:val="0"/>
        <w:adjustRightInd w:val="0"/>
        <w:spacing w:after="220"/>
        <w:ind w:right="120"/>
        <w:rPr>
          <w:del w:id="125" w:author="EOS" w:date="2025-08-04T14:43:00Z" w16du:dateUtc="2025-08-04T12:43:00Z"/>
          <w:rFonts w:eastAsia="Verdana"/>
          <w:bCs/>
          <w:kern w:val="32"/>
          <w:szCs w:val="22"/>
          <w:lang w:val="x-none" w:eastAsia="x-none"/>
        </w:rPr>
      </w:pPr>
      <w:del w:id="126" w:author="EOS" w:date="2025-08-04T14:43:00Z" w16du:dateUtc="2025-08-04T12:43:00Z">
        <w:r w:rsidDel="00BF4102">
          <w:rPr>
            <w:rFonts w:eastAsia="Verdana"/>
            <w:bCs/>
            <w:kern w:val="32"/>
            <w:szCs w:val="22"/>
            <w:lang w:val="x-none" w:eastAsia="x-none"/>
          </w:rPr>
          <w:delText>The CHMP agrees with the scientific conclusions made by the PRAC.</w:delText>
        </w:r>
      </w:del>
    </w:p>
    <w:p w14:paraId="0E95E751" w14:textId="7F991B83" w:rsidR="00465911" w:rsidDel="00BF4102" w:rsidRDefault="00465911" w:rsidP="00465911">
      <w:pPr>
        <w:pStyle w:val="BodytextAgency"/>
        <w:spacing w:after="0" w:line="240" w:lineRule="auto"/>
        <w:rPr>
          <w:del w:id="127" w:author="EOS" w:date="2025-08-04T14:43:00Z" w16du:dateUtc="2025-08-04T12:43:00Z"/>
          <w:rFonts w:ascii="Times New Roman" w:hAnsi="Times New Roman"/>
          <w:sz w:val="22"/>
          <w:szCs w:val="22"/>
          <w:lang w:eastAsia="es-ES"/>
        </w:rPr>
      </w:pPr>
    </w:p>
    <w:p w14:paraId="27D7D263" w14:textId="2BCBFD41" w:rsidR="00465911" w:rsidDel="00BF4102" w:rsidRDefault="00465911" w:rsidP="00465911">
      <w:pPr>
        <w:pStyle w:val="No-numheading3Agency"/>
        <w:spacing w:before="0" w:after="0"/>
        <w:rPr>
          <w:del w:id="128" w:author="EOS" w:date="2025-08-04T14:43:00Z" w16du:dateUtc="2025-08-04T12:43:00Z"/>
          <w:rFonts w:ascii="Times New Roman" w:hAnsi="Times New Roman"/>
          <w:lang w:val="en-GB"/>
        </w:rPr>
      </w:pPr>
      <w:del w:id="129" w:author="EOS" w:date="2025-08-04T14:43:00Z" w16du:dateUtc="2025-08-04T12:43:00Z">
        <w:r w:rsidDel="00BF4102">
          <w:rPr>
            <w:rFonts w:ascii="Times New Roman" w:hAnsi="Times New Roman"/>
          </w:rPr>
          <w:delText xml:space="preserve">Grounds </w:delText>
        </w:r>
        <w:r w:rsidDel="00BF4102">
          <w:rPr>
            <w:rFonts w:ascii="Times New Roman" w:hAnsi="Times New Roman"/>
            <w:lang w:val="en-GB"/>
          </w:rPr>
          <w:delText xml:space="preserve">for the </w:delText>
        </w:r>
        <w:r w:rsidDel="00BF4102">
          <w:rPr>
            <w:rFonts w:ascii="Times New Roman" w:hAnsi="Times New Roman"/>
          </w:rPr>
          <w:delText>variation to the terms of the Marketing Authorisation</w:delText>
        </w:r>
        <w:r w:rsidDel="00BF4102">
          <w:rPr>
            <w:rFonts w:ascii="Times New Roman" w:hAnsi="Times New Roman"/>
            <w:lang w:val="en-GB"/>
          </w:rPr>
          <w:delText>(s)</w:delText>
        </w:r>
        <w:r w:rsidR="00D84D0A" w:rsidDel="00BF4102">
          <w:rPr>
            <w:b w:val="0"/>
            <w:bCs w:val="0"/>
          </w:rPr>
          <w:fldChar w:fldCharType="begin"/>
        </w:r>
        <w:r w:rsidR="00D84D0A" w:rsidDel="00BF4102">
          <w:rPr>
            <w:rFonts w:ascii="Times New Roman" w:hAnsi="Times New Roman"/>
            <w:lang w:val="en-GB"/>
          </w:rPr>
          <w:delInstrText xml:space="preserve"> DOCVARIABLE vault_nd_bb9ca574-dac6-4ccb-8607-d06c0a74581f \* MERGEFORMAT </w:delInstrText>
        </w:r>
        <w:r w:rsidR="00D84D0A" w:rsidDel="00BF4102">
          <w:rPr>
            <w:b w:val="0"/>
            <w:bCs w:val="0"/>
          </w:rPr>
          <w:fldChar w:fldCharType="separate"/>
        </w:r>
        <w:r w:rsidR="00D84D0A" w:rsidDel="00BF4102">
          <w:rPr>
            <w:rFonts w:ascii="Times New Roman" w:hAnsi="Times New Roman"/>
            <w:lang w:val="en-GB"/>
          </w:rPr>
          <w:delText xml:space="preserve"> </w:delText>
        </w:r>
        <w:r w:rsidR="00D84D0A" w:rsidDel="00BF4102">
          <w:rPr>
            <w:b w:val="0"/>
            <w:bCs w:val="0"/>
          </w:rPr>
          <w:fldChar w:fldCharType="end"/>
        </w:r>
      </w:del>
    </w:p>
    <w:p w14:paraId="1DAEF024" w14:textId="4BBF7716" w:rsidR="00465911" w:rsidDel="00BF4102" w:rsidRDefault="00465911" w:rsidP="00465911">
      <w:pPr>
        <w:pStyle w:val="BodytextAgency"/>
        <w:spacing w:after="0" w:line="240" w:lineRule="auto"/>
        <w:rPr>
          <w:del w:id="130" w:author="EOS" w:date="2025-08-04T14:43:00Z" w16du:dateUtc="2025-08-04T12:43:00Z"/>
          <w:rFonts w:ascii="Times New Roman" w:hAnsi="Times New Roman"/>
          <w:sz w:val="22"/>
          <w:szCs w:val="22"/>
        </w:rPr>
      </w:pPr>
    </w:p>
    <w:p w14:paraId="5B3F5631" w14:textId="2B4D6A4F" w:rsidR="00465911" w:rsidDel="00BF4102" w:rsidRDefault="00465911" w:rsidP="00465911">
      <w:pPr>
        <w:pStyle w:val="BodytextAgency"/>
        <w:spacing w:after="0" w:line="240" w:lineRule="auto"/>
        <w:rPr>
          <w:del w:id="131" w:author="EOS" w:date="2025-08-04T14:43:00Z" w16du:dateUtc="2025-08-04T12:43:00Z"/>
          <w:rFonts w:ascii="Times New Roman" w:hAnsi="Times New Roman"/>
          <w:snapToGrid w:val="0"/>
          <w:sz w:val="22"/>
          <w:szCs w:val="22"/>
        </w:rPr>
      </w:pPr>
      <w:del w:id="132" w:author="EOS" w:date="2025-08-04T14:43:00Z" w16du:dateUtc="2025-08-04T12:43:00Z">
        <w:r w:rsidDel="00BF4102">
          <w:rPr>
            <w:rFonts w:ascii="Times New Roman" w:hAnsi="Times New Roman"/>
            <w:sz w:val="22"/>
            <w:szCs w:val="22"/>
          </w:rPr>
          <w:delText xml:space="preserve">On the basis of the scientific conclusions for </w:delText>
        </w:r>
        <w:r w:rsidDel="00BF4102">
          <w:rPr>
            <w:rFonts w:ascii="Times New Roman" w:hAnsi="Times New Roman"/>
            <w:snapToGrid w:val="0"/>
            <w:sz w:val="22"/>
            <w:szCs w:val="22"/>
          </w:rPr>
          <w:delText xml:space="preserve">tadalafil </w:delText>
        </w:r>
        <w:r w:rsidDel="00BF4102">
          <w:rPr>
            <w:rFonts w:ascii="Times New Roman" w:hAnsi="Times New Roman"/>
            <w:sz w:val="22"/>
            <w:szCs w:val="22"/>
          </w:rPr>
          <w:delText xml:space="preserve">the CHMP is of the opinion </w:delText>
        </w:r>
        <w:r w:rsidDel="00BF4102">
          <w:rPr>
            <w:rFonts w:ascii="Times New Roman" w:hAnsi="Times New Roman"/>
            <w:snapToGrid w:val="0"/>
            <w:sz w:val="22"/>
            <w:szCs w:val="22"/>
          </w:rPr>
          <w:delText>that the benefit-risk balance of the medicinal product(s) containing tadalafil is unchanged subject to the proposed changes to the product information.</w:delText>
        </w:r>
      </w:del>
    </w:p>
    <w:p w14:paraId="27DA69B9" w14:textId="53F4237A" w:rsidR="00465911" w:rsidDel="00BF4102" w:rsidRDefault="00465911" w:rsidP="00465911">
      <w:pPr>
        <w:pStyle w:val="BodytextAgency"/>
        <w:spacing w:after="0" w:line="240" w:lineRule="auto"/>
        <w:rPr>
          <w:del w:id="133" w:author="EOS" w:date="2025-08-04T14:43:00Z" w16du:dateUtc="2025-08-04T12:43:00Z"/>
          <w:rFonts w:ascii="Times New Roman" w:hAnsi="Times New Roman"/>
          <w:snapToGrid w:val="0"/>
          <w:sz w:val="22"/>
          <w:szCs w:val="22"/>
        </w:rPr>
      </w:pPr>
    </w:p>
    <w:p w14:paraId="0116A279" w14:textId="5B8CF933" w:rsidR="00465911" w:rsidDel="00BF4102" w:rsidRDefault="00465911" w:rsidP="00465911">
      <w:pPr>
        <w:pStyle w:val="BodytextAgency"/>
        <w:spacing w:after="0" w:line="240" w:lineRule="auto"/>
        <w:rPr>
          <w:del w:id="134" w:author="EOS" w:date="2025-08-04T14:43:00Z" w16du:dateUtc="2025-08-04T12:43:00Z"/>
          <w:rFonts w:ascii="Times New Roman" w:hAnsi="Times New Roman"/>
          <w:b/>
          <w:sz w:val="22"/>
          <w:szCs w:val="22"/>
        </w:rPr>
      </w:pPr>
      <w:del w:id="135" w:author="EOS" w:date="2025-08-04T14:43:00Z" w16du:dateUtc="2025-08-04T12:43:00Z">
        <w:r w:rsidDel="00BF4102">
          <w:rPr>
            <w:rFonts w:ascii="Times New Roman" w:hAnsi="Times New Roman"/>
            <w:snapToGrid w:val="0"/>
            <w:sz w:val="22"/>
            <w:szCs w:val="22"/>
          </w:rPr>
          <w:delText>The CHMP recommends that the terms of the Marketing Authorisation(s) should be varied.</w:delText>
        </w:r>
      </w:del>
    </w:p>
    <w:p w14:paraId="77096944" w14:textId="4A410F8A" w:rsidR="00904ECE" w:rsidDel="00BF4102" w:rsidRDefault="00904ECE" w:rsidP="00904ECE">
      <w:pPr>
        <w:numPr>
          <w:ilvl w:val="12"/>
          <w:numId w:val="0"/>
        </w:numPr>
        <w:tabs>
          <w:tab w:val="left" w:pos="567"/>
        </w:tabs>
        <w:spacing w:line="240" w:lineRule="auto"/>
        <w:ind w:right="-2"/>
        <w:rPr>
          <w:del w:id="136" w:author="EOS" w:date="2025-08-04T14:43:00Z" w16du:dateUtc="2025-08-04T12:43:00Z"/>
        </w:rPr>
      </w:pPr>
    </w:p>
    <w:p w14:paraId="3F184CFD" w14:textId="77777777" w:rsidR="0065120F" w:rsidRDefault="0065120F" w:rsidP="00A9513D">
      <w:pPr>
        <w:widowControl w:val="0"/>
        <w:autoSpaceDE w:val="0"/>
        <w:autoSpaceDN w:val="0"/>
        <w:adjustRightInd w:val="0"/>
        <w:spacing w:line="240" w:lineRule="auto"/>
        <w:ind w:left="125" w:right="119"/>
        <w:jc w:val="center"/>
      </w:pPr>
    </w:p>
    <w:sectPr w:rsidR="0065120F">
      <w:footerReference w:type="even" r:id="rId19"/>
      <w:footerReference w:type="default" r:id="rId20"/>
      <w:headerReference w:type="first" r:id="rId21"/>
      <w:footerReference w:type="first" r:id="rId22"/>
      <w:footnotePr>
        <w:pos w:val="beneathText"/>
        <w:numRestart w:val="eachSect"/>
      </w:footnotePr>
      <w:endnotePr>
        <w:numFmt w:val="decimal"/>
      </w:endnotePr>
      <w:pgSz w:w="11907" w:h="16840" w:code="9"/>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1B59" w14:textId="77777777" w:rsidR="0024121B" w:rsidRDefault="0024121B">
      <w:r>
        <w:separator/>
      </w:r>
    </w:p>
  </w:endnote>
  <w:endnote w:type="continuationSeparator" w:id="0">
    <w:p w14:paraId="4B6AA1EC" w14:textId="77777777" w:rsidR="0024121B" w:rsidRDefault="0024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2655" w14:textId="77777777" w:rsidR="00C54957" w:rsidRDefault="00C54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697C06" w14:textId="77777777" w:rsidR="00C54957" w:rsidRDefault="00C54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1D57" w14:textId="77777777" w:rsidR="00C54957" w:rsidRDefault="00C54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2AC0">
      <w:rPr>
        <w:rStyle w:val="PageNumber"/>
        <w:noProof/>
      </w:rPr>
      <w:t>48</w:t>
    </w:r>
    <w:r>
      <w:rPr>
        <w:rStyle w:val="PageNumber"/>
      </w:rPr>
      <w:fldChar w:fldCharType="end"/>
    </w:r>
  </w:p>
  <w:p w14:paraId="0D496242" w14:textId="77777777" w:rsidR="00C54957" w:rsidRDefault="00C54957">
    <w:pPr>
      <w:pStyle w:val="Footer"/>
      <w:tabs>
        <w:tab w:val="clear" w:pos="8930"/>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8758" w14:textId="77777777" w:rsidR="00C54957" w:rsidRDefault="00C54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520A51" w14:textId="77777777" w:rsidR="00C54957" w:rsidRDefault="00C5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6E45" w14:textId="77777777" w:rsidR="0024121B" w:rsidRDefault="0024121B">
      <w:r>
        <w:separator/>
      </w:r>
    </w:p>
  </w:footnote>
  <w:footnote w:type="continuationSeparator" w:id="0">
    <w:p w14:paraId="19B6671E" w14:textId="77777777" w:rsidR="0024121B" w:rsidRDefault="0024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9B41" w14:textId="77777777" w:rsidR="00C54957" w:rsidRDefault="00C54957">
    <w:pPr>
      <w:pStyle w:val="Header"/>
    </w:pPr>
  </w:p>
  <w:p w14:paraId="6EC0CE3F" w14:textId="77777777" w:rsidR="00C54957" w:rsidRDefault="00C54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51128"/>
    <w:multiLevelType w:val="hybridMultilevel"/>
    <w:tmpl w:val="38DA6C8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C94D1F"/>
    <w:multiLevelType w:val="hybridMultilevel"/>
    <w:tmpl w:val="BF804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E6D8D"/>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5" w15:restartNumberingAfterBreak="0">
    <w:nsid w:val="092C1F26"/>
    <w:multiLevelType w:val="hybridMultilevel"/>
    <w:tmpl w:val="54ACCE8C"/>
    <w:lvl w:ilvl="0" w:tplc="53A433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72022C"/>
    <w:multiLevelType w:val="hybridMultilevel"/>
    <w:tmpl w:val="04B25C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06178"/>
    <w:multiLevelType w:val="hybridMultilevel"/>
    <w:tmpl w:val="EE7CD398"/>
    <w:lvl w:ilvl="0" w:tplc="47C017B2">
      <w:start w:val="1"/>
      <w:numFmt w:val="bullet"/>
      <w:lvlText w:val=""/>
      <w:lvlJc w:val="left"/>
      <w:pPr>
        <w:tabs>
          <w:tab w:val="num" w:pos="717"/>
        </w:tabs>
        <w:ind w:left="717"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0058F"/>
    <w:multiLevelType w:val="hybridMultilevel"/>
    <w:tmpl w:val="EE7CD398"/>
    <w:lvl w:ilvl="0" w:tplc="B086B91C">
      <w:start w:val="4"/>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E7888"/>
    <w:multiLevelType w:val="hybridMultilevel"/>
    <w:tmpl w:val="353CBED4"/>
    <w:lvl w:ilvl="0" w:tplc="499E8FDE">
      <w:start w:val="1"/>
      <w:numFmt w:val="decimal"/>
      <w:lvlText w:val="(%1)"/>
      <w:lvlJc w:val="left"/>
      <w:pPr>
        <w:tabs>
          <w:tab w:val="num" w:pos="420"/>
        </w:tabs>
        <w:ind w:left="420" w:hanging="360"/>
      </w:pPr>
      <w:rPr>
        <w:rFonts w:ascii="Times New Roman" w:eastAsia="Times New Roman" w:hAnsi="Times New Roman" w:cs="Times New Roman"/>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16306B83"/>
    <w:multiLevelType w:val="hybridMultilevel"/>
    <w:tmpl w:val="FAB69DEA"/>
    <w:lvl w:ilvl="0" w:tplc="FB3E0948">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28975D4D"/>
    <w:multiLevelType w:val="hybridMultilevel"/>
    <w:tmpl w:val="333254B8"/>
    <w:lvl w:ilvl="0" w:tplc="059EBEEA">
      <w:start w:val="1"/>
      <w:numFmt w:val="bullet"/>
      <w:lvlRestart w:val="0"/>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376D29"/>
    <w:multiLevelType w:val="hybridMultilevel"/>
    <w:tmpl w:val="CA00D736"/>
    <w:lvl w:ilvl="0" w:tplc="53A433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89344B"/>
    <w:multiLevelType w:val="hybridMultilevel"/>
    <w:tmpl w:val="76A64AA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92A92"/>
    <w:multiLevelType w:val="hybridMultilevel"/>
    <w:tmpl w:val="DEEC9B34"/>
    <w:lvl w:ilvl="0" w:tplc="E780C0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A4BEF"/>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2775E4F"/>
    <w:multiLevelType w:val="hybridMultilevel"/>
    <w:tmpl w:val="F4945F22"/>
    <w:lvl w:ilvl="0" w:tplc="6C3CC35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2" w15:restartNumberingAfterBreak="0">
    <w:nsid w:val="59D8734F"/>
    <w:multiLevelType w:val="hybridMultilevel"/>
    <w:tmpl w:val="F1C01CD2"/>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9EE41DE"/>
    <w:multiLevelType w:val="hybridMultilevel"/>
    <w:tmpl w:val="333254B8"/>
    <w:lvl w:ilvl="0" w:tplc="9E722D28">
      <w:start w:val="1"/>
      <w:numFmt w:val="bullet"/>
      <w:lvlRestart w:val="0"/>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77F91"/>
    <w:multiLevelType w:val="hybridMultilevel"/>
    <w:tmpl w:val="510A7286"/>
    <w:lvl w:ilvl="0" w:tplc="E828EB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07785A"/>
    <w:multiLevelType w:val="hybridMultilevel"/>
    <w:tmpl w:val="EAEE3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76139F"/>
    <w:multiLevelType w:val="hybridMultilevel"/>
    <w:tmpl w:val="1F5C73BC"/>
    <w:lvl w:ilvl="0" w:tplc="53A433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A570E8"/>
    <w:multiLevelType w:val="hybridMultilevel"/>
    <w:tmpl w:val="34E6CA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0B225B"/>
    <w:multiLevelType w:val="singleLevel"/>
    <w:tmpl w:val="53D45586"/>
    <w:lvl w:ilvl="0">
      <w:numFmt w:val="bullet"/>
      <w:lvlText w:val="-"/>
      <w:lvlJc w:val="left"/>
      <w:pPr>
        <w:tabs>
          <w:tab w:val="num" w:pos="720"/>
        </w:tabs>
        <w:ind w:left="720" w:hanging="720"/>
      </w:pPr>
      <w:rPr>
        <w:rFonts w:hint="default"/>
      </w:rPr>
    </w:lvl>
  </w:abstractNum>
  <w:abstractNum w:abstractNumId="30" w15:restartNumberingAfterBreak="0">
    <w:nsid w:val="69BA572F"/>
    <w:multiLevelType w:val="hybridMultilevel"/>
    <w:tmpl w:val="E7426574"/>
    <w:lvl w:ilvl="0" w:tplc="6C3CC35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C6F2668"/>
    <w:multiLevelType w:val="hybridMultilevel"/>
    <w:tmpl w:val="EFCAAD28"/>
    <w:lvl w:ilvl="0" w:tplc="8A4C1794">
      <w:start w:val="1"/>
      <w:numFmt w:val="decimal"/>
      <w:lvlText w:val="(%1)"/>
      <w:lvlJc w:val="left"/>
      <w:pPr>
        <w:tabs>
          <w:tab w:val="num" w:pos="420"/>
        </w:tabs>
        <w:ind w:left="420" w:hanging="360"/>
      </w:pPr>
      <w:rPr>
        <w:rFonts w:ascii="Times New Roman" w:eastAsia="Times New Roman" w:hAnsi="Times New Roman" w:cs="Times New Roman"/>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E5D2D23"/>
    <w:multiLevelType w:val="hybridMultilevel"/>
    <w:tmpl w:val="14207F2E"/>
    <w:lvl w:ilvl="0" w:tplc="FF88A892">
      <w:start w:val="1"/>
      <w:numFmt w:val="bullet"/>
      <w:lvlRestart w:val="0"/>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EB4256"/>
    <w:multiLevelType w:val="hybridMultilevel"/>
    <w:tmpl w:val="24F4086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530683">
    <w:abstractNumId w:val="24"/>
  </w:num>
  <w:num w:numId="2" w16cid:durableId="2062242862">
    <w:abstractNumId w:val="12"/>
  </w:num>
  <w:num w:numId="3" w16cid:durableId="1728989346">
    <w:abstractNumId w:val="23"/>
  </w:num>
  <w:num w:numId="4" w16cid:durableId="1237208655">
    <w:abstractNumId w:val="19"/>
  </w:num>
  <w:num w:numId="5" w16cid:durableId="672300805">
    <w:abstractNumId w:val="0"/>
    <w:lvlOverride w:ilvl="0">
      <w:lvl w:ilvl="0">
        <w:start w:val="1"/>
        <w:numFmt w:val="bullet"/>
        <w:lvlText w:val="-"/>
        <w:legacy w:legacy="1" w:legacySpace="0" w:legacyIndent="360"/>
        <w:lvlJc w:val="left"/>
        <w:pPr>
          <w:ind w:left="360" w:hanging="360"/>
        </w:pPr>
      </w:lvl>
    </w:lvlOverride>
  </w:num>
  <w:num w:numId="6" w16cid:durableId="822745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078481590">
    <w:abstractNumId w:val="33"/>
  </w:num>
  <w:num w:numId="8" w16cid:durableId="1157763391">
    <w:abstractNumId w:val="31"/>
  </w:num>
  <w:num w:numId="9" w16cid:durableId="1425035926">
    <w:abstractNumId w:val="13"/>
  </w:num>
  <w:num w:numId="10" w16cid:durableId="297761738">
    <w:abstractNumId w:val="20"/>
  </w:num>
  <w:num w:numId="11" w16cid:durableId="177164720">
    <w:abstractNumId w:val="18"/>
  </w:num>
  <w:num w:numId="12" w16cid:durableId="1266885476">
    <w:abstractNumId w:val="11"/>
  </w:num>
  <w:num w:numId="13" w16cid:durableId="1644920826">
    <w:abstractNumId w:val="28"/>
  </w:num>
  <w:num w:numId="14" w16cid:durableId="1676878985">
    <w:abstractNumId w:val="3"/>
  </w:num>
  <w:num w:numId="15" w16cid:durableId="1836921261">
    <w:abstractNumId w:val="17"/>
  </w:num>
  <w:num w:numId="16" w16cid:durableId="588660468">
    <w:abstractNumId w:val="29"/>
  </w:num>
  <w:num w:numId="17" w16cid:durableId="1433672679">
    <w:abstractNumId w:val="4"/>
  </w:num>
  <w:num w:numId="18" w16cid:durableId="2048413792">
    <w:abstractNumId w:val="21"/>
  </w:num>
  <w:num w:numId="19" w16cid:durableId="800806584">
    <w:abstractNumId w:val="7"/>
  </w:num>
  <w:num w:numId="20" w16cid:durableId="1492519979">
    <w:abstractNumId w:val="8"/>
  </w:num>
  <w:num w:numId="21" w16cid:durableId="109663105">
    <w:abstractNumId w:val="2"/>
  </w:num>
  <w:num w:numId="22" w16cid:durableId="1381591208">
    <w:abstractNumId w:val="25"/>
  </w:num>
  <w:num w:numId="23" w16cid:durableId="1805585025">
    <w:abstractNumId w:val="34"/>
  </w:num>
  <w:num w:numId="24" w16cid:durableId="1116216641">
    <w:abstractNumId w:val="9"/>
  </w:num>
  <w:num w:numId="25" w16cid:durableId="329331666">
    <w:abstractNumId w:val="5"/>
  </w:num>
  <w:num w:numId="26" w16cid:durableId="188877118">
    <w:abstractNumId w:val="14"/>
  </w:num>
  <w:num w:numId="27" w16cid:durableId="1045368809">
    <w:abstractNumId w:val="32"/>
  </w:num>
  <w:num w:numId="28" w16cid:durableId="1154251474">
    <w:abstractNumId w:val="26"/>
  </w:num>
  <w:num w:numId="29" w16cid:durableId="1499299104">
    <w:abstractNumId w:val="27"/>
  </w:num>
  <w:num w:numId="30" w16cid:durableId="688147063">
    <w:abstractNumId w:val="6"/>
  </w:num>
  <w:num w:numId="31" w16cid:durableId="373312024">
    <w:abstractNumId w:val="16"/>
  </w:num>
  <w:num w:numId="32" w16cid:durableId="327757614">
    <w:abstractNumId w:val="15"/>
  </w:num>
  <w:num w:numId="33" w16cid:durableId="496771279">
    <w:abstractNumId w:val="22"/>
  </w:num>
  <w:num w:numId="34" w16cid:durableId="2029981805">
    <w:abstractNumId w:val="36"/>
  </w:num>
  <w:num w:numId="35" w16cid:durableId="1914969212">
    <w:abstractNumId w:val="1"/>
  </w:num>
  <w:num w:numId="36" w16cid:durableId="23792044">
    <w:abstractNumId w:val="30"/>
  </w:num>
  <w:num w:numId="37" w16cid:durableId="668365240">
    <w:abstractNumId w:val="35"/>
  </w:num>
  <w:num w:numId="38" w16cid:durableId="5338828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OS">
    <w15:presenceInfo w15:providerId="None" w15:userId="EOS"/>
  </w15:person>
  <w15:person w15:author="Emina Ruppert">
    <w15:presenceInfo w15:providerId="AD" w15:userId="S::emina.ruppert@lilly.com::672aa885-3e79-48d9-b384-eea57d0ea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pos w:val="beneathText"/>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42a26e5-4e9e-4325-a385-2e7097a2f4a0" w:val=" "/>
    <w:docVar w:name="vault_nd_0fad332e-1452-46fb-827d-807d8af77265" w:val=" "/>
    <w:docVar w:name="vault_nd_0fe6346e-3b6a-442f-bac8-82e6aa832346" w:val=" "/>
    <w:docVar w:name="VAULT_ND_1522b321-c4ca-4cdb-aa9d-cee3557d6a96" w:val=" "/>
    <w:docVar w:name="vault_nd_181feada-1508-4ed0-a26b-622a29acc924" w:val=" "/>
    <w:docVar w:name="vault_nd_22aaeee0-ee61-4165-9053-d2e0aab8e5e7" w:val=" "/>
    <w:docVar w:name="vault_nd_3486f828-f5ed-43fa-bd6b-62b6813eb032" w:val=" "/>
    <w:docVar w:name="vault_nd_35533b97-42b7-4182-90c1-b5a6ed0f8ef8" w:val=" "/>
    <w:docVar w:name="vault_nd_3d722d5a-f9bc-4e08-913e-4b2b5948a90b" w:val=" "/>
    <w:docVar w:name="vault_nd_46febc6a-882d-470b-8ad3-eac5b0b85830" w:val=" "/>
    <w:docVar w:name="vault_nd_52e2dda9-1cad-4c52-a563-e0883dd3394a" w:val=" "/>
    <w:docVar w:name="vault_nd_54fab9d1-d2d3-499d-970f-b74fcd0717fb" w:val=" "/>
    <w:docVar w:name="vault_nd_557f0ad6-6833-43e2-b13f-a032672ddad5" w:val=" "/>
    <w:docVar w:name="vault_nd_5eefc671-a8b4-4f44-ae61-72ac07b9645a" w:val=" "/>
    <w:docVar w:name="vault_nd_650127cd-cf3b-4066-8927-e72607920699" w:val=" "/>
    <w:docVar w:name="vault_nd_6a34144a-a48a-4bf0-b7da-f9ff2570e49a" w:val=" "/>
    <w:docVar w:name="vault_nd_7d587d13-6293-4e74-89d3-750be25de8e8" w:val=" "/>
    <w:docVar w:name="vault_nd_86433f80-a876-4db8-974f-95aac96bc3c3" w:val=" "/>
    <w:docVar w:name="vault_nd_8898a080-144b-4900-a3d5-988e9ebf40f7" w:val=" "/>
    <w:docVar w:name="VAULT_ND_8acdcf9f-45b2-4cb5-97e5-f28bcd6ae505" w:val=" "/>
    <w:docVar w:name="vault_nd_9ff33f77-6fb6-4cf3-b87b-20885522383d" w:val=" "/>
    <w:docVar w:name="vault_nd_a4646200-12c6-4b18-a913-c8124dc01030" w:val=" "/>
    <w:docVar w:name="vault_nd_aa6a1ac4-d0d4-4581-ab8e-d270f2b1e27d" w:val=" "/>
    <w:docVar w:name="vault_nd_ab073888-ece7-40eb-9562-efe740c0dea3" w:val=" "/>
    <w:docVar w:name="vault_nd_bb9ca574-dac6-4ccb-8607-d06c0a74581f" w:val=" "/>
    <w:docVar w:name="vault_nd_bcfeeb0b-69d7-45e1-8f63-3b207aadf893" w:val=" "/>
    <w:docVar w:name="VAULT_ND_becc1e90-d86f-4b0a-9664-166949864606" w:val=" "/>
    <w:docVar w:name="vault_nd_bf5743ee-e873-4111-9e20-e32b5a6c9259" w:val=" "/>
    <w:docVar w:name="vault_nd_bf793724-224a-4601-922b-61cd9fe7f74a" w:val=" "/>
    <w:docVar w:name="vault_nd_c2bb623f-65b6-4b04-9be2-7f22a3bd5485" w:val=" "/>
    <w:docVar w:name="vault_nd_c7e5513c-56a9-40d4-8ddc-ff91105fc90c" w:val=" "/>
    <w:docVar w:name="vault_nd_d98b09c7-e165-4e49-874b-c9d8a64cc084" w:val=" "/>
    <w:docVar w:name="vault_nd_e6ffa08e-5655-401e-a6c6-51f641ced833" w:val=" "/>
    <w:docVar w:name="vault_nd_f2e8f968-4cd3-4bac-9aa4-f7b9a7e732a8" w:val=" "/>
    <w:docVar w:name="Version" w:val="0"/>
  </w:docVars>
  <w:rsids>
    <w:rsidRoot w:val="00BF51E3"/>
    <w:rsid w:val="00000DC7"/>
    <w:rsid w:val="00001A1D"/>
    <w:rsid w:val="000024BC"/>
    <w:rsid w:val="00003134"/>
    <w:rsid w:val="0000727E"/>
    <w:rsid w:val="0001094A"/>
    <w:rsid w:val="000139EE"/>
    <w:rsid w:val="00013EDC"/>
    <w:rsid w:val="000140CD"/>
    <w:rsid w:val="00014AE8"/>
    <w:rsid w:val="00015BAF"/>
    <w:rsid w:val="000202F2"/>
    <w:rsid w:val="00020C09"/>
    <w:rsid w:val="00022BB6"/>
    <w:rsid w:val="00031E09"/>
    <w:rsid w:val="00035684"/>
    <w:rsid w:val="0003742D"/>
    <w:rsid w:val="00042153"/>
    <w:rsid w:val="0004365C"/>
    <w:rsid w:val="0004715D"/>
    <w:rsid w:val="0005105C"/>
    <w:rsid w:val="0005749E"/>
    <w:rsid w:val="00070F91"/>
    <w:rsid w:val="000752F3"/>
    <w:rsid w:val="00075C33"/>
    <w:rsid w:val="00081D3A"/>
    <w:rsid w:val="0008519E"/>
    <w:rsid w:val="0008566F"/>
    <w:rsid w:val="0008592C"/>
    <w:rsid w:val="00085BF4"/>
    <w:rsid w:val="0008735B"/>
    <w:rsid w:val="00093E4E"/>
    <w:rsid w:val="00096E2C"/>
    <w:rsid w:val="00097EDF"/>
    <w:rsid w:val="000A229A"/>
    <w:rsid w:val="000A5968"/>
    <w:rsid w:val="000A5A26"/>
    <w:rsid w:val="000A67F3"/>
    <w:rsid w:val="000B2106"/>
    <w:rsid w:val="000B3B07"/>
    <w:rsid w:val="000B49F5"/>
    <w:rsid w:val="000B5721"/>
    <w:rsid w:val="000C2528"/>
    <w:rsid w:val="000C2C3A"/>
    <w:rsid w:val="000C406D"/>
    <w:rsid w:val="000C5430"/>
    <w:rsid w:val="000C68FC"/>
    <w:rsid w:val="000C7673"/>
    <w:rsid w:val="000D6899"/>
    <w:rsid w:val="000E417C"/>
    <w:rsid w:val="000E4192"/>
    <w:rsid w:val="000E4235"/>
    <w:rsid w:val="000E69D5"/>
    <w:rsid w:val="000E755A"/>
    <w:rsid w:val="000E7CF6"/>
    <w:rsid w:val="000F312F"/>
    <w:rsid w:val="000F478E"/>
    <w:rsid w:val="000F5E20"/>
    <w:rsid w:val="000F62AA"/>
    <w:rsid w:val="001013BD"/>
    <w:rsid w:val="00103655"/>
    <w:rsid w:val="0011231E"/>
    <w:rsid w:val="0011232F"/>
    <w:rsid w:val="001135F2"/>
    <w:rsid w:val="0011543E"/>
    <w:rsid w:val="00116DA7"/>
    <w:rsid w:val="00120C63"/>
    <w:rsid w:val="00123CC2"/>
    <w:rsid w:val="00124A0B"/>
    <w:rsid w:val="001260D5"/>
    <w:rsid w:val="00131796"/>
    <w:rsid w:val="00132F30"/>
    <w:rsid w:val="00135EE5"/>
    <w:rsid w:val="00136C7E"/>
    <w:rsid w:val="00137075"/>
    <w:rsid w:val="001400FE"/>
    <w:rsid w:val="00141A2A"/>
    <w:rsid w:val="00142BEB"/>
    <w:rsid w:val="0014468E"/>
    <w:rsid w:val="00152177"/>
    <w:rsid w:val="00154121"/>
    <w:rsid w:val="001566F0"/>
    <w:rsid w:val="001620C9"/>
    <w:rsid w:val="00166B63"/>
    <w:rsid w:val="00170241"/>
    <w:rsid w:val="00170EBB"/>
    <w:rsid w:val="00171B79"/>
    <w:rsid w:val="00172254"/>
    <w:rsid w:val="00176F67"/>
    <w:rsid w:val="0018692A"/>
    <w:rsid w:val="0018702A"/>
    <w:rsid w:val="001907C1"/>
    <w:rsid w:val="001915AE"/>
    <w:rsid w:val="00192138"/>
    <w:rsid w:val="001924C2"/>
    <w:rsid w:val="00192C62"/>
    <w:rsid w:val="00193A3B"/>
    <w:rsid w:val="001A132A"/>
    <w:rsid w:val="001A728A"/>
    <w:rsid w:val="001B2D15"/>
    <w:rsid w:val="001B45AC"/>
    <w:rsid w:val="001B4AC3"/>
    <w:rsid w:val="001B7B71"/>
    <w:rsid w:val="001C0BAD"/>
    <w:rsid w:val="001C1727"/>
    <w:rsid w:val="001C1815"/>
    <w:rsid w:val="001C2A8B"/>
    <w:rsid w:val="001C3573"/>
    <w:rsid w:val="001C40C4"/>
    <w:rsid w:val="001D092A"/>
    <w:rsid w:val="001D0E6C"/>
    <w:rsid w:val="001D12A4"/>
    <w:rsid w:val="001D144E"/>
    <w:rsid w:val="001D253A"/>
    <w:rsid w:val="001D2F31"/>
    <w:rsid w:val="001D319A"/>
    <w:rsid w:val="001D6CF1"/>
    <w:rsid w:val="001D7D59"/>
    <w:rsid w:val="001E1443"/>
    <w:rsid w:val="001E1E3C"/>
    <w:rsid w:val="001E43BB"/>
    <w:rsid w:val="001E5D5E"/>
    <w:rsid w:val="001E66C5"/>
    <w:rsid w:val="001E772A"/>
    <w:rsid w:val="001F1B70"/>
    <w:rsid w:val="001F3A73"/>
    <w:rsid w:val="001F465B"/>
    <w:rsid w:val="001F60FF"/>
    <w:rsid w:val="001F7A2C"/>
    <w:rsid w:val="002062FF"/>
    <w:rsid w:val="00210B13"/>
    <w:rsid w:val="0021220E"/>
    <w:rsid w:val="00214357"/>
    <w:rsid w:val="00214D25"/>
    <w:rsid w:val="00222D24"/>
    <w:rsid w:val="002240E1"/>
    <w:rsid w:val="00225716"/>
    <w:rsid w:val="00231BA1"/>
    <w:rsid w:val="0023404D"/>
    <w:rsid w:val="0023465F"/>
    <w:rsid w:val="00234C3F"/>
    <w:rsid w:val="00235D4A"/>
    <w:rsid w:val="00237AD5"/>
    <w:rsid w:val="0024121B"/>
    <w:rsid w:val="002447DD"/>
    <w:rsid w:val="00244976"/>
    <w:rsid w:val="00245B12"/>
    <w:rsid w:val="00250231"/>
    <w:rsid w:val="002513AF"/>
    <w:rsid w:val="00256E65"/>
    <w:rsid w:val="00257DA9"/>
    <w:rsid w:val="00262628"/>
    <w:rsid w:val="0026301E"/>
    <w:rsid w:val="00264B15"/>
    <w:rsid w:val="00281E0C"/>
    <w:rsid w:val="00282B9C"/>
    <w:rsid w:val="00287E72"/>
    <w:rsid w:val="00287F37"/>
    <w:rsid w:val="00292B91"/>
    <w:rsid w:val="002950C6"/>
    <w:rsid w:val="00295FA0"/>
    <w:rsid w:val="002961F7"/>
    <w:rsid w:val="002963E3"/>
    <w:rsid w:val="00296909"/>
    <w:rsid w:val="00297E81"/>
    <w:rsid w:val="002A08F4"/>
    <w:rsid w:val="002A1754"/>
    <w:rsid w:val="002A2233"/>
    <w:rsid w:val="002A7369"/>
    <w:rsid w:val="002B0449"/>
    <w:rsid w:val="002B0891"/>
    <w:rsid w:val="002B6708"/>
    <w:rsid w:val="002B6E08"/>
    <w:rsid w:val="002C6C43"/>
    <w:rsid w:val="002C750F"/>
    <w:rsid w:val="002C7A37"/>
    <w:rsid w:val="002D15B9"/>
    <w:rsid w:val="002D4F87"/>
    <w:rsid w:val="002E1D6F"/>
    <w:rsid w:val="002E283E"/>
    <w:rsid w:val="002E3AE8"/>
    <w:rsid w:val="002E4539"/>
    <w:rsid w:val="002E5B5B"/>
    <w:rsid w:val="002E6728"/>
    <w:rsid w:val="002F1AAD"/>
    <w:rsid w:val="002F61B5"/>
    <w:rsid w:val="002F6444"/>
    <w:rsid w:val="002F6848"/>
    <w:rsid w:val="002F6E99"/>
    <w:rsid w:val="002F73EC"/>
    <w:rsid w:val="0030131B"/>
    <w:rsid w:val="0030148C"/>
    <w:rsid w:val="00301E6D"/>
    <w:rsid w:val="00304058"/>
    <w:rsid w:val="00305223"/>
    <w:rsid w:val="00305E20"/>
    <w:rsid w:val="00311B41"/>
    <w:rsid w:val="00311E49"/>
    <w:rsid w:val="003150A6"/>
    <w:rsid w:val="00316FBF"/>
    <w:rsid w:val="00316FE8"/>
    <w:rsid w:val="00317F13"/>
    <w:rsid w:val="003246DC"/>
    <w:rsid w:val="00324C3F"/>
    <w:rsid w:val="00324CFD"/>
    <w:rsid w:val="00325D92"/>
    <w:rsid w:val="00332C73"/>
    <w:rsid w:val="00333C9E"/>
    <w:rsid w:val="00340C04"/>
    <w:rsid w:val="0034166A"/>
    <w:rsid w:val="003475FC"/>
    <w:rsid w:val="00350A10"/>
    <w:rsid w:val="003518A0"/>
    <w:rsid w:val="00355246"/>
    <w:rsid w:val="00355E6F"/>
    <w:rsid w:val="003570A4"/>
    <w:rsid w:val="003577DF"/>
    <w:rsid w:val="003634CE"/>
    <w:rsid w:val="003640A9"/>
    <w:rsid w:val="00365A4E"/>
    <w:rsid w:val="00371D7E"/>
    <w:rsid w:val="003723CE"/>
    <w:rsid w:val="00381C0B"/>
    <w:rsid w:val="00383A34"/>
    <w:rsid w:val="00396809"/>
    <w:rsid w:val="00396C16"/>
    <w:rsid w:val="00397616"/>
    <w:rsid w:val="003A017E"/>
    <w:rsid w:val="003A108F"/>
    <w:rsid w:val="003A16AF"/>
    <w:rsid w:val="003A4220"/>
    <w:rsid w:val="003A4FDF"/>
    <w:rsid w:val="003A7C69"/>
    <w:rsid w:val="003B0E5F"/>
    <w:rsid w:val="003B49C2"/>
    <w:rsid w:val="003B4BFB"/>
    <w:rsid w:val="003B5FA5"/>
    <w:rsid w:val="003B61A1"/>
    <w:rsid w:val="003B6F6F"/>
    <w:rsid w:val="003C1413"/>
    <w:rsid w:val="003C1C8E"/>
    <w:rsid w:val="003C3B90"/>
    <w:rsid w:val="003C7BA4"/>
    <w:rsid w:val="003D354E"/>
    <w:rsid w:val="003D364F"/>
    <w:rsid w:val="003D3A21"/>
    <w:rsid w:val="003D5CEC"/>
    <w:rsid w:val="003D5D0E"/>
    <w:rsid w:val="003E1732"/>
    <w:rsid w:val="003E1770"/>
    <w:rsid w:val="003E1A61"/>
    <w:rsid w:val="003E3092"/>
    <w:rsid w:val="003E4FD4"/>
    <w:rsid w:val="003F089C"/>
    <w:rsid w:val="003F272B"/>
    <w:rsid w:val="004013B6"/>
    <w:rsid w:val="004046C8"/>
    <w:rsid w:val="004053A0"/>
    <w:rsid w:val="004067F1"/>
    <w:rsid w:val="00407278"/>
    <w:rsid w:val="004115C7"/>
    <w:rsid w:val="00414916"/>
    <w:rsid w:val="00414E3B"/>
    <w:rsid w:val="0041699D"/>
    <w:rsid w:val="00416EB1"/>
    <w:rsid w:val="00417864"/>
    <w:rsid w:val="0042058D"/>
    <w:rsid w:val="00422C45"/>
    <w:rsid w:val="00425D53"/>
    <w:rsid w:val="0042621D"/>
    <w:rsid w:val="00426E51"/>
    <w:rsid w:val="00435B12"/>
    <w:rsid w:val="00435F4E"/>
    <w:rsid w:val="0043607F"/>
    <w:rsid w:val="004428F4"/>
    <w:rsid w:val="00442E8D"/>
    <w:rsid w:val="004447E7"/>
    <w:rsid w:val="00444D17"/>
    <w:rsid w:val="0044718F"/>
    <w:rsid w:val="00452271"/>
    <w:rsid w:val="0045241F"/>
    <w:rsid w:val="00452737"/>
    <w:rsid w:val="00453F05"/>
    <w:rsid w:val="0045472D"/>
    <w:rsid w:val="00454BB2"/>
    <w:rsid w:val="00455DD6"/>
    <w:rsid w:val="00460420"/>
    <w:rsid w:val="00463C90"/>
    <w:rsid w:val="00463CD7"/>
    <w:rsid w:val="00465911"/>
    <w:rsid w:val="00472AC5"/>
    <w:rsid w:val="00475771"/>
    <w:rsid w:val="00477CB2"/>
    <w:rsid w:val="00480460"/>
    <w:rsid w:val="004820F4"/>
    <w:rsid w:val="00483EF9"/>
    <w:rsid w:val="00485906"/>
    <w:rsid w:val="004861A9"/>
    <w:rsid w:val="0048632B"/>
    <w:rsid w:val="00487921"/>
    <w:rsid w:val="00487D86"/>
    <w:rsid w:val="00493623"/>
    <w:rsid w:val="0049750B"/>
    <w:rsid w:val="0049753A"/>
    <w:rsid w:val="004A0A31"/>
    <w:rsid w:val="004A16AE"/>
    <w:rsid w:val="004A2CC9"/>
    <w:rsid w:val="004A3412"/>
    <w:rsid w:val="004A6374"/>
    <w:rsid w:val="004A69BC"/>
    <w:rsid w:val="004B55B3"/>
    <w:rsid w:val="004C1B50"/>
    <w:rsid w:val="004D13F2"/>
    <w:rsid w:val="004D25B3"/>
    <w:rsid w:val="004D4A63"/>
    <w:rsid w:val="004D5735"/>
    <w:rsid w:val="004D59CF"/>
    <w:rsid w:val="004D6201"/>
    <w:rsid w:val="004E03AE"/>
    <w:rsid w:val="004E3B81"/>
    <w:rsid w:val="004E440C"/>
    <w:rsid w:val="004E4B6C"/>
    <w:rsid w:val="004E7002"/>
    <w:rsid w:val="00502C1C"/>
    <w:rsid w:val="005048CA"/>
    <w:rsid w:val="00515F31"/>
    <w:rsid w:val="0052077C"/>
    <w:rsid w:val="00523551"/>
    <w:rsid w:val="0052749D"/>
    <w:rsid w:val="00530A00"/>
    <w:rsid w:val="00533019"/>
    <w:rsid w:val="005332B0"/>
    <w:rsid w:val="0053583D"/>
    <w:rsid w:val="005366C4"/>
    <w:rsid w:val="0054023C"/>
    <w:rsid w:val="00541F37"/>
    <w:rsid w:val="00546654"/>
    <w:rsid w:val="00546C91"/>
    <w:rsid w:val="00546F90"/>
    <w:rsid w:val="005510A1"/>
    <w:rsid w:val="00552A96"/>
    <w:rsid w:val="00557B79"/>
    <w:rsid w:val="00563C19"/>
    <w:rsid w:val="00567391"/>
    <w:rsid w:val="00572E32"/>
    <w:rsid w:val="00574E98"/>
    <w:rsid w:val="005750DF"/>
    <w:rsid w:val="00576D49"/>
    <w:rsid w:val="00576D7F"/>
    <w:rsid w:val="005828C0"/>
    <w:rsid w:val="0058356B"/>
    <w:rsid w:val="00583CA2"/>
    <w:rsid w:val="00583DB7"/>
    <w:rsid w:val="0058737F"/>
    <w:rsid w:val="005873B4"/>
    <w:rsid w:val="0059413D"/>
    <w:rsid w:val="00594E25"/>
    <w:rsid w:val="00594F05"/>
    <w:rsid w:val="00594F71"/>
    <w:rsid w:val="00595CD9"/>
    <w:rsid w:val="00595E32"/>
    <w:rsid w:val="005A0164"/>
    <w:rsid w:val="005A0893"/>
    <w:rsid w:val="005A5F18"/>
    <w:rsid w:val="005A6649"/>
    <w:rsid w:val="005B18BB"/>
    <w:rsid w:val="005B37F9"/>
    <w:rsid w:val="005B4BD9"/>
    <w:rsid w:val="005C5589"/>
    <w:rsid w:val="005D0778"/>
    <w:rsid w:val="005D11A6"/>
    <w:rsid w:val="005D375D"/>
    <w:rsid w:val="005D4E15"/>
    <w:rsid w:val="005D7E59"/>
    <w:rsid w:val="005E1479"/>
    <w:rsid w:val="005E2B65"/>
    <w:rsid w:val="005E37E9"/>
    <w:rsid w:val="005E6281"/>
    <w:rsid w:val="005E7DDC"/>
    <w:rsid w:val="005F0D53"/>
    <w:rsid w:val="005F2094"/>
    <w:rsid w:val="00600C9D"/>
    <w:rsid w:val="006044DF"/>
    <w:rsid w:val="0060497F"/>
    <w:rsid w:val="00610FC7"/>
    <w:rsid w:val="0061123A"/>
    <w:rsid w:val="00622597"/>
    <w:rsid w:val="0062279A"/>
    <w:rsid w:val="00622C92"/>
    <w:rsid w:val="006333EC"/>
    <w:rsid w:val="00635445"/>
    <w:rsid w:val="006374A9"/>
    <w:rsid w:val="0063750E"/>
    <w:rsid w:val="00637E3F"/>
    <w:rsid w:val="0064159F"/>
    <w:rsid w:val="00642C89"/>
    <w:rsid w:val="00643669"/>
    <w:rsid w:val="0064642D"/>
    <w:rsid w:val="0064699B"/>
    <w:rsid w:val="0065120F"/>
    <w:rsid w:val="00654003"/>
    <w:rsid w:val="0065506C"/>
    <w:rsid w:val="0065679C"/>
    <w:rsid w:val="00656CD4"/>
    <w:rsid w:val="00656CE8"/>
    <w:rsid w:val="00657D63"/>
    <w:rsid w:val="00660138"/>
    <w:rsid w:val="0066035E"/>
    <w:rsid w:val="0066523A"/>
    <w:rsid w:val="0066526C"/>
    <w:rsid w:val="00665452"/>
    <w:rsid w:val="006662F6"/>
    <w:rsid w:val="00670957"/>
    <w:rsid w:val="00671AAB"/>
    <w:rsid w:val="006726AF"/>
    <w:rsid w:val="0067475E"/>
    <w:rsid w:val="00680272"/>
    <w:rsid w:val="006803DA"/>
    <w:rsid w:val="0068081C"/>
    <w:rsid w:val="00693A78"/>
    <w:rsid w:val="00694E0B"/>
    <w:rsid w:val="00696E0F"/>
    <w:rsid w:val="006A05D2"/>
    <w:rsid w:val="006A15DF"/>
    <w:rsid w:val="006A5D7E"/>
    <w:rsid w:val="006B25D7"/>
    <w:rsid w:val="006B53B4"/>
    <w:rsid w:val="006C5A8B"/>
    <w:rsid w:val="006C60AB"/>
    <w:rsid w:val="006C75D3"/>
    <w:rsid w:val="006D08B7"/>
    <w:rsid w:val="006D1943"/>
    <w:rsid w:val="006D1D1D"/>
    <w:rsid w:val="006D21FB"/>
    <w:rsid w:val="006D43E1"/>
    <w:rsid w:val="006D6B7B"/>
    <w:rsid w:val="006D7A73"/>
    <w:rsid w:val="006E1517"/>
    <w:rsid w:val="006E1C38"/>
    <w:rsid w:val="006E26F7"/>
    <w:rsid w:val="006E3302"/>
    <w:rsid w:val="006E3EEE"/>
    <w:rsid w:val="006F0304"/>
    <w:rsid w:val="006F4461"/>
    <w:rsid w:val="006F7510"/>
    <w:rsid w:val="006F7B82"/>
    <w:rsid w:val="00701D5B"/>
    <w:rsid w:val="00702B4B"/>
    <w:rsid w:val="007033A5"/>
    <w:rsid w:val="00703DB7"/>
    <w:rsid w:val="0070440C"/>
    <w:rsid w:val="0070640A"/>
    <w:rsid w:val="00710543"/>
    <w:rsid w:val="00711CCB"/>
    <w:rsid w:val="007125DF"/>
    <w:rsid w:val="0071468F"/>
    <w:rsid w:val="00715162"/>
    <w:rsid w:val="00716A07"/>
    <w:rsid w:val="007177CE"/>
    <w:rsid w:val="007211CF"/>
    <w:rsid w:val="00721D7A"/>
    <w:rsid w:val="00723776"/>
    <w:rsid w:val="00725852"/>
    <w:rsid w:val="0073175E"/>
    <w:rsid w:val="007317FA"/>
    <w:rsid w:val="00733EB8"/>
    <w:rsid w:val="007344DF"/>
    <w:rsid w:val="0074367F"/>
    <w:rsid w:val="00745839"/>
    <w:rsid w:val="00745DC5"/>
    <w:rsid w:val="00750362"/>
    <w:rsid w:val="00750FC9"/>
    <w:rsid w:val="00751D98"/>
    <w:rsid w:val="00753F6B"/>
    <w:rsid w:val="007553BC"/>
    <w:rsid w:val="00760538"/>
    <w:rsid w:val="00760D09"/>
    <w:rsid w:val="00760E8B"/>
    <w:rsid w:val="00763D28"/>
    <w:rsid w:val="00767CBD"/>
    <w:rsid w:val="0077009D"/>
    <w:rsid w:val="00771E69"/>
    <w:rsid w:val="007727F5"/>
    <w:rsid w:val="007729E8"/>
    <w:rsid w:val="007740E8"/>
    <w:rsid w:val="0077495E"/>
    <w:rsid w:val="00774B92"/>
    <w:rsid w:val="00781C05"/>
    <w:rsid w:val="007837EC"/>
    <w:rsid w:val="00783C17"/>
    <w:rsid w:val="00783F0E"/>
    <w:rsid w:val="00786B33"/>
    <w:rsid w:val="0078754F"/>
    <w:rsid w:val="00790281"/>
    <w:rsid w:val="00791DD7"/>
    <w:rsid w:val="00796752"/>
    <w:rsid w:val="00797A76"/>
    <w:rsid w:val="007A052F"/>
    <w:rsid w:val="007A27EC"/>
    <w:rsid w:val="007A494F"/>
    <w:rsid w:val="007B34A3"/>
    <w:rsid w:val="007B47E7"/>
    <w:rsid w:val="007C0835"/>
    <w:rsid w:val="007C1D65"/>
    <w:rsid w:val="007C25BE"/>
    <w:rsid w:val="007C383E"/>
    <w:rsid w:val="007C605D"/>
    <w:rsid w:val="007D7775"/>
    <w:rsid w:val="007E02E4"/>
    <w:rsid w:val="007E2AE2"/>
    <w:rsid w:val="007E4A43"/>
    <w:rsid w:val="007E56F2"/>
    <w:rsid w:val="007E5E9D"/>
    <w:rsid w:val="007F1FAD"/>
    <w:rsid w:val="007F7AAB"/>
    <w:rsid w:val="00800369"/>
    <w:rsid w:val="00803211"/>
    <w:rsid w:val="0080351C"/>
    <w:rsid w:val="00805EA6"/>
    <w:rsid w:val="00807773"/>
    <w:rsid w:val="0081079E"/>
    <w:rsid w:val="008132CD"/>
    <w:rsid w:val="008161FE"/>
    <w:rsid w:val="00820164"/>
    <w:rsid w:val="00820F8B"/>
    <w:rsid w:val="00821421"/>
    <w:rsid w:val="008215D0"/>
    <w:rsid w:val="008235BE"/>
    <w:rsid w:val="00826420"/>
    <w:rsid w:val="00827CE1"/>
    <w:rsid w:val="00836EA8"/>
    <w:rsid w:val="008423C4"/>
    <w:rsid w:val="00846AEC"/>
    <w:rsid w:val="0084746A"/>
    <w:rsid w:val="00850EAD"/>
    <w:rsid w:val="0085485E"/>
    <w:rsid w:val="0085673E"/>
    <w:rsid w:val="00856D1B"/>
    <w:rsid w:val="00862478"/>
    <w:rsid w:val="008624A0"/>
    <w:rsid w:val="00863370"/>
    <w:rsid w:val="00865598"/>
    <w:rsid w:val="008665DE"/>
    <w:rsid w:val="0086692E"/>
    <w:rsid w:val="008711FD"/>
    <w:rsid w:val="00872194"/>
    <w:rsid w:val="00872B5F"/>
    <w:rsid w:val="00872B7E"/>
    <w:rsid w:val="008762EF"/>
    <w:rsid w:val="00877361"/>
    <w:rsid w:val="00883016"/>
    <w:rsid w:val="00884940"/>
    <w:rsid w:val="00885160"/>
    <w:rsid w:val="008852F0"/>
    <w:rsid w:val="0088679D"/>
    <w:rsid w:val="00886A38"/>
    <w:rsid w:val="00887DC7"/>
    <w:rsid w:val="0089395E"/>
    <w:rsid w:val="0089515E"/>
    <w:rsid w:val="00897932"/>
    <w:rsid w:val="00897D40"/>
    <w:rsid w:val="008A34F4"/>
    <w:rsid w:val="008A395F"/>
    <w:rsid w:val="008A52E1"/>
    <w:rsid w:val="008A7AB2"/>
    <w:rsid w:val="008A7FB5"/>
    <w:rsid w:val="008B15F8"/>
    <w:rsid w:val="008B2AC0"/>
    <w:rsid w:val="008B4234"/>
    <w:rsid w:val="008C1539"/>
    <w:rsid w:val="008C213A"/>
    <w:rsid w:val="008C388E"/>
    <w:rsid w:val="008C7614"/>
    <w:rsid w:val="008D2230"/>
    <w:rsid w:val="008D78B2"/>
    <w:rsid w:val="008E0B9F"/>
    <w:rsid w:val="008E5257"/>
    <w:rsid w:val="008E53AB"/>
    <w:rsid w:val="008F0FD0"/>
    <w:rsid w:val="008F3CA6"/>
    <w:rsid w:val="008F5291"/>
    <w:rsid w:val="009001D3"/>
    <w:rsid w:val="00904ECE"/>
    <w:rsid w:val="00905829"/>
    <w:rsid w:val="00912960"/>
    <w:rsid w:val="00913450"/>
    <w:rsid w:val="009216C9"/>
    <w:rsid w:val="009245D6"/>
    <w:rsid w:val="00924F24"/>
    <w:rsid w:val="009253F6"/>
    <w:rsid w:val="0093090A"/>
    <w:rsid w:val="00931CA1"/>
    <w:rsid w:val="009330CA"/>
    <w:rsid w:val="00937DAC"/>
    <w:rsid w:val="00940ECC"/>
    <w:rsid w:val="0094239C"/>
    <w:rsid w:val="009442E3"/>
    <w:rsid w:val="009467ED"/>
    <w:rsid w:val="00946C5E"/>
    <w:rsid w:val="00950345"/>
    <w:rsid w:val="00955A95"/>
    <w:rsid w:val="0096085F"/>
    <w:rsid w:val="00962158"/>
    <w:rsid w:val="009672F1"/>
    <w:rsid w:val="0098788A"/>
    <w:rsid w:val="0099225A"/>
    <w:rsid w:val="009A266C"/>
    <w:rsid w:val="009A2964"/>
    <w:rsid w:val="009A3B7A"/>
    <w:rsid w:val="009A54BD"/>
    <w:rsid w:val="009A63D4"/>
    <w:rsid w:val="009B1808"/>
    <w:rsid w:val="009B3F44"/>
    <w:rsid w:val="009B4A51"/>
    <w:rsid w:val="009B662C"/>
    <w:rsid w:val="009B67A9"/>
    <w:rsid w:val="009B767D"/>
    <w:rsid w:val="009C255C"/>
    <w:rsid w:val="009C440C"/>
    <w:rsid w:val="009D1B57"/>
    <w:rsid w:val="009D44A6"/>
    <w:rsid w:val="009D4C17"/>
    <w:rsid w:val="009D5037"/>
    <w:rsid w:val="009D5351"/>
    <w:rsid w:val="009D5510"/>
    <w:rsid w:val="009D70CB"/>
    <w:rsid w:val="009E2941"/>
    <w:rsid w:val="009E5651"/>
    <w:rsid w:val="009F03A9"/>
    <w:rsid w:val="009F0C39"/>
    <w:rsid w:val="009F435B"/>
    <w:rsid w:val="009F500C"/>
    <w:rsid w:val="009F5F0B"/>
    <w:rsid w:val="009F6FC7"/>
    <w:rsid w:val="00A00C7E"/>
    <w:rsid w:val="00A064C0"/>
    <w:rsid w:val="00A069DB"/>
    <w:rsid w:val="00A06E1F"/>
    <w:rsid w:val="00A1239E"/>
    <w:rsid w:val="00A15068"/>
    <w:rsid w:val="00A15BA9"/>
    <w:rsid w:val="00A175E3"/>
    <w:rsid w:val="00A2274A"/>
    <w:rsid w:val="00A234AF"/>
    <w:rsid w:val="00A3353F"/>
    <w:rsid w:val="00A375C1"/>
    <w:rsid w:val="00A450AF"/>
    <w:rsid w:val="00A5124C"/>
    <w:rsid w:val="00A5288B"/>
    <w:rsid w:val="00A52FFE"/>
    <w:rsid w:val="00A560CC"/>
    <w:rsid w:val="00A611BB"/>
    <w:rsid w:val="00A66B78"/>
    <w:rsid w:val="00A71255"/>
    <w:rsid w:val="00A74343"/>
    <w:rsid w:val="00A75DDC"/>
    <w:rsid w:val="00A8015A"/>
    <w:rsid w:val="00A801BB"/>
    <w:rsid w:val="00A82AEF"/>
    <w:rsid w:val="00A85A02"/>
    <w:rsid w:val="00A86161"/>
    <w:rsid w:val="00A87691"/>
    <w:rsid w:val="00A92ACC"/>
    <w:rsid w:val="00A9512E"/>
    <w:rsid w:val="00A9513D"/>
    <w:rsid w:val="00A95AE0"/>
    <w:rsid w:val="00AA0519"/>
    <w:rsid w:val="00AA33B2"/>
    <w:rsid w:val="00AA7FAF"/>
    <w:rsid w:val="00AB1415"/>
    <w:rsid w:val="00AB27CB"/>
    <w:rsid w:val="00AB4815"/>
    <w:rsid w:val="00AB5A5B"/>
    <w:rsid w:val="00AB6935"/>
    <w:rsid w:val="00AC176F"/>
    <w:rsid w:val="00AC4830"/>
    <w:rsid w:val="00AC5692"/>
    <w:rsid w:val="00AC738F"/>
    <w:rsid w:val="00AD319A"/>
    <w:rsid w:val="00AD6582"/>
    <w:rsid w:val="00AD7723"/>
    <w:rsid w:val="00AE4171"/>
    <w:rsid w:val="00AE5F25"/>
    <w:rsid w:val="00AF2E4B"/>
    <w:rsid w:val="00AF3EE8"/>
    <w:rsid w:val="00AF6565"/>
    <w:rsid w:val="00AF6DC9"/>
    <w:rsid w:val="00B005C5"/>
    <w:rsid w:val="00B01C24"/>
    <w:rsid w:val="00B047DB"/>
    <w:rsid w:val="00B0534D"/>
    <w:rsid w:val="00B0734A"/>
    <w:rsid w:val="00B074F8"/>
    <w:rsid w:val="00B1327D"/>
    <w:rsid w:val="00B14023"/>
    <w:rsid w:val="00B15D02"/>
    <w:rsid w:val="00B22CD0"/>
    <w:rsid w:val="00B24385"/>
    <w:rsid w:val="00B43E60"/>
    <w:rsid w:val="00B478D3"/>
    <w:rsid w:val="00B5036F"/>
    <w:rsid w:val="00B52C22"/>
    <w:rsid w:val="00B534A5"/>
    <w:rsid w:val="00B53CC5"/>
    <w:rsid w:val="00B54B66"/>
    <w:rsid w:val="00B55ECB"/>
    <w:rsid w:val="00B56678"/>
    <w:rsid w:val="00B576F2"/>
    <w:rsid w:val="00B57F66"/>
    <w:rsid w:val="00B6144D"/>
    <w:rsid w:val="00B61CC8"/>
    <w:rsid w:val="00B61DCC"/>
    <w:rsid w:val="00B63D76"/>
    <w:rsid w:val="00B669A8"/>
    <w:rsid w:val="00B6784F"/>
    <w:rsid w:val="00B727A7"/>
    <w:rsid w:val="00B72C7E"/>
    <w:rsid w:val="00B751E3"/>
    <w:rsid w:val="00B76335"/>
    <w:rsid w:val="00B83859"/>
    <w:rsid w:val="00B83BD9"/>
    <w:rsid w:val="00B841F9"/>
    <w:rsid w:val="00B84835"/>
    <w:rsid w:val="00B8577A"/>
    <w:rsid w:val="00B90AF6"/>
    <w:rsid w:val="00B92D54"/>
    <w:rsid w:val="00B94097"/>
    <w:rsid w:val="00B959BF"/>
    <w:rsid w:val="00BA341A"/>
    <w:rsid w:val="00BA4A77"/>
    <w:rsid w:val="00BA4CDD"/>
    <w:rsid w:val="00BB0B9E"/>
    <w:rsid w:val="00BB1AC2"/>
    <w:rsid w:val="00BB4126"/>
    <w:rsid w:val="00BB5FB2"/>
    <w:rsid w:val="00BB7E37"/>
    <w:rsid w:val="00BC147F"/>
    <w:rsid w:val="00BC1A1C"/>
    <w:rsid w:val="00BC2B95"/>
    <w:rsid w:val="00BC2F3A"/>
    <w:rsid w:val="00BD3E1A"/>
    <w:rsid w:val="00BD432A"/>
    <w:rsid w:val="00BE06A0"/>
    <w:rsid w:val="00BE36CC"/>
    <w:rsid w:val="00BE49B1"/>
    <w:rsid w:val="00BE597E"/>
    <w:rsid w:val="00BF008E"/>
    <w:rsid w:val="00BF37F3"/>
    <w:rsid w:val="00BF4102"/>
    <w:rsid w:val="00BF51E3"/>
    <w:rsid w:val="00BF54E6"/>
    <w:rsid w:val="00BF71BA"/>
    <w:rsid w:val="00BF7B4E"/>
    <w:rsid w:val="00C0245D"/>
    <w:rsid w:val="00C032B4"/>
    <w:rsid w:val="00C0523D"/>
    <w:rsid w:val="00C06327"/>
    <w:rsid w:val="00C06C49"/>
    <w:rsid w:val="00C07876"/>
    <w:rsid w:val="00C10B3A"/>
    <w:rsid w:val="00C1132E"/>
    <w:rsid w:val="00C13E43"/>
    <w:rsid w:val="00C2421E"/>
    <w:rsid w:val="00C24276"/>
    <w:rsid w:val="00C2515B"/>
    <w:rsid w:val="00C25CD9"/>
    <w:rsid w:val="00C2699A"/>
    <w:rsid w:val="00C27A34"/>
    <w:rsid w:val="00C31C09"/>
    <w:rsid w:val="00C329DB"/>
    <w:rsid w:val="00C36629"/>
    <w:rsid w:val="00C411E7"/>
    <w:rsid w:val="00C41CBE"/>
    <w:rsid w:val="00C43B0D"/>
    <w:rsid w:val="00C53557"/>
    <w:rsid w:val="00C54957"/>
    <w:rsid w:val="00C60539"/>
    <w:rsid w:val="00C634D7"/>
    <w:rsid w:val="00C6431B"/>
    <w:rsid w:val="00C66756"/>
    <w:rsid w:val="00C67BEF"/>
    <w:rsid w:val="00C70C7E"/>
    <w:rsid w:val="00C71489"/>
    <w:rsid w:val="00C72167"/>
    <w:rsid w:val="00C775FD"/>
    <w:rsid w:val="00C81E65"/>
    <w:rsid w:val="00C873B4"/>
    <w:rsid w:val="00C92114"/>
    <w:rsid w:val="00C9220F"/>
    <w:rsid w:val="00C97AE4"/>
    <w:rsid w:val="00CA13DC"/>
    <w:rsid w:val="00CA16F7"/>
    <w:rsid w:val="00CA1BDC"/>
    <w:rsid w:val="00CA1C14"/>
    <w:rsid w:val="00CA4DD8"/>
    <w:rsid w:val="00CA6A54"/>
    <w:rsid w:val="00CB267D"/>
    <w:rsid w:val="00CB2DA2"/>
    <w:rsid w:val="00CB31D5"/>
    <w:rsid w:val="00CB4474"/>
    <w:rsid w:val="00CB7BEB"/>
    <w:rsid w:val="00CC0024"/>
    <w:rsid w:val="00CC07EE"/>
    <w:rsid w:val="00CC0FD0"/>
    <w:rsid w:val="00CC1B4F"/>
    <w:rsid w:val="00CC3A34"/>
    <w:rsid w:val="00CC44C6"/>
    <w:rsid w:val="00CC4949"/>
    <w:rsid w:val="00CD1107"/>
    <w:rsid w:val="00CD4EF6"/>
    <w:rsid w:val="00CD6164"/>
    <w:rsid w:val="00CD7EAC"/>
    <w:rsid w:val="00CE6B00"/>
    <w:rsid w:val="00CE7F54"/>
    <w:rsid w:val="00CF1330"/>
    <w:rsid w:val="00CF1BFE"/>
    <w:rsid w:val="00CF313B"/>
    <w:rsid w:val="00CF3DBB"/>
    <w:rsid w:val="00CF3F16"/>
    <w:rsid w:val="00CF4F2A"/>
    <w:rsid w:val="00CF5ED0"/>
    <w:rsid w:val="00CF6970"/>
    <w:rsid w:val="00CF75C6"/>
    <w:rsid w:val="00D0106B"/>
    <w:rsid w:val="00D030C3"/>
    <w:rsid w:val="00D0337B"/>
    <w:rsid w:val="00D06738"/>
    <w:rsid w:val="00D07E54"/>
    <w:rsid w:val="00D1127F"/>
    <w:rsid w:val="00D20104"/>
    <w:rsid w:val="00D2084C"/>
    <w:rsid w:val="00D2106E"/>
    <w:rsid w:val="00D21AC4"/>
    <w:rsid w:val="00D228BE"/>
    <w:rsid w:val="00D2374E"/>
    <w:rsid w:val="00D24603"/>
    <w:rsid w:val="00D26AB0"/>
    <w:rsid w:val="00D26F2E"/>
    <w:rsid w:val="00D34D52"/>
    <w:rsid w:val="00D375D7"/>
    <w:rsid w:val="00D379BE"/>
    <w:rsid w:val="00D416F7"/>
    <w:rsid w:val="00D447C9"/>
    <w:rsid w:val="00D62F11"/>
    <w:rsid w:val="00D64E0F"/>
    <w:rsid w:val="00D700DD"/>
    <w:rsid w:val="00D71517"/>
    <w:rsid w:val="00D75330"/>
    <w:rsid w:val="00D7744C"/>
    <w:rsid w:val="00D77F74"/>
    <w:rsid w:val="00D84D0A"/>
    <w:rsid w:val="00D84EEE"/>
    <w:rsid w:val="00D858B1"/>
    <w:rsid w:val="00D90754"/>
    <w:rsid w:val="00D90B4E"/>
    <w:rsid w:val="00D91B8A"/>
    <w:rsid w:val="00D923DB"/>
    <w:rsid w:val="00D9564D"/>
    <w:rsid w:val="00DA1A4A"/>
    <w:rsid w:val="00DA277A"/>
    <w:rsid w:val="00DA5AD5"/>
    <w:rsid w:val="00DA625F"/>
    <w:rsid w:val="00DB4BE5"/>
    <w:rsid w:val="00DC1A78"/>
    <w:rsid w:val="00DC749E"/>
    <w:rsid w:val="00DC7588"/>
    <w:rsid w:val="00DD02A4"/>
    <w:rsid w:val="00DD6703"/>
    <w:rsid w:val="00DE53B0"/>
    <w:rsid w:val="00DF0EF6"/>
    <w:rsid w:val="00DF1CDE"/>
    <w:rsid w:val="00E02508"/>
    <w:rsid w:val="00E02E8E"/>
    <w:rsid w:val="00E06795"/>
    <w:rsid w:val="00E11FE3"/>
    <w:rsid w:val="00E139A4"/>
    <w:rsid w:val="00E1508C"/>
    <w:rsid w:val="00E15A32"/>
    <w:rsid w:val="00E16935"/>
    <w:rsid w:val="00E17D21"/>
    <w:rsid w:val="00E209AE"/>
    <w:rsid w:val="00E233E9"/>
    <w:rsid w:val="00E25B39"/>
    <w:rsid w:val="00E27112"/>
    <w:rsid w:val="00E318B8"/>
    <w:rsid w:val="00E3279F"/>
    <w:rsid w:val="00E332FB"/>
    <w:rsid w:val="00E33FC6"/>
    <w:rsid w:val="00E43DD7"/>
    <w:rsid w:val="00E50339"/>
    <w:rsid w:val="00E51607"/>
    <w:rsid w:val="00E51E89"/>
    <w:rsid w:val="00E53781"/>
    <w:rsid w:val="00E56A3B"/>
    <w:rsid w:val="00E63C18"/>
    <w:rsid w:val="00E64062"/>
    <w:rsid w:val="00E654E3"/>
    <w:rsid w:val="00E67C9A"/>
    <w:rsid w:val="00E7059A"/>
    <w:rsid w:val="00E73437"/>
    <w:rsid w:val="00E747FF"/>
    <w:rsid w:val="00E76B3E"/>
    <w:rsid w:val="00E76BFC"/>
    <w:rsid w:val="00E82850"/>
    <w:rsid w:val="00E82F9F"/>
    <w:rsid w:val="00E83127"/>
    <w:rsid w:val="00E86DCD"/>
    <w:rsid w:val="00E97002"/>
    <w:rsid w:val="00E975BD"/>
    <w:rsid w:val="00E97961"/>
    <w:rsid w:val="00E97CE2"/>
    <w:rsid w:val="00EA27FF"/>
    <w:rsid w:val="00EA4813"/>
    <w:rsid w:val="00EA4CA8"/>
    <w:rsid w:val="00EA50CE"/>
    <w:rsid w:val="00EA52D8"/>
    <w:rsid w:val="00EA546B"/>
    <w:rsid w:val="00EA592E"/>
    <w:rsid w:val="00EB61F5"/>
    <w:rsid w:val="00EC1719"/>
    <w:rsid w:val="00EC23FE"/>
    <w:rsid w:val="00EC2ED4"/>
    <w:rsid w:val="00EC3B2D"/>
    <w:rsid w:val="00EC4972"/>
    <w:rsid w:val="00EC5593"/>
    <w:rsid w:val="00EC57EC"/>
    <w:rsid w:val="00ED213D"/>
    <w:rsid w:val="00ED22C5"/>
    <w:rsid w:val="00ED421D"/>
    <w:rsid w:val="00ED6582"/>
    <w:rsid w:val="00ED67C1"/>
    <w:rsid w:val="00ED69FB"/>
    <w:rsid w:val="00EE0B3F"/>
    <w:rsid w:val="00EE1B32"/>
    <w:rsid w:val="00EE37C7"/>
    <w:rsid w:val="00EE40BF"/>
    <w:rsid w:val="00EE46BB"/>
    <w:rsid w:val="00EF193B"/>
    <w:rsid w:val="00EF1F5F"/>
    <w:rsid w:val="00EF2761"/>
    <w:rsid w:val="00EF2D77"/>
    <w:rsid w:val="00EF4BC2"/>
    <w:rsid w:val="00EF5813"/>
    <w:rsid w:val="00F03719"/>
    <w:rsid w:val="00F04E91"/>
    <w:rsid w:val="00F05FF7"/>
    <w:rsid w:val="00F1256B"/>
    <w:rsid w:val="00F13213"/>
    <w:rsid w:val="00F135D0"/>
    <w:rsid w:val="00F13A77"/>
    <w:rsid w:val="00F16C75"/>
    <w:rsid w:val="00F21D23"/>
    <w:rsid w:val="00F21DF5"/>
    <w:rsid w:val="00F24D9E"/>
    <w:rsid w:val="00F267BC"/>
    <w:rsid w:val="00F2714D"/>
    <w:rsid w:val="00F32F10"/>
    <w:rsid w:val="00F40A7B"/>
    <w:rsid w:val="00F43DD2"/>
    <w:rsid w:val="00F43F47"/>
    <w:rsid w:val="00F46437"/>
    <w:rsid w:val="00F46F4E"/>
    <w:rsid w:val="00F4724C"/>
    <w:rsid w:val="00F47701"/>
    <w:rsid w:val="00F52004"/>
    <w:rsid w:val="00F55284"/>
    <w:rsid w:val="00F60142"/>
    <w:rsid w:val="00F62F46"/>
    <w:rsid w:val="00F63B4E"/>
    <w:rsid w:val="00F64029"/>
    <w:rsid w:val="00F654E4"/>
    <w:rsid w:val="00F65F0E"/>
    <w:rsid w:val="00F70114"/>
    <w:rsid w:val="00F73009"/>
    <w:rsid w:val="00F73325"/>
    <w:rsid w:val="00F742E0"/>
    <w:rsid w:val="00F745AC"/>
    <w:rsid w:val="00F755A5"/>
    <w:rsid w:val="00F77513"/>
    <w:rsid w:val="00F77608"/>
    <w:rsid w:val="00F77BA0"/>
    <w:rsid w:val="00F80820"/>
    <w:rsid w:val="00F8143A"/>
    <w:rsid w:val="00F845FB"/>
    <w:rsid w:val="00F94005"/>
    <w:rsid w:val="00FA0E1C"/>
    <w:rsid w:val="00FA1440"/>
    <w:rsid w:val="00FA3A0B"/>
    <w:rsid w:val="00FA470D"/>
    <w:rsid w:val="00FA590F"/>
    <w:rsid w:val="00FA5FC6"/>
    <w:rsid w:val="00FA71C4"/>
    <w:rsid w:val="00FB2756"/>
    <w:rsid w:val="00FB548B"/>
    <w:rsid w:val="00FC74C3"/>
    <w:rsid w:val="00FD5953"/>
    <w:rsid w:val="00FD5A2B"/>
    <w:rsid w:val="00FD63F3"/>
    <w:rsid w:val="00FE02BE"/>
    <w:rsid w:val="00FE0E53"/>
    <w:rsid w:val="00FE1F0C"/>
    <w:rsid w:val="00FE37D2"/>
    <w:rsid w:val="00FE603B"/>
    <w:rsid w:val="00FF0906"/>
    <w:rsid w:val="00FF1561"/>
    <w:rsid w:val="00FF1CE2"/>
    <w:rsid w:val="00FF2960"/>
    <w:rsid w:val="00FF2F32"/>
    <w:rsid w:val="00FF52A4"/>
    <w:rsid w:val="00FF5B6B"/>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DA0D1"/>
  <w15:chartTrackingRefBased/>
  <w15:docId w15:val="{B328E0EA-9FE8-476B-9299-8AEF1FF3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4680"/>
      </w:tabs>
      <w:jc w:val="both"/>
      <w:outlineLvl w:val="4"/>
    </w:pPr>
    <w:rPr>
      <w:b/>
    </w:rPr>
  </w:style>
  <w:style w:type="paragraph" w:styleId="Heading6">
    <w:name w:val="heading 6"/>
    <w:basedOn w:val="Normal"/>
    <w:next w:val="Normal"/>
    <w:qFormat/>
    <w:pPr>
      <w:keepNext/>
      <w:tabs>
        <w:tab w:val="left" w:pos="567"/>
      </w:tabs>
      <w:ind w:right="-449"/>
      <w:outlineLvl w:val="5"/>
    </w:pPr>
    <w:rPr>
      <w:lang w:val="lt-LT"/>
    </w:rPr>
  </w:style>
  <w:style w:type="paragraph" w:styleId="Heading7">
    <w:name w:val="heading 7"/>
    <w:basedOn w:val="Normal"/>
    <w:next w:val="Normal"/>
    <w:qFormat/>
    <w:pPr>
      <w:keepNext/>
      <w:tabs>
        <w:tab w:val="left" w:pos="-720"/>
        <w:tab w:val="left" w:pos="567"/>
        <w:tab w:val="left" w:pos="4536"/>
      </w:tabs>
      <w:suppressAutoHyphens/>
      <w:spacing w:line="260" w:lineRule="atLeast"/>
      <w:jc w:val="both"/>
      <w:outlineLvl w:val="6"/>
    </w:pPr>
    <w:rPr>
      <w:i/>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paragraph" w:styleId="EndnoteText">
    <w:name w:val="endnote text"/>
    <w:basedOn w:val="Normal"/>
    <w:semiHidden/>
    <w:pPr>
      <w:spacing w:line="240" w:lineRule="auto"/>
    </w:pPr>
    <w:rPr>
      <w:sz w:val="18"/>
    </w:rPr>
  </w:style>
  <w:style w:type="character" w:styleId="EndnoteReference">
    <w:name w:val="endnote reference"/>
    <w:semiHidden/>
    <w:rPr>
      <w:vertAlign w:val="superscript"/>
    </w:rPr>
  </w:style>
  <w:style w:type="paragraph" w:styleId="BodyText">
    <w:name w:val="Body Text"/>
    <w:basedOn w:val="Normal"/>
    <w:pPr>
      <w:jc w:val="both"/>
    </w:p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styleId="BodyTextIndent">
    <w:name w:val="Body Text Indent"/>
    <w:basedOn w:val="Normal"/>
    <w:pPr>
      <w:ind w:left="567"/>
      <w:jc w:val="both"/>
    </w:pPr>
    <w:rPr>
      <w:i/>
      <w:iCs/>
    </w:rPr>
  </w:style>
  <w:style w:type="paragraph" w:styleId="BodyText3">
    <w:name w:val="Body Text 3"/>
    <w:basedOn w:val="Normal"/>
    <w:pPr>
      <w:tabs>
        <w:tab w:val="left" w:pos="567"/>
      </w:tabs>
      <w:jc w:val="both"/>
    </w:pPr>
    <w:rPr>
      <w:b/>
      <w:i/>
    </w:rPr>
  </w:style>
  <w:style w:type="paragraph" w:customStyle="1" w:styleId="LabelingBodyText">
    <w:name w:val="Labeling Body Text"/>
    <w:pPr>
      <w:spacing w:after="40" w:line="250" w:lineRule="exact"/>
      <w:ind w:firstLine="187"/>
    </w:pPr>
    <w:rPr>
      <w:sz w:val="24"/>
      <w:lang w:val="en-US" w:eastAsia="en-US"/>
    </w:rPr>
  </w:style>
  <w:style w:type="paragraph" w:styleId="BodyText2">
    <w:name w:val="Body Text 2"/>
    <w:basedOn w:val="Normal"/>
    <w:pPr>
      <w:numPr>
        <w:ilvl w:val="12"/>
      </w:numPr>
      <w:spacing w:line="240" w:lineRule="auto"/>
      <w:ind w:right="-109"/>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ate">
    <w:name w:val="Date"/>
    <w:basedOn w:val="Normal"/>
    <w:next w:val="Normal"/>
    <w:pPr>
      <w:spacing w:line="240" w:lineRule="auto"/>
    </w:pPr>
  </w:style>
  <w:style w:type="paragraph" w:styleId="FootnoteText">
    <w:name w:val="footnote text"/>
    <w:basedOn w:val="Normal"/>
    <w:semiHidden/>
    <w:rsid w:val="004428F4"/>
    <w:rPr>
      <w:sz w:val="20"/>
    </w:rPr>
  </w:style>
  <w:style w:type="character" w:styleId="FootnoteReference">
    <w:name w:val="footnote reference"/>
    <w:semiHidden/>
    <w:rsid w:val="004428F4"/>
    <w:rPr>
      <w:vertAlign w:val="superscript"/>
    </w:rPr>
  </w:style>
  <w:style w:type="paragraph" w:customStyle="1" w:styleId="TitleA">
    <w:name w:val="Title A"/>
    <w:basedOn w:val="Normal"/>
    <w:qFormat/>
    <w:rsid w:val="0049750B"/>
    <w:pPr>
      <w:tabs>
        <w:tab w:val="left" w:pos="567"/>
      </w:tabs>
      <w:spacing w:line="240" w:lineRule="auto"/>
      <w:jc w:val="center"/>
    </w:pPr>
    <w:rPr>
      <w:b/>
    </w:rPr>
  </w:style>
  <w:style w:type="paragraph" w:customStyle="1" w:styleId="TitleB">
    <w:name w:val="Title B"/>
    <w:basedOn w:val="Normal"/>
    <w:qFormat/>
    <w:rsid w:val="0049750B"/>
    <w:pPr>
      <w:tabs>
        <w:tab w:val="left" w:pos="567"/>
      </w:tabs>
      <w:spacing w:line="240" w:lineRule="auto"/>
      <w:ind w:left="567" w:hanging="567"/>
    </w:pPr>
    <w:rPr>
      <w:b/>
    </w:rPr>
  </w:style>
  <w:style w:type="paragraph" w:styleId="ListParagraph">
    <w:name w:val="List Paragraph"/>
    <w:basedOn w:val="Normal"/>
    <w:uiPriority w:val="34"/>
    <w:qFormat/>
    <w:rsid w:val="002961F7"/>
    <w:pPr>
      <w:ind w:left="720"/>
    </w:pPr>
  </w:style>
  <w:style w:type="character" w:customStyle="1" w:styleId="BodytextAgencyChar">
    <w:name w:val="Body text (Agency) Char"/>
    <w:link w:val="BodytextAgency"/>
    <w:locked/>
    <w:rsid w:val="00BD3E1A"/>
    <w:rPr>
      <w:rFonts w:ascii="Verdana" w:eastAsia="Verdana" w:hAnsi="Verdana" w:cs="Verdana"/>
      <w:sz w:val="18"/>
      <w:szCs w:val="18"/>
    </w:rPr>
  </w:style>
  <w:style w:type="paragraph" w:customStyle="1" w:styleId="BodytextAgency">
    <w:name w:val="Body text (Agency)"/>
    <w:basedOn w:val="Normal"/>
    <w:link w:val="BodytextAgencyChar"/>
    <w:qFormat/>
    <w:rsid w:val="00BD3E1A"/>
    <w:pPr>
      <w:spacing w:after="140" w:line="280" w:lineRule="atLeast"/>
    </w:pPr>
    <w:rPr>
      <w:rFonts w:ascii="Verdana" w:eastAsia="Verdana" w:hAnsi="Verdana" w:cs="Verdana"/>
      <w:sz w:val="18"/>
      <w:szCs w:val="18"/>
      <w:lang w:eastAsia="en-GB"/>
    </w:rPr>
  </w:style>
  <w:style w:type="character" w:customStyle="1" w:styleId="CommentTextChar">
    <w:name w:val="Comment Text Char"/>
    <w:link w:val="CommentText"/>
    <w:rsid w:val="00304058"/>
    <w:rPr>
      <w:lang w:eastAsia="en-US"/>
    </w:rPr>
  </w:style>
  <w:style w:type="paragraph" w:styleId="Revision">
    <w:name w:val="Revision"/>
    <w:hidden/>
    <w:uiPriority w:val="99"/>
    <w:semiHidden/>
    <w:rsid w:val="00C9220F"/>
    <w:rPr>
      <w:sz w:val="22"/>
      <w:lang w:eastAsia="en-US"/>
    </w:rPr>
  </w:style>
  <w:style w:type="character" w:customStyle="1" w:styleId="DraftingNotesAgencyChar">
    <w:name w:val="Drafting Notes (Agency) Char"/>
    <w:link w:val="DraftingNotesAgency"/>
    <w:locked/>
    <w:rsid w:val="006333EC"/>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BodytextAgency"/>
    <w:link w:val="DraftingNotesAgencyChar"/>
    <w:rsid w:val="006333EC"/>
    <w:pPr>
      <w:spacing w:after="140" w:line="280" w:lineRule="atLeast"/>
    </w:pPr>
    <w:rPr>
      <w:rFonts w:ascii="Courier New" w:eastAsia="Verdana" w:hAnsi="Courier New" w:cs="Courier New"/>
      <w:i/>
      <w:color w:val="339966"/>
      <w:szCs w:val="18"/>
      <w:lang w:val="x-none" w:eastAsia="x-none"/>
    </w:rPr>
  </w:style>
  <w:style w:type="character" w:customStyle="1" w:styleId="No-numheading3AgencyChar">
    <w:name w:val="No-num heading 3 (Agency) Char"/>
    <w:link w:val="No-numheading3Agency"/>
    <w:locked/>
    <w:rsid w:val="006333EC"/>
    <w:rPr>
      <w:rFonts w:ascii="Verdana" w:eastAsia="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rsid w:val="006333EC"/>
    <w:pPr>
      <w:keepNext/>
      <w:spacing w:before="280" w:after="220" w:line="240" w:lineRule="auto"/>
      <w:outlineLvl w:val="2"/>
    </w:pPr>
    <w:rPr>
      <w:rFonts w:ascii="Verdana" w:eastAsia="Verdana" w:hAnsi="Verdana"/>
      <w:b/>
      <w:bCs/>
      <w:kern w:val="32"/>
      <w:szCs w:val="22"/>
      <w:lang w:val="x-none" w:eastAsia="x-none"/>
    </w:rPr>
  </w:style>
  <w:style w:type="paragraph" w:styleId="Title">
    <w:name w:val="Title"/>
    <w:basedOn w:val="Normal"/>
    <w:next w:val="Normal"/>
    <w:link w:val="TitleChar"/>
    <w:qFormat/>
    <w:rsid w:val="00CB447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4474"/>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721D7A"/>
    <w:rPr>
      <w:color w:val="605E5C"/>
      <w:shd w:val="clear" w:color="auto" w:fill="E1DFDD"/>
    </w:rPr>
  </w:style>
  <w:style w:type="table" w:styleId="TableGrid">
    <w:name w:val="Table Grid"/>
    <w:basedOn w:val="TableNormal"/>
    <w:rsid w:val="00D2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4359">
      <w:bodyDiv w:val="1"/>
      <w:marLeft w:val="0"/>
      <w:marRight w:val="0"/>
      <w:marTop w:val="0"/>
      <w:marBottom w:val="0"/>
      <w:divBdr>
        <w:top w:val="none" w:sz="0" w:space="0" w:color="auto"/>
        <w:left w:val="none" w:sz="0" w:space="0" w:color="auto"/>
        <w:bottom w:val="none" w:sz="0" w:space="0" w:color="auto"/>
        <w:right w:val="none" w:sz="0" w:space="0" w:color="auto"/>
      </w:divBdr>
    </w:div>
    <w:div w:id="101264648">
      <w:bodyDiv w:val="1"/>
      <w:marLeft w:val="0"/>
      <w:marRight w:val="0"/>
      <w:marTop w:val="0"/>
      <w:marBottom w:val="0"/>
      <w:divBdr>
        <w:top w:val="none" w:sz="0" w:space="0" w:color="auto"/>
        <w:left w:val="none" w:sz="0" w:space="0" w:color="auto"/>
        <w:bottom w:val="none" w:sz="0" w:space="0" w:color="auto"/>
        <w:right w:val="none" w:sz="0" w:space="0" w:color="auto"/>
      </w:divBdr>
    </w:div>
    <w:div w:id="295718290">
      <w:bodyDiv w:val="1"/>
      <w:marLeft w:val="0"/>
      <w:marRight w:val="0"/>
      <w:marTop w:val="0"/>
      <w:marBottom w:val="0"/>
      <w:divBdr>
        <w:top w:val="none" w:sz="0" w:space="0" w:color="auto"/>
        <w:left w:val="none" w:sz="0" w:space="0" w:color="auto"/>
        <w:bottom w:val="none" w:sz="0" w:space="0" w:color="auto"/>
        <w:right w:val="none" w:sz="0" w:space="0" w:color="auto"/>
      </w:divBdr>
    </w:div>
    <w:div w:id="459541572">
      <w:bodyDiv w:val="1"/>
      <w:marLeft w:val="0"/>
      <w:marRight w:val="0"/>
      <w:marTop w:val="0"/>
      <w:marBottom w:val="0"/>
      <w:divBdr>
        <w:top w:val="none" w:sz="0" w:space="0" w:color="auto"/>
        <w:left w:val="none" w:sz="0" w:space="0" w:color="auto"/>
        <w:bottom w:val="none" w:sz="0" w:space="0" w:color="auto"/>
        <w:right w:val="none" w:sz="0" w:space="0" w:color="auto"/>
      </w:divBdr>
    </w:div>
    <w:div w:id="869955838">
      <w:bodyDiv w:val="1"/>
      <w:marLeft w:val="0"/>
      <w:marRight w:val="0"/>
      <w:marTop w:val="0"/>
      <w:marBottom w:val="0"/>
      <w:divBdr>
        <w:top w:val="none" w:sz="0" w:space="0" w:color="auto"/>
        <w:left w:val="none" w:sz="0" w:space="0" w:color="auto"/>
        <w:bottom w:val="none" w:sz="0" w:space="0" w:color="auto"/>
        <w:right w:val="none" w:sz="0" w:space="0" w:color="auto"/>
      </w:divBdr>
    </w:div>
    <w:div w:id="1022509675">
      <w:bodyDiv w:val="1"/>
      <w:marLeft w:val="0"/>
      <w:marRight w:val="0"/>
      <w:marTop w:val="0"/>
      <w:marBottom w:val="0"/>
      <w:divBdr>
        <w:top w:val="none" w:sz="0" w:space="0" w:color="auto"/>
        <w:left w:val="none" w:sz="0" w:space="0" w:color="auto"/>
        <w:bottom w:val="none" w:sz="0" w:space="0" w:color="auto"/>
        <w:right w:val="none" w:sz="0" w:space="0" w:color="auto"/>
      </w:divBdr>
    </w:div>
    <w:div w:id="1088699943">
      <w:bodyDiv w:val="1"/>
      <w:marLeft w:val="0"/>
      <w:marRight w:val="0"/>
      <w:marTop w:val="0"/>
      <w:marBottom w:val="0"/>
      <w:divBdr>
        <w:top w:val="none" w:sz="0" w:space="0" w:color="auto"/>
        <w:left w:val="none" w:sz="0" w:space="0" w:color="auto"/>
        <w:bottom w:val="none" w:sz="0" w:space="0" w:color="auto"/>
        <w:right w:val="none" w:sz="0" w:space="0" w:color="auto"/>
      </w:divBdr>
    </w:div>
    <w:div w:id="1091852080">
      <w:bodyDiv w:val="1"/>
      <w:marLeft w:val="0"/>
      <w:marRight w:val="0"/>
      <w:marTop w:val="0"/>
      <w:marBottom w:val="0"/>
      <w:divBdr>
        <w:top w:val="none" w:sz="0" w:space="0" w:color="auto"/>
        <w:left w:val="none" w:sz="0" w:space="0" w:color="auto"/>
        <w:bottom w:val="none" w:sz="0" w:space="0" w:color="auto"/>
        <w:right w:val="none" w:sz="0" w:space="0" w:color="auto"/>
      </w:divBdr>
    </w:div>
    <w:div w:id="1135491501">
      <w:bodyDiv w:val="1"/>
      <w:marLeft w:val="0"/>
      <w:marRight w:val="0"/>
      <w:marTop w:val="0"/>
      <w:marBottom w:val="0"/>
      <w:divBdr>
        <w:top w:val="none" w:sz="0" w:space="0" w:color="auto"/>
        <w:left w:val="none" w:sz="0" w:space="0" w:color="auto"/>
        <w:bottom w:val="none" w:sz="0" w:space="0" w:color="auto"/>
        <w:right w:val="none" w:sz="0" w:space="0" w:color="auto"/>
      </w:divBdr>
    </w:div>
    <w:div w:id="1707749653">
      <w:bodyDiv w:val="1"/>
      <w:marLeft w:val="0"/>
      <w:marRight w:val="0"/>
      <w:marTop w:val="0"/>
      <w:marBottom w:val="0"/>
      <w:divBdr>
        <w:top w:val="none" w:sz="0" w:space="0" w:color="auto"/>
        <w:left w:val="none" w:sz="0" w:space="0" w:color="auto"/>
        <w:bottom w:val="none" w:sz="0" w:space="0" w:color="auto"/>
        <w:right w:val="none" w:sz="0" w:space="0" w:color="auto"/>
      </w:divBdr>
    </w:div>
    <w:div w:id="1875725801">
      <w:bodyDiv w:val="1"/>
      <w:marLeft w:val="0"/>
      <w:marRight w:val="0"/>
      <w:marTop w:val="0"/>
      <w:marBottom w:val="0"/>
      <w:divBdr>
        <w:top w:val="none" w:sz="0" w:space="0" w:color="auto"/>
        <w:left w:val="none" w:sz="0" w:space="0" w:color="auto"/>
        <w:bottom w:val="none" w:sz="0" w:space="0" w:color="auto"/>
        <w:right w:val="none" w:sz="0" w:space="0" w:color="auto"/>
      </w:divBdr>
    </w:div>
    <w:div w:id="19632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EMADOC-1700519818-2809577</_dlc_DocId>
    <_dlc_DocIdUrl xmlns="a034c160-bfb7-45f5-8632-2eb7e0508071">
      <Url>https://euema.sharepoint.com/sites/CRM/_layouts/15/DocIdRedir.aspx?ID=EMADOC-1700519818-2809577</Url>
      <Description>EMADOC-1700519818-2809577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1E7A76-3AD2-41BC-BEA5-E3502679C143}">
  <ds:schemaRefs>
    <ds:schemaRef ds:uri="http://schemas.microsoft.com/sharepoint/v3/contenttype/forms"/>
  </ds:schemaRefs>
</ds:datastoreItem>
</file>

<file path=customXml/itemProps2.xml><?xml version="1.0" encoding="utf-8"?>
<ds:datastoreItem xmlns:ds="http://schemas.openxmlformats.org/officeDocument/2006/customXml" ds:itemID="{387D5EB9-FC9A-4F6D-86E7-7DB9D1DF0258}">
  <ds:schemaRefs>
    <ds:schemaRef ds:uri="http://schemas.openxmlformats.org/officeDocument/2006/bibliography"/>
  </ds:schemaRefs>
</ds:datastoreItem>
</file>

<file path=customXml/itemProps3.xml><?xml version="1.0" encoding="utf-8"?>
<ds:datastoreItem xmlns:ds="http://schemas.openxmlformats.org/officeDocument/2006/customXml" ds:itemID="{B17BBEEB-5A85-4EF0-A6E9-976BDD3229AF}">
  <ds:schemaRefs>
    <ds:schemaRef ds:uri="http://schemas.microsoft.com/office/2006/metadata/properties"/>
    <ds:schemaRef ds:uri="http://schemas.microsoft.com/office/infopath/2007/PartnerControls"/>
    <ds:schemaRef ds:uri="10bda268-b5be-4629-8734-09314cbfd9d0"/>
  </ds:schemaRefs>
</ds:datastoreItem>
</file>

<file path=customXml/itemProps4.xml><?xml version="1.0" encoding="utf-8"?>
<ds:datastoreItem xmlns:ds="http://schemas.openxmlformats.org/officeDocument/2006/customXml" ds:itemID="{F6C2C5DF-CB5E-4DA4-AC54-1527267A568F}"/>
</file>

<file path=customXml/itemProps5.xml><?xml version="1.0" encoding="utf-8"?>
<ds:datastoreItem xmlns:ds="http://schemas.openxmlformats.org/officeDocument/2006/customXml" ds:itemID="{17FA6C1C-E4B6-4FE6-9DFE-FC439D293B4C}">
  <ds:schemaRefs>
    <ds:schemaRef ds:uri="http://schemas.microsoft.com/office/2006/metadata/longProperties"/>
  </ds:schemaRefs>
</ds:datastoreItem>
</file>

<file path=customXml/itemProps6.xml><?xml version="1.0" encoding="utf-8"?>
<ds:datastoreItem xmlns:ds="http://schemas.openxmlformats.org/officeDocument/2006/customXml" ds:itemID="{E2E3B158-3F65-4EC8-89BB-849ED6D92EBC}"/>
</file>

<file path=docProps/app.xml><?xml version="1.0" encoding="utf-8"?>
<Properties xmlns="http://schemas.openxmlformats.org/officeDocument/2006/extended-properties" xmlns:vt="http://schemas.openxmlformats.org/officeDocument/2006/docPropsVTypes">
  <Template>Normal</Template>
  <TotalTime>50</TotalTime>
  <Pages>88</Pages>
  <Words>27832</Words>
  <Characters>158644</Characters>
  <Application>Microsoft Office Word</Application>
  <DocSecurity>0</DocSecurity>
  <Lines>1322</Lines>
  <Paragraphs>372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Cialis: EPAR – Product information – tracked changes</vt:lpstr>
      <vt:lpstr>Cialis II-55 - PI track-changes</vt:lpstr>
    </vt:vector>
  </TitlesOfParts>
  <Company>Eli Lilly and Company</Company>
  <LinksUpToDate>false</LinksUpToDate>
  <CharactersWithSpaces>186104</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EPAR – Product information – tracked changes</dc:title>
  <dc:subject>EPAR</dc:subject>
  <dc:creator>CHMP</dc:creator>
  <cp:keywords>CIALIS, INN - Tadalafil</cp:keywords>
  <cp:lastModifiedBy>EOS</cp:lastModifiedBy>
  <cp:revision>35</cp:revision>
  <cp:lastPrinted>2015-11-12T18:23:00Z</cp:lastPrinted>
  <dcterms:created xsi:type="dcterms:W3CDTF">2021-06-23T13:13:00Z</dcterms:created>
  <dcterms:modified xsi:type="dcterms:W3CDTF">2025-08-04T15:53:00Z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EMEA/CPMP/2999/03/Final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2999</vt:lpwstr>
  </property>
  <property fmtid="{D5CDD505-2E9C-101B-9397-08002B2CF9AE}" pid="12" name="EMEADocRefYear">
    <vt:lpwstr>03</vt:lpwstr>
  </property>
  <property fmtid="{D5CDD505-2E9C-101B-9397-08002B2CF9AE}" pid="13" name="EMEADocRefRoot">
    <vt:lpwstr>EMEA/CPMP/2999/03</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Final</vt:lpwstr>
  </property>
  <property fmtid="{D5CDD505-2E9C-101B-9397-08002B2CF9AE}" pid="18" name="EMEADocDateDay">
    <vt:lpwstr>26</vt:lpwstr>
  </property>
  <property fmtid="{D5CDD505-2E9C-101B-9397-08002B2CF9AE}" pid="19" name="EMEADocDateMonth">
    <vt:lpwstr>June</vt:lpwstr>
  </property>
  <property fmtid="{D5CDD505-2E9C-101B-9397-08002B2CF9AE}" pid="20" name="EMEADocDateYear">
    <vt:lpwstr>2003</vt:lpwstr>
  </property>
  <property fmtid="{D5CDD505-2E9C-101B-9397-08002B2CF9AE}" pid="21" name="EMEADocDate">
    <vt:lpwstr>20030626</vt:lpwstr>
  </property>
  <property fmtid="{D5CDD505-2E9C-101B-9397-08002B2CF9AE}" pid="22" name="EMEADocTitle">
    <vt:lpwstr>Cialis II-04</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Information-EMEA/378470/2007</vt:lpwstr>
  </property>
  <property fmtid="{D5CDD505-2E9C-101B-9397-08002B2CF9AE}" pid="28" name="DM_Title">
    <vt:lpwstr/>
  </property>
  <property fmtid="{D5CDD505-2E9C-101B-9397-08002B2CF9AE}" pid="29" name="DM_Language">
    <vt:lpwstr/>
  </property>
  <property fmtid="{D5CDD505-2E9C-101B-9397-08002B2CF9AE}" pid="30" name="DM_Owner">
    <vt:lpwstr>Gaudy Catherine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378470</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H/C/000436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
  </property>
  <property fmtid="{D5CDD505-2E9C-101B-9397-08002B2CF9AE}" pid="51" name="DM_emea_procedure_number">
    <vt:lpwstr/>
  </property>
  <property fmtid="{D5CDD505-2E9C-101B-9397-08002B2CF9AE}" pid="52" name="DM_emea_product_number">
    <vt:lpwstr>000436</vt:lpwstr>
  </property>
  <property fmtid="{D5CDD505-2E9C-101B-9397-08002B2CF9AE}" pid="53" name="DM_emea_product_substance">
    <vt:lpwstr>Cialis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DM_Version">
    <vt:lpwstr>CURRENT,1.0</vt:lpwstr>
  </property>
  <property fmtid="{D5CDD505-2E9C-101B-9397-08002B2CF9AE}" pid="60" name="DM_Name">
    <vt:lpwstr>ema-combined-h436en-clean</vt:lpwstr>
  </property>
  <property fmtid="{D5CDD505-2E9C-101B-9397-08002B2CF9AE}" pid="61" name="DM_Creation_Date">
    <vt:lpwstr>24/06/2015 10:42:01</vt:lpwstr>
  </property>
  <property fmtid="{D5CDD505-2E9C-101B-9397-08002B2CF9AE}" pid="62" name="DM_Modify_Date">
    <vt:lpwstr>24/06/2015 10:45:58</vt:lpwstr>
  </property>
  <property fmtid="{D5CDD505-2E9C-101B-9397-08002B2CF9AE}" pid="63" name="DM_Creator_Name">
    <vt:lpwstr>Fratczak Magdalena</vt:lpwstr>
  </property>
  <property fmtid="{D5CDD505-2E9C-101B-9397-08002B2CF9AE}" pid="64" name="DM_Modifier_Name">
    <vt:lpwstr>Fratczak Magdalena</vt:lpwstr>
  </property>
  <property fmtid="{D5CDD505-2E9C-101B-9397-08002B2CF9AE}" pid="65" name="DM_Type">
    <vt:lpwstr>emea_document</vt:lpwstr>
  </property>
  <property fmtid="{D5CDD505-2E9C-101B-9397-08002B2CF9AE}" pid="66" name="DM_DocRefId">
    <vt:lpwstr>EMA/CHMP/425777/2015</vt:lpwstr>
  </property>
  <property fmtid="{D5CDD505-2E9C-101B-9397-08002B2CF9AE}" pid="67" name="DM_Category">
    <vt:lpwstr>Product Information</vt:lpwstr>
  </property>
  <property fmtid="{D5CDD505-2E9C-101B-9397-08002B2CF9AE}" pid="68" name="DM_Path">
    <vt:lpwstr>/01. Evaluation of Medicines/H-PSUSA/Tadafil - PSUSA2841/201410/06 CHMP - CMDh Position</vt:lpwstr>
  </property>
  <property fmtid="{D5CDD505-2E9C-101B-9397-08002B2CF9AE}" pid="69" name="DM_emea_doc_ref_id">
    <vt:lpwstr>EMA/CHMP/425777/2015</vt:lpwstr>
  </property>
  <property fmtid="{D5CDD505-2E9C-101B-9397-08002B2CF9AE}" pid="70" name="DM_Modifer_Name">
    <vt:lpwstr>Fratczak Magdalena</vt:lpwstr>
  </property>
  <property fmtid="{D5CDD505-2E9C-101B-9397-08002B2CF9AE}" pid="71" name="DM_Modified_Date">
    <vt:lpwstr>24/06/2015 10:45:58</vt:lpwstr>
  </property>
  <property fmtid="{D5CDD505-2E9C-101B-9397-08002B2CF9AE}" pid="72" name="_CopySource">
    <vt:lpwstr/>
  </property>
  <property fmtid="{D5CDD505-2E9C-101B-9397-08002B2CF9AE}" pid="73" name="ContentTypeId">
    <vt:lpwstr>0x0101000DA6AD19014FF648A49316945EE786F90200176DED4FF78CD74995F64A0F46B59E48</vt:lpwstr>
  </property>
  <property fmtid="{D5CDD505-2E9C-101B-9397-08002B2CF9AE}" pid="74" name="_dlc_DocIdItemGuid">
    <vt:lpwstr>8e72751f-1449-48b7-8538-73e1917c10b2</vt:lpwstr>
  </property>
  <property fmtid="{D5CDD505-2E9C-101B-9397-08002B2CF9AE}" pid="75" name="MediaServiceImageTags">
    <vt:lpwstr/>
  </property>
</Properties>
</file>