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0D4A" w14:textId="77777777" w:rsidR="00871648" w:rsidRPr="00144434" w:rsidRDefault="00871648">
      <w:pPr>
        <w:pBdr>
          <w:top w:val="single" w:sz="4" w:space="1" w:color="auto"/>
          <w:left w:val="single" w:sz="4" w:space="1" w:color="auto"/>
          <w:bottom w:val="single" w:sz="4" w:space="1" w:color="auto"/>
          <w:right w:val="single" w:sz="4" w:space="1" w:color="auto"/>
        </w:pBdr>
        <w:tabs>
          <w:tab w:val="clear" w:pos="567"/>
        </w:tabs>
        <w:spacing w:line="240" w:lineRule="auto"/>
        <w:rPr>
          <w:ins w:id="0" w:author="Author"/>
          <w:bCs/>
          <w:iCs/>
          <w:noProof/>
          <w:szCs w:val="22"/>
        </w:rPr>
        <w:pPrChange w:id="1" w:author="Author">
          <w:pPr>
            <w:tabs>
              <w:tab w:val="clear" w:pos="567"/>
            </w:tabs>
            <w:spacing w:line="240" w:lineRule="auto"/>
          </w:pPr>
        </w:pPrChange>
      </w:pPr>
      <w:ins w:id="2" w:author="Author">
        <w:r w:rsidRPr="00B46EC3">
          <w:t xml:space="preserve">This document is the approved product information for </w:t>
        </w:r>
        <w:r>
          <w:t>Circadin</w:t>
        </w:r>
        <w:r w:rsidRPr="00B46EC3">
          <w:t xml:space="preserve">, with the changes since the previous procedure affecting the product information </w:t>
        </w:r>
        <w:r>
          <w:t>(</w:t>
        </w:r>
        <w:r>
          <w:rPr>
            <w:color w:val="FF0000"/>
          </w:rPr>
          <w:t xml:space="preserve">EMEA/H/C/000695/N/0073) </w:t>
        </w:r>
        <w:r w:rsidRPr="00887907">
          <w:t>tracked.</w:t>
        </w:r>
      </w:ins>
    </w:p>
    <w:p w14:paraId="65ABCD63" w14:textId="77777777" w:rsidR="00871648" w:rsidRPr="00B46EC3" w:rsidRDefault="00871648">
      <w:pPr>
        <w:widowControl w:val="0"/>
        <w:pBdr>
          <w:top w:val="single" w:sz="4" w:space="1" w:color="auto"/>
          <w:left w:val="single" w:sz="4" w:space="1" w:color="auto"/>
          <w:bottom w:val="single" w:sz="4" w:space="1" w:color="auto"/>
          <w:right w:val="single" w:sz="4" w:space="1" w:color="auto"/>
        </w:pBdr>
        <w:tabs>
          <w:tab w:val="clear" w:pos="567"/>
        </w:tabs>
        <w:rPr>
          <w:ins w:id="3" w:author="Author"/>
        </w:rPr>
        <w:pPrChange w:id="4" w:author="Author">
          <w:pPr>
            <w:widowControl w:val="0"/>
            <w:pBdr>
              <w:top w:val="single" w:sz="4" w:space="1" w:color="auto"/>
              <w:left w:val="single" w:sz="4" w:space="4" w:color="auto"/>
              <w:bottom w:val="single" w:sz="4" w:space="1" w:color="auto"/>
              <w:right w:val="single" w:sz="4" w:space="4" w:color="auto"/>
            </w:pBdr>
            <w:tabs>
              <w:tab w:val="clear" w:pos="567"/>
            </w:tabs>
          </w:pPr>
        </w:pPrChange>
      </w:pPr>
    </w:p>
    <w:p w14:paraId="0AF33266" w14:textId="248D86FA" w:rsidR="00871648" w:rsidRDefault="00871648">
      <w:pPr>
        <w:pBdr>
          <w:top w:val="single" w:sz="4" w:space="1" w:color="auto"/>
          <w:left w:val="single" w:sz="4" w:space="1" w:color="auto"/>
          <w:bottom w:val="single" w:sz="4" w:space="1" w:color="auto"/>
          <w:right w:val="single" w:sz="4" w:space="1" w:color="auto"/>
        </w:pBdr>
        <w:tabs>
          <w:tab w:val="clear" w:pos="567"/>
        </w:tabs>
        <w:spacing w:line="240" w:lineRule="auto"/>
        <w:rPr>
          <w:ins w:id="5" w:author="Author"/>
          <w:bCs/>
          <w:iCs/>
          <w:noProof/>
          <w:szCs w:val="22"/>
        </w:rPr>
        <w:pPrChange w:id="6" w:author="Author">
          <w:pPr>
            <w:pBdr>
              <w:top w:val="single" w:sz="4" w:space="1" w:color="auto"/>
              <w:left w:val="single" w:sz="4" w:space="4" w:color="auto"/>
              <w:bottom w:val="single" w:sz="4" w:space="1" w:color="auto"/>
              <w:right w:val="single" w:sz="4" w:space="4" w:color="auto"/>
            </w:pBdr>
            <w:tabs>
              <w:tab w:val="clear" w:pos="567"/>
            </w:tabs>
            <w:spacing w:line="240" w:lineRule="auto"/>
          </w:pPr>
        </w:pPrChange>
      </w:pPr>
      <w:ins w:id="7" w:author="Author">
        <w:r w:rsidRPr="00B46EC3">
          <w:t>For more information, see the European Medicines Agency’s website:</w:t>
        </w:r>
        <w:r>
          <w:t xml:space="preserve"> </w:t>
        </w:r>
        <w:r w:rsidR="00801CF5">
          <w:fldChar w:fldCharType="begin"/>
        </w:r>
        <w:r w:rsidR="00801CF5">
          <w:instrText>HYPERLINK "https://www.ema.europa.eu/en/medicines/human/EPAR/circadin"</w:instrText>
        </w:r>
        <w:r w:rsidR="00801CF5">
          <w:fldChar w:fldCharType="separate"/>
        </w:r>
        <w:r w:rsidR="00801CF5" w:rsidRPr="00801CF5">
          <w:rPr>
            <w:rStyle w:val="Hyperlink"/>
          </w:rPr>
          <w:t>https://www.ema.europa.eu/en/medicines/human/EPAR/circadin</w:t>
        </w:r>
        <w:r w:rsidR="00801CF5">
          <w:fldChar w:fldCharType="end"/>
        </w:r>
      </w:ins>
    </w:p>
    <w:p w14:paraId="53871F02" w14:textId="77777777" w:rsidR="006F663A" w:rsidRPr="002F5857" w:rsidRDefault="006F663A" w:rsidP="009560BF">
      <w:pPr>
        <w:tabs>
          <w:tab w:val="clear" w:pos="567"/>
          <w:tab w:val="left" w:pos="-1440"/>
          <w:tab w:val="left" w:pos="-720"/>
        </w:tabs>
        <w:spacing w:line="240" w:lineRule="auto"/>
        <w:rPr>
          <w:b/>
          <w:noProof/>
          <w:szCs w:val="22"/>
          <w:rtl/>
          <w:lang w:val="en-US" w:bidi="he-IL"/>
        </w:rPr>
      </w:pPr>
    </w:p>
    <w:p w14:paraId="01BD64ED" w14:textId="77777777" w:rsidR="006F663A" w:rsidRPr="002F5857" w:rsidRDefault="006F663A" w:rsidP="009560BF">
      <w:pPr>
        <w:tabs>
          <w:tab w:val="clear" w:pos="567"/>
          <w:tab w:val="left" w:pos="-1440"/>
          <w:tab w:val="left" w:pos="-720"/>
        </w:tabs>
        <w:spacing w:line="240" w:lineRule="auto"/>
        <w:rPr>
          <w:b/>
          <w:noProof/>
          <w:szCs w:val="22"/>
          <w:lang w:val="en-US"/>
        </w:rPr>
      </w:pPr>
    </w:p>
    <w:p w14:paraId="59D5795D" w14:textId="77777777" w:rsidR="006F663A" w:rsidRPr="002F5857" w:rsidRDefault="006F663A" w:rsidP="009560BF">
      <w:pPr>
        <w:tabs>
          <w:tab w:val="clear" w:pos="567"/>
          <w:tab w:val="left" w:pos="-1440"/>
          <w:tab w:val="left" w:pos="-720"/>
        </w:tabs>
        <w:spacing w:line="240" w:lineRule="auto"/>
        <w:rPr>
          <w:b/>
          <w:noProof/>
          <w:szCs w:val="22"/>
          <w:lang w:val="en-US"/>
        </w:rPr>
      </w:pPr>
    </w:p>
    <w:p w14:paraId="6D9DD780" w14:textId="77777777" w:rsidR="006F663A" w:rsidRPr="002F5857" w:rsidRDefault="006F663A" w:rsidP="009560BF">
      <w:pPr>
        <w:tabs>
          <w:tab w:val="clear" w:pos="567"/>
          <w:tab w:val="left" w:pos="-1440"/>
          <w:tab w:val="left" w:pos="-720"/>
        </w:tabs>
        <w:spacing w:line="240" w:lineRule="auto"/>
        <w:rPr>
          <w:b/>
          <w:noProof/>
          <w:szCs w:val="22"/>
          <w:lang w:val="en-US"/>
        </w:rPr>
      </w:pPr>
    </w:p>
    <w:p w14:paraId="5B613DDD" w14:textId="77777777" w:rsidR="006F663A" w:rsidRPr="002F5857" w:rsidRDefault="006F663A" w:rsidP="009560BF">
      <w:pPr>
        <w:tabs>
          <w:tab w:val="clear" w:pos="567"/>
          <w:tab w:val="left" w:pos="-1440"/>
          <w:tab w:val="left" w:pos="-720"/>
        </w:tabs>
        <w:spacing w:line="240" w:lineRule="auto"/>
        <w:rPr>
          <w:b/>
          <w:noProof/>
          <w:szCs w:val="22"/>
          <w:lang w:val="en-US"/>
        </w:rPr>
      </w:pPr>
    </w:p>
    <w:p w14:paraId="3C8F2492" w14:textId="77777777" w:rsidR="006F663A" w:rsidRPr="002F5857" w:rsidRDefault="006F663A" w:rsidP="009560BF">
      <w:pPr>
        <w:tabs>
          <w:tab w:val="clear" w:pos="567"/>
          <w:tab w:val="left" w:pos="-1440"/>
          <w:tab w:val="left" w:pos="-720"/>
        </w:tabs>
        <w:spacing w:line="240" w:lineRule="auto"/>
        <w:rPr>
          <w:b/>
          <w:noProof/>
          <w:szCs w:val="22"/>
          <w:lang w:val="en-US"/>
        </w:rPr>
      </w:pPr>
    </w:p>
    <w:p w14:paraId="5A7AD459" w14:textId="77777777" w:rsidR="006F663A" w:rsidRPr="002F5857" w:rsidRDefault="006F663A" w:rsidP="009560BF">
      <w:pPr>
        <w:tabs>
          <w:tab w:val="clear" w:pos="567"/>
          <w:tab w:val="left" w:pos="-1440"/>
          <w:tab w:val="left" w:pos="-720"/>
        </w:tabs>
        <w:spacing w:line="240" w:lineRule="auto"/>
        <w:rPr>
          <w:b/>
          <w:noProof/>
          <w:szCs w:val="22"/>
          <w:lang w:val="en-US"/>
        </w:rPr>
      </w:pPr>
    </w:p>
    <w:p w14:paraId="29B7D77F" w14:textId="77777777" w:rsidR="006F663A" w:rsidRPr="002F5857" w:rsidRDefault="006F663A" w:rsidP="009560BF">
      <w:pPr>
        <w:tabs>
          <w:tab w:val="clear" w:pos="567"/>
          <w:tab w:val="left" w:pos="-1440"/>
          <w:tab w:val="left" w:pos="-720"/>
        </w:tabs>
        <w:spacing w:line="240" w:lineRule="auto"/>
        <w:rPr>
          <w:b/>
          <w:noProof/>
          <w:szCs w:val="22"/>
          <w:lang w:val="en-US"/>
        </w:rPr>
      </w:pPr>
    </w:p>
    <w:p w14:paraId="0CD2E441" w14:textId="77777777" w:rsidR="006F663A" w:rsidRPr="002F5857" w:rsidRDefault="006F663A" w:rsidP="009560BF">
      <w:pPr>
        <w:tabs>
          <w:tab w:val="clear" w:pos="567"/>
          <w:tab w:val="left" w:pos="-1440"/>
          <w:tab w:val="left" w:pos="-720"/>
        </w:tabs>
        <w:spacing w:line="240" w:lineRule="auto"/>
        <w:rPr>
          <w:b/>
          <w:noProof/>
          <w:szCs w:val="22"/>
          <w:lang w:val="en-US"/>
        </w:rPr>
      </w:pPr>
    </w:p>
    <w:p w14:paraId="118B3F2C" w14:textId="77777777" w:rsidR="006F663A" w:rsidRPr="002F5857" w:rsidRDefault="006F663A" w:rsidP="009560BF">
      <w:pPr>
        <w:tabs>
          <w:tab w:val="clear" w:pos="567"/>
          <w:tab w:val="left" w:pos="-1440"/>
          <w:tab w:val="left" w:pos="-720"/>
        </w:tabs>
        <w:spacing w:line="240" w:lineRule="auto"/>
        <w:rPr>
          <w:b/>
          <w:noProof/>
          <w:szCs w:val="22"/>
          <w:lang w:val="en-US"/>
        </w:rPr>
      </w:pPr>
    </w:p>
    <w:p w14:paraId="26033F3F" w14:textId="77777777" w:rsidR="006F663A" w:rsidRPr="002F5857" w:rsidRDefault="006F663A" w:rsidP="009560BF">
      <w:pPr>
        <w:tabs>
          <w:tab w:val="clear" w:pos="567"/>
          <w:tab w:val="left" w:pos="-1440"/>
          <w:tab w:val="left" w:pos="-720"/>
        </w:tabs>
        <w:spacing w:line="240" w:lineRule="auto"/>
        <w:rPr>
          <w:b/>
          <w:noProof/>
          <w:szCs w:val="22"/>
          <w:lang w:val="en-US"/>
        </w:rPr>
      </w:pPr>
    </w:p>
    <w:p w14:paraId="659E1991" w14:textId="77777777" w:rsidR="006F663A" w:rsidRPr="002F5857" w:rsidRDefault="006F663A" w:rsidP="009560BF">
      <w:pPr>
        <w:tabs>
          <w:tab w:val="clear" w:pos="567"/>
          <w:tab w:val="left" w:pos="-1440"/>
          <w:tab w:val="left" w:pos="-720"/>
        </w:tabs>
        <w:spacing w:line="240" w:lineRule="auto"/>
        <w:rPr>
          <w:b/>
          <w:noProof/>
          <w:szCs w:val="22"/>
          <w:lang w:val="en-US"/>
        </w:rPr>
      </w:pPr>
    </w:p>
    <w:p w14:paraId="7D47CD07" w14:textId="77777777" w:rsidR="006F663A" w:rsidRPr="002F5857" w:rsidRDefault="006F663A" w:rsidP="009560BF">
      <w:pPr>
        <w:tabs>
          <w:tab w:val="clear" w:pos="567"/>
          <w:tab w:val="left" w:pos="-1440"/>
          <w:tab w:val="left" w:pos="-720"/>
        </w:tabs>
        <w:spacing w:line="240" w:lineRule="auto"/>
        <w:rPr>
          <w:b/>
          <w:noProof/>
          <w:szCs w:val="22"/>
          <w:lang w:val="en-US"/>
        </w:rPr>
      </w:pPr>
    </w:p>
    <w:p w14:paraId="46918153" w14:textId="77777777" w:rsidR="006F663A" w:rsidRPr="002F5857" w:rsidRDefault="006F663A" w:rsidP="009560BF">
      <w:pPr>
        <w:tabs>
          <w:tab w:val="clear" w:pos="567"/>
          <w:tab w:val="left" w:pos="-1440"/>
          <w:tab w:val="left" w:pos="-720"/>
        </w:tabs>
        <w:spacing w:line="240" w:lineRule="auto"/>
        <w:rPr>
          <w:b/>
          <w:noProof/>
          <w:szCs w:val="22"/>
          <w:lang w:val="en-US"/>
        </w:rPr>
      </w:pPr>
    </w:p>
    <w:p w14:paraId="571B29B0" w14:textId="77777777" w:rsidR="006F663A" w:rsidRPr="002F5857" w:rsidRDefault="006F663A" w:rsidP="009560BF">
      <w:pPr>
        <w:tabs>
          <w:tab w:val="clear" w:pos="567"/>
          <w:tab w:val="left" w:pos="-1440"/>
          <w:tab w:val="left" w:pos="-720"/>
        </w:tabs>
        <w:spacing w:line="240" w:lineRule="auto"/>
        <w:rPr>
          <w:b/>
          <w:noProof/>
          <w:szCs w:val="22"/>
          <w:lang w:val="en-US"/>
        </w:rPr>
      </w:pPr>
    </w:p>
    <w:p w14:paraId="481B2B4A" w14:textId="77777777" w:rsidR="006F663A" w:rsidRPr="002F5857" w:rsidRDefault="006F663A" w:rsidP="009560BF">
      <w:pPr>
        <w:tabs>
          <w:tab w:val="clear" w:pos="567"/>
          <w:tab w:val="left" w:pos="-1440"/>
          <w:tab w:val="left" w:pos="-720"/>
        </w:tabs>
        <w:spacing w:line="240" w:lineRule="auto"/>
        <w:rPr>
          <w:b/>
          <w:noProof/>
          <w:szCs w:val="22"/>
          <w:lang w:val="en-US"/>
        </w:rPr>
      </w:pPr>
    </w:p>
    <w:p w14:paraId="5558945E" w14:textId="77777777" w:rsidR="006F663A" w:rsidRPr="002F5857" w:rsidRDefault="006F663A" w:rsidP="009560BF">
      <w:pPr>
        <w:tabs>
          <w:tab w:val="clear" w:pos="567"/>
          <w:tab w:val="left" w:pos="-1440"/>
          <w:tab w:val="left" w:pos="-720"/>
        </w:tabs>
        <w:spacing w:line="240" w:lineRule="auto"/>
        <w:rPr>
          <w:b/>
          <w:noProof/>
          <w:szCs w:val="22"/>
          <w:lang w:val="en-US"/>
        </w:rPr>
      </w:pPr>
    </w:p>
    <w:p w14:paraId="4240B5DC" w14:textId="77777777" w:rsidR="006F663A" w:rsidRPr="002F5857" w:rsidRDefault="006F663A" w:rsidP="009560BF">
      <w:pPr>
        <w:tabs>
          <w:tab w:val="clear" w:pos="567"/>
          <w:tab w:val="left" w:pos="-1440"/>
          <w:tab w:val="left" w:pos="-720"/>
        </w:tabs>
        <w:spacing w:line="240" w:lineRule="auto"/>
        <w:rPr>
          <w:b/>
          <w:noProof/>
          <w:szCs w:val="22"/>
          <w:lang w:val="en-US"/>
        </w:rPr>
      </w:pPr>
    </w:p>
    <w:p w14:paraId="478D9F59" w14:textId="77777777" w:rsidR="006F663A" w:rsidRPr="002F5857" w:rsidRDefault="006F663A" w:rsidP="009560BF">
      <w:pPr>
        <w:tabs>
          <w:tab w:val="clear" w:pos="567"/>
          <w:tab w:val="left" w:pos="-1440"/>
          <w:tab w:val="left" w:pos="-720"/>
        </w:tabs>
        <w:spacing w:line="240" w:lineRule="auto"/>
        <w:jc w:val="center"/>
        <w:rPr>
          <w:b/>
          <w:noProof/>
          <w:szCs w:val="22"/>
        </w:rPr>
      </w:pPr>
      <w:r w:rsidRPr="002F5857">
        <w:rPr>
          <w:b/>
          <w:noProof/>
          <w:szCs w:val="22"/>
          <w:lang w:val="en-US"/>
        </w:rPr>
        <w:t>ANNEX I</w:t>
      </w:r>
    </w:p>
    <w:p w14:paraId="1F26FECA" w14:textId="77777777" w:rsidR="006F663A" w:rsidRPr="002F5857" w:rsidRDefault="006F663A" w:rsidP="009560BF">
      <w:pPr>
        <w:tabs>
          <w:tab w:val="clear" w:pos="567"/>
          <w:tab w:val="left" w:pos="-1440"/>
          <w:tab w:val="left" w:pos="-720"/>
        </w:tabs>
        <w:spacing w:line="240" w:lineRule="auto"/>
        <w:jc w:val="center"/>
        <w:rPr>
          <w:b/>
          <w:noProof/>
          <w:szCs w:val="22"/>
        </w:rPr>
      </w:pPr>
    </w:p>
    <w:p w14:paraId="36093C9D" w14:textId="32D14DF4" w:rsidR="006F663A" w:rsidRPr="002F5857" w:rsidRDefault="006F663A" w:rsidP="009560BF">
      <w:pPr>
        <w:pStyle w:val="TITLEA0"/>
      </w:pPr>
      <w:r w:rsidRPr="002F5857">
        <w:t>SUMMARY OF PRODUCT CHARACTERISTICS</w:t>
      </w:r>
    </w:p>
    <w:p w14:paraId="1B67137A" w14:textId="77777777" w:rsidR="006F663A" w:rsidRPr="002F5857" w:rsidRDefault="006F663A" w:rsidP="00871648">
      <w:pPr>
        <w:pStyle w:val="TITLEA0"/>
      </w:pPr>
    </w:p>
    <w:p w14:paraId="3E18ACDC" w14:textId="332A7309" w:rsidR="00871648" w:rsidRDefault="006F663A" w:rsidP="00871648">
      <w:pPr>
        <w:tabs>
          <w:tab w:val="clear" w:pos="567"/>
        </w:tabs>
        <w:spacing w:line="240" w:lineRule="auto"/>
        <w:rPr>
          <w:bCs/>
          <w:iCs/>
          <w:noProof/>
          <w:szCs w:val="22"/>
        </w:rPr>
      </w:pPr>
      <w:r w:rsidRPr="002F5857">
        <w:rPr>
          <w:bCs/>
          <w:iCs/>
          <w:noProof/>
          <w:szCs w:val="22"/>
        </w:rPr>
        <w:br w:type="page"/>
      </w:r>
    </w:p>
    <w:p w14:paraId="7E877D03" w14:textId="77777777" w:rsidR="00871648" w:rsidRDefault="00871648" w:rsidP="00C53909">
      <w:pPr>
        <w:tabs>
          <w:tab w:val="clear" w:pos="567"/>
        </w:tabs>
        <w:spacing w:line="240" w:lineRule="auto"/>
        <w:rPr>
          <w:bCs/>
          <w:iCs/>
          <w:noProof/>
          <w:szCs w:val="22"/>
        </w:rPr>
      </w:pPr>
    </w:p>
    <w:p w14:paraId="65B5B15D" w14:textId="77777777" w:rsidR="00871648" w:rsidRDefault="00871648" w:rsidP="00C53909">
      <w:pPr>
        <w:tabs>
          <w:tab w:val="clear" w:pos="567"/>
        </w:tabs>
        <w:spacing w:line="240" w:lineRule="auto"/>
        <w:rPr>
          <w:bCs/>
          <w:iCs/>
          <w:noProof/>
          <w:szCs w:val="22"/>
        </w:rPr>
      </w:pPr>
    </w:p>
    <w:p w14:paraId="5C62EAE3" w14:textId="51E1FD0D" w:rsidR="006F663A" w:rsidRPr="002F5857" w:rsidRDefault="006F663A" w:rsidP="00C53909">
      <w:pPr>
        <w:tabs>
          <w:tab w:val="clear" w:pos="567"/>
        </w:tabs>
        <w:spacing w:line="240" w:lineRule="auto"/>
        <w:rPr>
          <w:b/>
          <w:noProof/>
          <w:szCs w:val="22"/>
        </w:rPr>
      </w:pPr>
      <w:r w:rsidRPr="002F5857">
        <w:rPr>
          <w:b/>
          <w:noProof/>
          <w:szCs w:val="22"/>
        </w:rPr>
        <w:t>1.</w:t>
      </w:r>
      <w:r w:rsidRPr="002F5857">
        <w:rPr>
          <w:b/>
          <w:noProof/>
          <w:szCs w:val="22"/>
        </w:rPr>
        <w:tab/>
        <w:t>NAME OF THE MEDICINAL PRODUCT</w:t>
      </w:r>
    </w:p>
    <w:p w14:paraId="59D9EFD0" w14:textId="77777777" w:rsidR="006F663A" w:rsidRPr="005353C2" w:rsidRDefault="006F663A" w:rsidP="00C53909">
      <w:pPr>
        <w:tabs>
          <w:tab w:val="clear" w:pos="567"/>
        </w:tabs>
        <w:spacing w:line="240" w:lineRule="auto"/>
        <w:rPr>
          <w:iCs/>
          <w:noProof/>
          <w:szCs w:val="22"/>
        </w:rPr>
      </w:pPr>
    </w:p>
    <w:p w14:paraId="18D1E73D" w14:textId="77777777" w:rsidR="006F663A" w:rsidRPr="00C53909" w:rsidRDefault="006F663A" w:rsidP="002F5857">
      <w:pPr>
        <w:tabs>
          <w:tab w:val="clear" w:pos="567"/>
          <w:tab w:val="left" w:pos="0"/>
        </w:tabs>
        <w:spacing w:line="240" w:lineRule="auto"/>
        <w:rPr>
          <w:szCs w:val="22"/>
          <w:lang w:eastAsia="en-GB"/>
        </w:rPr>
      </w:pPr>
      <w:r w:rsidRPr="00C53909">
        <w:rPr>
          <w:szCs w:val="22"/>
          <w:lang w:eastAsia="en-GB"/>
        </w:rPr>
        <w:t>Circadin 2 mg prolonged-release tablets</w:t>
      </w:r>
    </w:p>
    <w:p w14:paraId="47A0DF7C" w14:textId="77777777" w:rsidR="006F663A" w:rsidRPr="00C53909" w:rsidRDefault="006F663A" w:rsidP="005353C2">
      <w:pPr>
        <w:widowControl w:val="0"/>
        <w:tabs>
          <w:tab w:val="clear" w:pos="567"/>
        </w:tabs>
        <w:spacing w:line="240" w:lineRule="auto"/>
        <w:rPr>
          <w:noProof/>
          <w:szCs w:val="22"/>
        </w:rPr>
      </w:pPr>
    </w:p>
    <w:p w14:paraId="01AA671A" w14:textId="77777777" w:rsidR="006F663A" w:rsidRPr="00C53909" w:rsidRDefault="006F663A" w:rsidP="00C53909">
      <w:pPr>
        <w:widowControl w:val="0"/>
        <w:tabs>
          <w:tab w:val="clear" w:pos="567"/>
        </w:tabs>
        <w:spacing w:line="240" w:lineRule="auto"/>
        <w:rPr>
          <w:bCs/>
          <w:noProof/>
          <w:szCs w:val="22"/>
        </w:rPr>
      </w:pPr>
    </w:p>
    <w:p w14:paraId="0141F5C4" w14:textId="77777777" w:rsidR="006F663A" w:rsidRPr="00C53909" w:rsidRDefault="006F663A" w:rsidP="00C53909">
      <w:pPr>
        <w:tabs>
          <w:tab w:val="clear" w:pos="567"/>
        </w:tabs>
        <w:spacing w:line="240" w:lineRule="auto"/>
        <w:rPr>
          <w:b/>
          <w:noProof/>
          <w:szCs w:val="22"/>
        </w:rPr>
      </w:pPr>
      <w:r w:rsidRPr="00C53909">
        <w:rPr>
          <w:b/>
          <w:noProof/>
          <w:szCs w:val="22"/>
        </w:rPr>
        <w:t>2.</w:t>
      </w:r>
      <w:r w:rsidRPr="00C53909">
        <w:rPr>
          <w:b/>
          <w:noProof/>
          <w:szCs w:val="22"/>
        </w:rPr>
        <w:tab/>
        <w:t>QUALITATIVE AND QUANTITATIVE COMPOSITION</w:t>
      </w:r>
    </w:p>
    <w:p w14:paraId="5A7DFEDA" w14:textId="77777777" w:rsidR="006F663A" w:rsidRPr="00C53909" w:rsidRDefault="006F663A" w:rsidP="00C53909">
      <w:pPr>
        <w:tabs>
          <w:tab w:val="clear" w:pos="567"/>
        </w:tabs>
        <w:spacing w:line="240" w:lineRule="auto"/>
        <w:rPr>
          <w:bCs/>
          <w:noProof/>
          <w:szCs w:val="22"/>
        </w:rPr>
      </w:pPr>
    </w:p>
    <w:p w14:paraId="2EA6C6D5" w14:textId="77777777" w:rsidR="006F663A" w:rsidRPr="00C53909" w:rsidRDefault="006F663A" w:rsidP="00C53909">
      <w:pPr>
        <w:tabs>
          <w:tab w:val="clear" w:pos="567"/>
          <w:tab w:val="left" w:pos="0"/>
        </w:tabs>
        <w:spacing w:line="240" w:lineRule="auto"/>
        <w:rPr>
          <w:szCs w:val="22"/>
          <w:lang w:eastAsia="en-GB"/>
        </w:rPr>
      </w:pPr>
      <w:r w:rsidRPr="00C53909">
        <w:rPr>
          <w:szCs w:val="22"/>
          <w:lang w:eastAsia="en-GB"/>
        </w:rPr>
        <w:t>Each prolonged-release tablet contains 2 mg melatonin.</w:t>
      </w:r>
    </w:p>
    <w:p w14:paraId="4F26B7B7" w14:textId="77777777" w:rsidR="006F663A" w:rsidRPr="00C53909" w:rsidRDefault="006F663A" w:rsidP="00C53909">
      <w:pPr>
        <w:tabs>
          <w:tab w:val="clear" w:pos="567"/>
          <w:tab w:val="left" w:pos="0"/>
        </w:tabs>
        <w:spacing w:line="240" w:lineRule="auto"/>
        <w:rPr>
          <w:szCs w:val="22"/>
          <w:lang w:eastAsia="en-GB"/>
        </w:rPr>
      </w:pPr>
      <w:r w:rsidRPr="00C53909">
        <w:rPr>
          <w:szCs w:val="22"/>
          <w:lang w:eastAsia="en-GB"/>
        </w:rPr>
        <w:t>Excipient</w:t>
      </w:r>
      <w:r w:rsidR="008A53D4" w:rsidRPr="00C53909">
        <w:rPr>
          <w:szCs w:val="22"/>
          <w:lang w:eastAsia="en-GB"/>
        </w:rPr>
        <w:t xml:space="preserve"> with known effect</w:t>
      </w:r>
      <w:r w:rsidRPr="00C53909">
        <w:rPr>
          <w:szCs w:val="22"/>
          <w:lang w:eastAsia="en-GB"/>
        </w:rPr>
        <w:t>: each prolonged-release tablet contains 80 mg lactose monohydrate.</w:t>
      </w:r>
    </w:p>
    <w:p w14:paraId="1B62B542" w14:textId="77777777" w:rsidR="00782E10" w:rsidRPr="00C53909" w:rsidRDefault="00782E10" w:rsidP="00C53909">
      <w:pPr>
        <w:tabs>
          <w:tab w:val="clear" w:pos="567"/>
          <w:tab w:val="left" w:pos="0"/>
        </w:tabs>
        <w:spacing w:line="240" w:lineRule="auto"/>
        <w:rPr>
          <w:szCs w:val="22"/>
          <w:lang w:eastAsia="en-GB"/>
        </w:rPr>
      </w:pPr>
    </w:p>
    <w:p w14:paraId="34D06D49" w14:textId="77777777" w:rsidR="006F663A" w:rsidRPr="00C53909" w:rsidRDefault="006F663A" w:rsidP="002F5857">
      <w:pPr>
        <w:tabs>
          <w:tab w:val="clear" w:pos="567"/>
          <w:tab w:val="left" w:pos="0"/>
        </w:tabs>
        <w:spacing w:line="240" w:lineRule="auto"/>
        <w:rPr>
          <w:noProof/>
          <w:szCs w:val="22"/>
        </w:rPr>
      </w:pPr>
      <w:r w:rsidRPr="00C53909">
        <w:rPr>
          <w:szCs w:val="22"/>
          <w:lang w:eastAsia="en-GB"/>
        </w:rPr>
        <w:t xml:space="preserve">For </w:t>
      </w:r>
      <w:r w:rsidR="00782E10" w:rsidRPr="00C53909">
        <w:rPr>
          <w:szCs w:val="22"/>
          <w:lang w:eastAsia="en-GB"/>
        </w:rPr>
        <w:t>the</w:t>
      </w:r>
      <w:r w:rsidRPr="00C53909">
        <w:rPr>
          <w:szCs w:val="22"/>
          <w:lang w:eastAsia="en-GB"/>
        </w:rPr>
        <w:t xml:space="preserve"> full list of excipients, see section</w:t>
      </w:r>
      <w:r w:rsidR="002F5857">
        <w:rPr>
          <w:szCs w:val="22"/>
          <w:lang w:eastAsia="en-GB"/>
        </w:rPr>
        <w:t> </w:t>
      </w:r>
      <w:r w:rsidRPr="005353C2">
        <w:rPr>
          <w:szCs w:val="22"/>
          <w:lang w:eastAsia="en-GB"/>
        </w:rPr>
        <w:t>6.1.</w:t>
      </w:r>
    </w:p>
    <w:p w14:paraId="3AFD47DC" w14:textId="77777777" w:rsidR="006F663A" w:rsidRPr="00C53909" w:rsidRDefault="006F663A" w:rsidP="005353C2">
      <w:pPr>
        <w:tabs>
          <w:tab w:val="clear" w:pos="567"/>
        </w:tabs>
        <w:spacing w:line="240" w:lineRule="auto"/>
        <w:rPr>
          <w:noProof/>
          <w:szCs w:val="22"/>
        </w:rPr>
      </w:pPr>
    </w:p>
    <w:p w14:paraId="21BAA18F" w14:textId="77777777" w:rsidR="006F663A" w:rsidRPr="00C53909" w:rsidRDefault="006F663A" w:rsidP="00C53909">
      <w:pPr>
        <w:tabs>
          <w:tab w:val="clear" w:pos="567"/>
        </w:tabs>
        <w:spacing w:line="240" w:lineRule="auto"/>
        <w:rPr>
          <w:noProof/>
          <w:szCs w:val="22"/>
        </w:rPr>
      </w:pPr>
    </w:p>
    <w:p w14:paraId="0FD4AE3D" w14:textId="77777777" w:rsidR="006F663A" w:rsidRPr="00C53909" w:rsidRDefault="006F663A" w:rsidP="00C53909">
      <w:pPr>
        <w:tabs>
          <w:tab w:val="clear" w:pos="567"/>
        </w:tabs>
        <w:spacing w:line="240" w:lineRule="auto"/>
        <w:rPr>
          <w:b/>
          <w:caps/>
          <w:noProof/>
          <w:szCs w:val="22"/>
        </w:rPr>
      </w:pPr>
      <w:r w:rsidRPr="00C53909">
        <w:rPr>
          <w:b/>
          <w:noProof/>
          <w:szCs w:val="22"/>
        </w:rPr>
        <w:t>3.</w:t>
      </w:r>
      <w:r w:rsidRPr="00C53909">
        <w:rPr>
          <w:b/>
          <w:noProof/>
          <w:szCs w:val="22"/>
        </w:rPr>
        <w:tab/>
        <w:t xml:space="preserve">PHARMACEUTICAL </w:t>
      </w:r>
      <w:r w:rsidRPr="00C53909">
        <w:rPr>
          <w:b/>
          <w:caps/>
          <w:noProof/>
          <w:szCs w:val="22"/>
        </w:rPr>
        <w:t>form</w:t>
      </w:r>
    </w:p>
    <w:p w14:paraId="6D2D11FB" w14:textId="77777777" w:rsidR="006F663A" w:rsidRPr="00C53909" w:rsidRDefault="006F663A" w:rsidP="00C53909">
      <w:pPr>
        <w:spacing w:line="240" w:lineRule="auto"/>
        <w:rPr>
          <w:noProof/>
          <w:szCs w:val="22"/>
        </w:rPr>
      </w:pPr>
    </w:p>
    <w:p w14:paraId="7517B062" w14:textId="77777777" w:rsidR="006F663A" w:rsidRPr="00C53909" w:rsidRDefault="006F663A" w:rsidP="00C53909">
      <w:pPr>
        <w:spacing w:line="240" w:lineRule="auto"/>
        <w:rPr>
          <w:noProof/>
          <w:szCs w:val="22"/>
        </w:rPr>
      </w:pPr>
      <w:r w:rsidRPr="00C53909">
        <w:rPr>
          <w:noProof/>
          <w:szCs w:val="22"/>
        </w:rPr>
        <w:t>Prolonged-release tablet.</w:t>
      </w:r>
    </w:p>
    <w:p w14:paraId="28D69684" w14:textId="77777777" w:rsidR="006F663A" w:rsidRPr="00C53909" w:rsidRDefault="006F663A" w:rsidP="00C53909">
      <w:pPr>
        <w:spacing w:line="240" w:lineRule="auto"/>
        <w:rPr>
          <w:noProof/>
          <w:szCs w:val="22"/>
        </w:rPr>
      </w:pPr>
    </w:p>
    <w:p w14:paraId="4B59039E" w14:textId="77777777" w:rsidR="006F663A" w:rsidRPr="00C53909" w:rsidRDefault="006F663A" w:rsidP="002F5857">
      <w:pPr>
        <w:tabs>
          <w:tab w:val="clear" w:pos="567"/>
        </w:tabs>
        <w:spacing w:line="240" w:lineRule="auto"/>
        <w:rPr>
          <w:szCs w:val="22"/>
        </w:rPr>
      </w:pPr>
      <w:r w:rsidRPr="00C53909">
        <w:rPr>
          <w:szCs w:val="22"/>
        </w:rPr>
        <w:t>White to off-white, round, biconvex tablets</w:t>
      </w:r>
    </w:p>
    <w:p w14:paraId="30ECB10C" w14:textId="77777777" w:rsidR="006F663A" w:rsidRPr="00C53909" w:rsidRDefault="006F663A" w:rsidP="005353C2">
      <w:pPr>
        <w:spacing w:line="240" w:lineRule="auto"/>
        <w:rPr>
          <w:noProof/>
          <w:szCs w:val="22"/>
        </w:rPr>
      </w:pPr>
    </w:p>
    <w:p w14:paraId="0350DB60" w14:textId="77777777" w:rsidR="006F663A" w:rsidRPr="00C53909" w:rsidRDefault="006F663A" w:rsidP="00C53909">
      <w:pPr>
        <w:tabs>
          <w:tab w:val="clear" w:pos="567"/>
        </w:tabs>
        <w:spacing w:line="240" w:lineRule="auto"/>
        <w:rPr>
          <w:noProof/>
          <w:szCs w:val="22"/>
        </w:rPr>
      </w:pPr>
    </w:p>
    <w:p w14:paraId="4FFCA653" w14:textId="77777777" w:rsidR="006F663A" w:rsidRPr="00C53909" w:rsidRDefault="006F663A" w:rsidP="00C53909">
      <w:pPr>
        <w:tabs>
          <w:tab w:val="clear" w:pos="567"/>
        </w:tabs>
        <w:spacing w:line="240" w:lineRule="auto"/>
        <w:rPr>
          <w:b/>
          <w:caps/>
          <w:noProof/>
          <w:szCs w:val="22"/>
        </w:rPr>
      </w:pPr>
      <w:r w:rsidRPr="00C53909">
        <w:rPr>
          <w:b/>
          <w:caps/>
          <w:noProof/>
          <w:szCs w:val="22"/>
        </w:rPr>
        <w:t>4.</w:t>
      </w:r>
      <w:r w:rsidRPr="00C53909">
        <w:rPr>
          <w:b/>
          <w:caps/>
          <w:noProof/>
          <w:szCs w:val="22"/>
        </w:rPr>
        <w:tab/>
        <w:t>Clinical particulars</w:t>
      </w:r>
    </w:p>
    <w:p w14:paraId="2A859DB1" w14:textId="77777777" w:rsidR="006F663A" w:rsidRPr="00C53909" w:rsidRDefault="006F663A" w:rsidP="00C53909">
      <w:pPr>
        <w:tabs>
          <w:tab w:val="clear" w:pos="567"/>
        </w:tabs>
        <w:spacing w:line="240" w:lineRule="auto"/>
        <w:rPr>
          <w:noProof/>
          <w:szCs w:val="22"/>
        </w:rPr>
      </w:pPr>
    </w:p>
    <w:p w14:paraId="62FF4A1E" w14:textId="77777777" w:rsidR="006F663A" w:rsidRPr="00C53909" w:rsidRDefault="006F663A" w:rsidP="00C53909">
      <w:pPr>
        <w:tabs>
          <w:tab w:val="clear" w:pos="567"/>
        </w:tabs>
        <w:spacing w:line="240" w:lineRule="auto"/>
        <w:rPr>
          <w:b/>
          <w:noProof/>
          <w:szCs w:val="22"/>
        </w:rPr>
      </w:pPr>
      <w:r w:rsidRPr="00C53909">
        <w:rPr>
          <w:b/>
          <w:noProof/>
          <w:szCs w:val="22"/>
        </w:rPr>
        <w:t>4.1</w:t>
      </w:r>
      <w:r w:rsidRPr="00C53909">
        <w:rPr>
          <w:b/>
          <w:noProof/>
          <w:szCs w:val="22"/>
        </w:rPr>
        <w:tab/>
        <w:t>Therapeutic indications</w:t>
      </w:r>
    </w:p>
    <w:p w14:paraId="76CB514A" w14:textId="77777777" w:rsidR="006F663A" w:rsidRPr="00C53909" w:rsidRDefault="006F663A" w:rsidP="00C53909">
      <w:pPr>
        <w:tabs>
          <w:tab w:val="clear" w:pos="567"/>
        </w:tabs>
        <w:spacing w:line="240" w:lineRule="auto"/>
        <w:rPr>
          <w:noProof/>
          <w:szCs w:val="22"/>
        </w:rPr>
      </w:pPr>
    </w:p>
    <w:p w14:paraId="70FA6F67" w14:textId="77777777" w:rsidR="006F663A" w:rsidRPr="00C53909" w:rsidRDefault="006F663A" w:rsidP="002F5857">
      <w:pPr>
        <w:tabs>
          <w:tab w:val="clear" w:pos="567"/>
        </w:tabs>
        <w:spacing w:line="240" w:lineRule="auto"/>
        <w:rPr>
          <w:szCs w:val="22"/>
        </w:rPr>
      </w:pPr>
      <w:r w:rsidRPr="00C53909">
        <w:rPr>
          <w:szCs w:val="22"/>
        </w:rPr>
        <w:t>Circadin is indicated as monotherapy for the short-term treatment of primary insomnia characterised by poor quality of sleep in pa</w:t>
      </w:r>
      <w:r w:rsidR="00FD5D05">
        <w:rPr>
          <w:szCs w:val="22"/>
        </w:rPr>
        <w:t>tients who are aged 55 or over.</w:t>
      </w:r>
    </w:p>
    <w:p w14:paraId="5290B56F" w14:textId="77777777" w:rsidR="006F663A" w:rsidRPr="00C53909" w:rsidRDefault="006F663A" w:rsidP="005353C2">
      <w:pPr>
        <w:tabs>
          <w:tab w:val="clear" w:pos="567"/>
        </w:tabs>
        <w:spacing w:line="240" w:lineRule="auto"/>
        <w:rPr>
          <w:noProof/>
          <w:szCs w:val="22"/>
        </w:rPr>
      </w:pPr>
    </w:p>
    <w:p w14:paraId="148D3646" w14:textId="77777777" w:rsidR="006F663A" w:rsidRPr="00C53909" w:rsidRDefault="006F663A" w:rsidP="00C53909">
      <w:pPr>
        <w:numPr>
          <w:ilvl w:val="1"/>
          <w:numId w:val="7"/>
        </w:numPr>
        <w:spacing w:line="240" w:lineRule="auto"/>
        <w:outlineLvl w:val="0"/>
        <w:rPr>
          <w:b/>
          <w:noProof/>
          <w:szCs w:val="22"/>
        </w:rPr>
      </w:pPr>
      <w:r w:rsidRPr="00C53909">
        <w:rPr>
          <w:b/>
          <w:noProof/>
          <w:szCs w:val="22"/>
        </w:rPr>
        <w:t>Posology and method of administration</w:t>
      </w:r>
    </w:p>
    <w:p w14:paraId="0867D1D5" w14:textId="77777777" w:rsidR="006F663A" w:rsidRPr="00C53909" w:rsidRDefault="006F663A" w:rsidP="00C53909">
      <w:pPr>
        <w:tabs>
          <w:tab w:val="clear" w:pos="567"/>
        </w:tabs>
        <w:spacing w:line="240" w:lineRule="auto"/>
        <w:rPr>
          <w:noProof/>
          <w:szCs w:val="22"/>
        </w:rPr>
      </w:pPr>
    </w:p>
    <w:p w14:paraId="11E986EA" w14:textId="77777777" w:rsidR="00E73236" w:rsidRPr="00C53909" w:rsidRDefault="00E73236" w:rsidP="00C53909">
      <w:pPr>
        <w:tabs>
          <w:tab w:val="clear" w:pos="567"/>
        </w:tabs>
        <w:spacing w:line="240" w:lineRule="auto"/>
        <w:rPr>
          <w:noProof/>
          <w:szCs w:val="22"/>
          <w:u w:val="single"/>
        </w:rPr>
      </w:pPr>
      <w:r w:rsidRPr="00C53909">
        <w:rPr>
          <w:noProof/>
          <w:szCs w:val="22"/>
          <w:u w:val="single"/>
        </w:rPr>
        <w:t>Posology</w:t>
      </w:r>
    </w:p>
    <w:p w14:paraId="46E96AC4" w14:textId="77777777" w:rsidR="00BB3F41" w:rsidRPr="00C53909" w:rsidRDefault="00BB3F41" w:rsidP="00C53909">
      <w:pPr>
        <w:tabs>
          <w:tab w:val="clear" w:pos="567"/>
        </w:tabs>
        <w:spacing w:line="240" w:lineRule="auto"/>
        <w:rPr>
          <w:szCs w:val="22"/>
        </w:rPr>
      </w:pPr>
    </w:p>
    <w:p w14:paraId="03B1BE0B" w14:textId="77777777" w:rsidR="00E73236" w:rsidRPr="00C53909" w:rsidRDefault="00BB3F41" w:rsidP="00C53909">
      <w:pPr>
        <w:tabs>
          <w:tab w:val="clear" w:pos="567"/>
        </w:tabs>
        <w:spacing w:line="240" w:lineRule="auto"/>
        <w:rPr>
          <w:iCs/>
          <w:szCs w:val="22"/>
        </w:rPr>
      </w:pPr>
      <w:r w:rsidRPr="00C53909">
        <w:rPr>
          <w:szCs w:val="22"/>
        </w:rPr>
        <w:t>The recommended dose is 2 mg once daily, 1-2</w:t>
      </w:r>
      <w:r w:rsidR="009560BF" w:rsidRPr="00C53909">
        <w:rPr>
          <w:szCs w:val="22"/>
        </w:rPr>
        <w:t> </w:t>
      </w:r>
      <w:r w:rsidRPr="00C53909">
        <w:rPr>
          <w:szCs w:val="22"/>
        </w:rPr>
        <w:t xml:space="preserve">hours before bedtime and after food. </w:t>
      </w:r>
      <w:r w:rsidRPr="00C53909">
        <w:rPr>
          <w:iCs/>
          <w:szCs w:val="22"/>
        </w:rPr>
        <w:t xml:space="preserve"> This dosage may be continued for up to thirteen weeks.</w:t>
      </w:r>
    </w:p>
    <w:p w14:paraId="54D4617E" w14:textId="77777777" w:rsidR="00BB3F41" w:rsidRPr="00C53909" w:rsidRDefault="00BB3F41" w:rsidP="002F5857">
      <w:pPr>
        <w:tabs>
          <w:tab w:val="clear" w:pos="567"/>
        </w:tabs>
        <w:spacing w:line="240" w:lineRule="auto"/>
        <w:rPr>
          <w:noProof/>
          <w:szCs w:val="22"/>
          <w:u w:val="single"/>
        </w:rPr>
      </w:pPr>
    </w:p>
    <w:p w14:paraId="72AD1322" w14:textId="77777777" w:rsidR="00E73236" w:rsidRPr="00C53909" w:rsidRDefault="00E73236" w:rsidP="00C53909">
      <w:pPr>
        <w:tabs>
          <w:tab w:val="clear" w:pos="567"/>
        </w:tabs>
        <w:spacing w:line="240" w:lineRule="auto"/>
        <w:rPr>
          <w:i/>
          <w:noProof/>
          <w:szCs w:val="22"/>
        </w:rPr>
      </w:pPr>
      <w:r w:rsidRPr="00C53909">
        <w:rPr>
          <w:i/>
          <w:noProof/>
          <w:szCs w:val="22"/>
        </w:rPr>
        <w:t>Paediatric population</w:t>
      </w:r>
    </w:p>
    <w:p w14:paraId="74C402EC" w14:textId="77777777" w:rsidR="002039E0" w:rsidRDefault="002039E0" w:rsidP="00582E8C">
      <w:pPr>
        <w:spacing w:line="240" w:lineRule="auto"/>
        <w:rPr>
          <w:szCs w:val="22"/>
        </w:rPr>
      </w:pPr>
      <w:r w:rsidRPr="00416D0C">
        <w:rPr>
          <w:szCs w:val="22"/>
        </w:rPr>
        <w:t>The safety and efficacy of Circadin in children aged 0 to 18 year</w:t>
      </w:r>
      <w:r w:rsidR="00FD5D05" w:rsidRPr="00416D0C">
        <w:rPr>
          <w:szCs w:val="22"/>
        </w:rPr>
        <w:t>s has not yet been established.</w:t>
      </w:r>
    </w:p>
    <w:p w14:paraId="1EB11671" w14:textId="77777777" w:rsidR="00F701A9" w:rsidRPr="00C53909" w:rsidRDefault="00F701A9" w:rsidP="00582E8C">
      <w:pPr>
        <w:spacing w:line="240" w:lineRule="auto"/>
        <w:rPr>
          <w:szCs w:val="22"/>
        </w:rPr>
      </w:pPr>
      <w:r w:rsidRPr="00F701A9">
        <w:rPr>
          <w:szCs w:val="22"/>
        </w:rPr>
        <w:t>Other pharmaceutical forms/strengths may be more appropriate for administration to this population. Currently available data are described in section 5.1.</w:t>
      </w:r>
    </w:p>
    <w:p w14:paraId="0AB6A686" w14:textId="77777777" w:rsidR="00D03C56" w:rsidRPr="00C53909" w:rsidRDefault="00D03C56" w:rsidP="00C53909">
      <w:pPr>
        <w:spacing w:line="240" w:lineRule="auto"/>
        <w:rPr>
          <w:szCs w:val="22"/>
        </w:rPr>
      </w:pPr>
    </w:p>
    <w:p w14:paraId="1C1F225F" w14:textId="77777777" w:rsidR="00E73236" w:rsidRPr="00C53909" w:rsidRDefault="00E73236" w:rsidP="00C53909">
      <w:pPr>
        <w:tabs>
          <w:tab w:val="clear" w:pos="567"/>
          <w:tab w:val="left" w:pos="0"/>
        </w:tabs>
        <w:spacing w:line="240" w:lineRule="auto"/>
        <w:rPr>
          <w:bCs/>
          <w:i/>
          <w:szCs w:val="22"/>
        </w:rPr>
      </w:pPr>
      <w:r w:rsidRPr="00C53909">
        <w:rPr>
          <w:bCs/>
          <w:i/>
          <w:szCs w:val="22"/>
        </w:rPr>
        <w:t xml:space="preserve">Renal </w:t>
      </w:r>
      <w:r w:rsidR="003534C4" w:rsidRPr="00C53909">
        <w:rPr>
          <w:bCs/>
          <w:i/>
          <w:szCs w:val="22"/>
        </w:rPr>
        <w:t>impairment</w:t>
      </w:r>
    </w:p>
    <w:p w14:paraId="7176591F" w14:textId="77777777" w:rsidR="00E73236" w:rsidRPr="00C53909" w:rsidRDefault="00E73236" w:rsidP="00C53909">
      <w:pPr>
        <w:tabs>
          <w:tab w:val="clear" w:pos="567"/>
          <w:tab w:val="left" w:pos="0"/>
        </w:tabs>
        <w:spacing w:line="240" w:lineRule="auto"/>
        <w:rPr>
          <w:szCs w:val="22"/>
        </w:rPr>
      </w:pPr>
      <w:r w:rsidRPr="00C53909">
        <w:rPr>
          <w:szCs w:val="22"/>
        </w:rPr>
        <w:t xml:space="preserve">The effect of any stage of renal </w:t>
      </w:r>
      <w:r w:rsidR="003534C4" w:rsidRPr="00C53909">
        <w:rPr>
          <w:szCs w:val="22"/>
        </w:rPr>
        <w:t xml:space="preserve">impairment </w:t>
      </w:r>
      <w:r w:rsidRPr="00C53909">
        <w:rPr>
          <w:szCs w:val="22"/>
        </w:rPr>
        <w:t>on melatonin pharmacokinetics has not been studied.  Caution should be used when melatonin is administered to such patients.</w:t>
      </w:r>
    </w:p>
    <w:p w14:paraId="6445E675" w14:textId="77777777" w:rsidR="00E73236" w:rsidRPr="00C53909" w:rsidRDefault="00E73236" w:rsidP="002F5857">
      <w:pPr>
        <w:spacing w:line="240" w:lineRule="auto"/>
        <w:rPr>
          <w:szCs w:val="22"/>
        </w:rPr>
      </w:pPr>
    </w:p>
    <w:p w14:paraId="68A6FB6E" w14:textId="77777777" w:rsidR="00E73236" w:rsidRPr="00C53909" w:rsidRDefault="00E73236" w:rsidP="00C53909">
      <w:pPr>
        <w:spacing w:line="240" w:lineRule="auto"/>
        <w:rPr>
          <w:bCs/>
          <w:i/>
          <w:szCs w:val="22"/>
        </w:rPr>
      </w:pPr>
      <w:r w:rsidRPr="00C53909">
        <w:rPr>
          <w:bCs/>
          <w:i/>
          <w:szCs w:val="22"/>
        </w:rPr>
        <w:t>Hepatic impairment</w:t>
      </w:r>
    </w:p>
    <w:p w14:paraId="69089E80" w14:textId="77777777" w:rsidR="00E73236" w:rsidRPr="00C53909" w:rsidRDefault="00E73236" w:rsidP="002F5857">
      <w:pPr>
        <w:spacing w:line="240" w:lineRule="auto"/>
        <w:rPr>
          <w:szCs w:val="22"/>
        </w:rPr>
      </w:pPr>
      <w:r w:rsidRPr="00C53909">
        <w:rPr>
          <w:szCs w:val="22"/>
        </w:rPr>
        <w:t xml:space="preserve">There is no experience of the use of Circadin in patients with liver impairment.  Published data demonstrates </w:t>
      </w:r>
      <w:r w:rsidRPr="00C53909">
        <w:rPr>
          <w:snapToGrid w:val="0"/>
          <w:szCs w:val="22"/>
          <w:lang w:eastAsia="en-GB"/>
        </w:rPr>
        <w:t xml:space="preserve">markedly elevated </w:t>
      </w:r>
      <w:r w:rsidRPr="00C53909">
        <w:rPr>
          <w:snapToGrid w:val="0"/>
          <w:szCs w:val="22"/>
          <w:lang w:val="en-US" w:eastAsia="en-GB"/>
        </w:rPr>
        <w:t xml:space="preserve">endogenous </w:t>
      </w:r>
      <w:r w:rsidRPr="00C53909">
        <w:rPr>
          <w:snapToGrid w:val="0"/>
          <w:szCs w:val="22"/>
          <w:lang w:eastAsia="en-GB"/>
        </w:rPr>
        <w:t>melatonin levels during daytime hours</w:t>
      </w:r>
      <w:r w:rsidRPr="00C53909">
        <w:rPr>
          <w:szCs w:val="22"/>
        </w:rPr>
        <w:t xml:space="preserve"> </w:t>
      </w:r>
      <w:r w:rsidRPr="00C53909">
        <w:rPr>
          <w:snapToGrid w:val="0"/>
          <w:szCs w:val="22"/>
          <w:lang w:eastAsia="en-GB"/>
        </w:rPr>
        <w:t>due to decreased clearance</w:t>
      </w:r>
      <w:r w:rsidRPr="00C53909">
        <w:rPr>
          <w:szCs w:val="22"/>
        </w:rPr>
        <w:t xml:space="preserve"> in patients with hepatic impairment.  Therefore, Circadin is not recommended for use in patients with</w:t>
      </w:r>
      <w:r w:rsidRPr="00C53909">
        <w:rPr>
          <w:szCs w:val="22"/>
          <w:lang w:val="en-US"/>
        </w:rPr>
        <w:t xml:space="preserve"> </w:t>
      </w:r>
      <w:r w:rsidRPr="00C53909">
        <w:rPr>
          <w:szCs w:val="22"/>
        </w:rPr>
        <w:t>hepatic impairment.</w:t>
      </w:r>
    </w:p>
    <w:p w14:paraId="0AB571CA" w14:textId="77777777" w:rsidR="00E73236" w:rsidRPr="00C53909" w:rsidRDefault="00E73236" w:rsidP="00C53909">
      <w:pPr>
        <w:tabs>
          <w:tab w:val="clear" w:pos="567"/>
        </w:tabs>
        <w:spacing w:line="240" w:lineRule="auto"/>
        <w:rPr>
          <w:noProof/>
          <w:szCs w:val="22"/>
        </w:rPr>
      </w:pPr>
    </w:p>
    <w:p w14:paraId="6DDB0B53" w14:textId="77777777" w:rsidR="00E73236" w:rsidRPr="00C53909" w:rsidRDefault="00E73236" w:rsidP="00C53909">
      <w:pPr>
        <w:tabs>
          <w:tab w:val="clear" w:pos="567"/>
        </w:tabs>
        <w:spacing w:line="240" w:lineRule="auto"/>
        <w:rPr>
          <w:noProof/>
          <w:szCs w:val="22"/>
          <w:u w:val="single"/>
        </w:rPr>
      </w:pPr>
      <w:r w:rsidRPr="00C53909">
        <w:rPr>
          <w:noProof/>
          <w:szCs w:val="22"/>
          <w:u w:val="single"/>
        </w:rPr>
        <w:t>Method of Administration</w:t>
      </w:r>
    </w:p>
    <w:p w14:paraId="074E7128" w14:textId="77777777" w:rsidR="00E73236" w:rsidRPr="00C53909" w:rsidRDefault="00E73236" w:rsidP="00C53909">
      <w:pPr>
        <w:tabs>
          <w:tab w:val="clear" w:pos="567"/>
        </w:tabs>
        <w:spacing w:line="240" w:lineRule="auto"/>
        <w:rPr>
          <w:noProof/>
          <w:szCs w:val="22"/>
        </w:rPr>
      </w:pPr>
    </w:p>
    <w:p w14:paraId="6757C4B3" w14:textId="77777777" w:rsidR="006F663A" w:rsidRPr="00C53909" w:rsidRDefault="006F663A" w:rsidP="002F5857">
      <w:pPr>
        <w:spacing w:line="240" w:lineRule="auto"/>
        <w:rPr>
          <w:szCs w:val="22"/>
        </w:rPr>
      </w:pPr>
      <w:r w:rsidRPr="00C53909">
        <w:rPr>
          <w:szCs w:val="22"/>
        </w:rPr>
        <w:t>Oral use.  Tablets should be swallowed whole</w:t>
      </w:r>
      <w:r w:rsidR="004545F7" w:rsidRPr="00C53909">
        <w:rPr>
          <w:szCs w:val="22"/>
        </w:rPr>
        <w:t xml:space="preserve"> to maintain prolonged release properties.  Crushing or chewing should not be used to facilitate swallowing</w:t>
      </w:r>
      <w:r w:rsidRPr="00C53909">
        <w:rPr>
          <w:szCs w:val="22"/>
        </w:rPr>
        <w:t>.</w:t>
      </w:r>
    </w:p>
    <w:p w14:paraId="2D21F792" w14:textId="77777777" w:rsidR="00197BAD" w:rsidRPr="00C53909" w:rsidRDefault="00197BAD" w:rsidP="005353C2">
      <w:pPr>
        <w:autoSpaceDE w:val="0"/>
        <w:autoSpaceDN w:val="0"/>
        <w:adjustRightInd w:val="0"/>
        <w:spacing w:line="240" w:lineRule="auto"/>
        <w:rPr>
          <w:szCs w:val="22"/>
        </w:rPr>
      </w:pPr>
    </w:p>
    <w:p w14:paraId="0B236F23" w14:textId="77777777" w:rsidR="006F663A" w:rsidRPr="00C53909" w:rsidRDefault="006F663A" w:rsidP="009E309A">
      <w:pPr>
        <w:keepNext/>
        <w:tabs>
          <w:tab w:val="clear" w:pos="567"/>
        </w:tabs>
        <w:spacing w:line="240" w:lineRule="auto"/>
        <w:ind w:left="567" w:hanging="567"/>
        <w:rPr>
          <w:b/>
          <w:noProof/>
          <w:szCs w:val="22"/>
          <w:lang w:val="en-US"/>
        </w:rPr>
      </w:pPr>
      <w:r w:rsidRPr="00C53909">
        <w:rPr>
          <w:b/>
          <w:noProof/>
          <w:szCs w:val="22"/>
          <w:lang w:val="en-US"/>
        </w:rPr>
        <w:t>4.3</w:t>
      </w:r>
      <w:r w:rsidRPr="00C53909">
        <w:rPr>
          <w:b/>
          <w:noProof/>
          <w:szCs w:val="22"/>
          <w:lang w:val="en-US"/>
        </w:rPr>
        <w:tab/>
        <w:t>Contraindications</w:t>
      </w:r>
    </w:p>
    <w:p w14:paraId="696B560C" w14:textId="77777777" w:rsidR="006F663A" w:rsidRPr="00C53909" w:rsidRDefault="006F663A" w:rsidP="009E309A">
      <w:pPr>
        <w:keepNext/>
        <w:tabs>
          <w:tab w:val="clear" w:pos="567"/>
        </w:tabs>
        <w:spacing w:line="240" w:lineRule="auto"/>
        <w:rPr>
          <w:noProof/>
          <w:szCs w:val="22"/>
          <w:lang w:val="en-US"/>
        </w:rPr>
      </w:pPr>
    </w:p>
    <w:p w14:paraId="55D0FD60" w14:textId="77777777" w:rsidR="006F663A" w:rsidRPr="005353C2" w:rsidRDefault="006F663A" w:rsidP="002F5857">
      <w:pPr>
        <w:spacing w:line="240" w:lineRule="auto"/>
        <w:rPr>
          <w:noProof/>
          <w:szCs w:val="22"/>
        </w:rPr>
      </w:pPr>
      <w:r w:rsidRPr="00C53909">
        <w:rPr>
          <w:noProof/>
          <w:szCs w:val="22"/>
        </w:rPr>
        <w:t>Hypersensitivity to the active substance or to any of the excipients</w:t>
      </w:r>
      <w:r w:rsidR="008A53D4" w:rsidRPr="00C53909">
        <w:rPr>
          <w:noProof/>
          <w:szCs w:val="22"/>
        </w:rPr>
        <w:t xml:space="preserve"> listed in section</w:t>
      </w:r>
      <w:r w:rsidR="002F5857">
        <w:rPr>
          <w:noProof/>
          <w:szCs w:val="22"/>
        </w:rPr>
        <w:t> </w:t>
      </w:r>
      <w:r w:rsidR="008A53D4" w:rsidRPr="002F5857">
        <w:rPr>
          <w:noProof/>
          <w:szCs w:val="22"/>
        </w:rPr>
        <w:t>6.1</w:t>
      </w:r>
      <w:r w:rsidRPr="005353C2">
        <w:rPr>
          <w:noProof/>
          <w:szCs w:val="22"/>
        </w:rPr>
        <w:t>.</w:t>
      </w:r>
    </w:p>
    <w:p w14:paraId="4D951EBF" w14:textId="77777777" w:rsidR="004A77D9" w:rsidRPr="00C53909" w:rsidRDefault="004A77D9" w:rsidP="005353C2">
      <w:pPr>
        <w:tabs>
          <w:tab w:val="clear" w:pos="567"/>
        </w:tabs>
        <w:spacing w:line="240" w:lineRule="auto"/>
        <w:outlineLvl w:val="0"/>
        <w:rPr>
          <w:b/>
          <w:noProof/>
          <w:szCs w:val="22"/>
        </w:rPr>
      </w:pPr>
    </w:p>
    <w:p w14:paraId="6CC95B2D"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4.4</w:t>
      </w:r>
      <w:r w:rsidRPr="00C53909">
        <w:rPr>
          <w:b/>
          <w:noProof/>
          <w:szCs w:val="22"/>
        </w:rPr>
        <w:tab/>
        <w:t>Special warnings and precautions for use</w:t>
      </w:r>
    </w:p>
    <w:p w14:paraId="03BBCCBB" w14:textId="77777777" w:rsidR="006F663A" w:rsidRPr="00C53909" w:rsidRDefault="006F663A" w:rsidP="00C53909">
      <w:pPr>
        <w:tabs>
          <w:tab w:val="clear" w:pos="567"/>
        </w:tabs>
        <w:spacing w:line="240" w:lineRule="auto"/>
        <w:rPr>
          <w:bCs/>
          <w:szCs w:val="22"/>
        </w:rPr>
      </w:pPr>
    </w:p>
    <w:p w14:paraId="56A9CD51" w14:textId="77777777" w:rsidR="006F663A" w:rsidRPr="00C53909" w:rsidRDefault="006F663A" w:rsidP="002F5857">
      <w:pPr>
        <w:tabs>
          <w:tab w:val="clear" w:pos="567"/>
        </w:tabs>
        <w:spacing w:line="240" w:lineRule="auto"/>
        <w:rPr>
          <w:noProof/>
          <w:szCs w:val="22"/>
        </w:rPr>
      </w:pPr>
      <w:r w:rsidRPr="00C53909">
        <w:rPr>
          <w:bCs/>
          <w:szCs w:val="22"/>
        </w:rPr>
        <w:t xml:space="preserve">Circadin </w:t>
      </w:r>
      <w:r w:rsidRPr="00C53909">
        <w:rPr>
          <w:bCs/>
          <w:szCs w:val="22"/>
          <w:lang w:val="en-US"/>
        </w:rPr>
        <w:t xml:space="preserve">may </w:t>
      </w:r>
      <w:r w:rsidRPr="00C53909">
        <w:rPr>
          <w:bCs/>
          <w:szCs w:val="22"/>
        </w:rPr>
        <w:t>cause drowsiness.  Therefore the product should be used with caution if the effects of drowsiness are likely to be associated with a risk to safety.</w:t>
      </w:r>
    </w:p>
    <w:p w14:paraId="4B367CC9" w14:textId="77777777" w:rsidR="006F663A" w:rsidRPr="00C53909" w:rsidRDefault="006F663A" w:rsidP="005353C2">
      <w:pPr>
        <w:tabs>
          <w:tab w:val="clear" w:pos="567"/>
        </w:tabs>
        <w:spacing w:line="240" w:lineRule="auto"/>
        <w:outlineLvl w:val="0"/>
        <w:rPr>
          <w:noProof/>
          <w:szCs w:val="22"/>
        </w:rPr>
      </w:pPr>
    </w:p>
    <w:p w14:paraId="045DF521" w14:textId="77777777" w:rsidR="006F663A" w:rsidRPr="00C53909" w:rsidRDefault="006F663A" w:rsidP="00C53909">
      <w:pPr>
        <w:spacing w:line="240" w:lineRule="auto"/>
        <w:rPr>
          <w:noProof/>
          <w:szCs w:val="22"/>
          <w:lang w:eastAsia="en-GB"/>
        </w:rPr>
      </w:pPr>
      <w:r w:rsidRPr="00C53909">
        <w:rPr>
          <w:noProof/>
          <w:szCs w:val="22"/>
          <w:lang w:eastAsia="en-GB"/>
        </w:rPr>
        <w:t xml:space="preserve">No clinical data exist concerning the </w:t>
      </w:r>
      <w:r w:rsidRPr="00C53909">
        <w:rPr>
          <w:noProof/>
          <w:szCs w:val="22"/>
        </w:rPr>
        <w:t>use of Circadin in i</w:t>
      </w:r>
      <w:r w:rsidRPr="00C53909">
        <w:rPr>
          <w:noProof/>
          <w:szCs w:val="22"/>
          <w:lang w:eastAsia="en-GB"/>
        </w:rPr>
        <w:t xml:space="preserve">ndividuals with autoimmune diseases.  </w:t>
      </w:r>
      <w:r w:rsidRPr="00C53909">
        <w:rPr>
          <w:noProof/>
          <w:szCs w:val="22"/>
        </w:rPr>
        <w:t>Therefore</w:t>
      </w:r>
      <w:r w:rsidR="003534C4" w:rsidRPr="00C53909">
        <w:rPr>
          <w:noProof/>
          <w:szCs w:val="22"/>
        </w:rPr>
        <w:t>,</w:t>
      </w:r>
      <w:r w:rsidRPr="00C53909">
        <w:rPr>
          <w:noProof/>
          <w:szCs w:val="22"/>
        </w:rPr>
        <w:t xml:space="preserve"> Circadin is not recommended for use in pat</w:t>
      </w:r>
      <w:r w:rsidR="00FD5D05">
        <w:rPr>
          <w:noProof/>
          <w:szCs w:val="22"/>
        </w:rPr>
        <w:t>ients with autoimmune diseases.</w:t>
      </w:r>
    </w:p>
    <w:p w14:paraId="239198C1" w14:textId="77777777" w:rsidR="006F663A" w:rsidRPr="00C53909" w:rsidRDefault="006F663A" w:rsidP="00C53909">
      <w:pPr>
        <w:tabs>
          <w:tab w:val="clear" w:pos="567"/>
        </w:tabs>
        <w:spacing w:line="240" w:lineRule="auto"/>
        <w:ind w:left="567" w:hanging="567"/>
        <w:outlineLvl w:val="0"/>
        <w:rPr>
          <w:noProof/>
          <w:szCs w:val="22"/>
        </w:rPr>
      </w:pPr>
    </w:p>
    <w:p w14:paraId="239DEC92" w14:textId="77777777" w:rsidR="006F663A" w:rsidRPr="00C53909" w:rsidRDefault="003534C4" w:rsidP="00C53909">
      <w:pPr>
        <w:tabs>
          <w:tab w:val="clear" w:pos="567"/>
        </w:tabs>
        <w:spacing w:line="240" w:lineRule="auto"/>
        <w:outlineLvl w:val="0"/>
        <w:rPr>
          <w:noProof/>
          <w:szCs w:val="22"/>
        </w:rPr>
      </w:pPr>
      <w:r w:rsidRPr="00C53909">
        <w:rPr>
          <w:noProof/>
          <w:szCs w:val="22"/>
        </w:rPr>
        <w:t xml:space="preserve">Circadin contains lactose. </w:t>
      </w:r>
      <w:r w:rsidR="006F663A" w:rsidRPr="00C53909">
        <w:rPr>
          <w:noProof/>
          <w:szCs w:val="22"/>
        </w:rPr>
        <w:t>Patients with rare hereditary problems of galactose intolerance, the LAPP lactase deficiency or glucose-galactose malabsorption should not take this medicine.</w:t>
      </w:r>
    </w:p>
    <w:p w14:paraId="7C896950" w14:textId="77777777" w:rsidR="006F663A" w:rsidRPr="00C53909" w:rsidRDefault="006F663A" w:rsidP="00C53909">
      <w:pPr>
        <w:tabs>
          <w:tab w:val="clear" w:pos="567"/>
        </w:tabs>
        <w:spacing w:line="240" w:lineRule="auto"/>
        <w:outlineLvl w:val="0"/>
        <w:rPr>
          <w:noProof/>
          <w:szCs w:val="22"/>
        </w:rPr>
      </w:pPr>
    </w:p>
    <w:p w14:paraId="3E9A1ED2"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4.5</w:t>
      </w:r>
      <w:r w:rsidRPr="00C53909">
        <w:rPr>
          <w:b/>
          <w:noProof/>
          <w:szCs w:val="22"/>
        </w:rPr>
        <w:tab/>
        <w:t>Interaction with other medicinal products and other forms of interaction</w:t>
      </w:r>
    </w:p>
    <w:p w14:paraId="399D2266" w14:textId="77777777" w:rsidR="006F663A" w:rsidRPr="00C53909" w:rsidRDefault="006F663A" w:rsidP="00C53909">
      <w:pPr>
        <w:spacing w:line="240" w:lineRule="auto"/>
        <w:ind w:left="567" w:hanging="567"/>
        <w:rPr>
          <w:noProof/>
          <w:szCs w:val="22"/>
        </w:rPr>
      </w:pPr>
    </w:p>
    <w:p w14:paraId="5C3D812A" w14:textId="77777777" w:rsidR="002039E0" w:rsidRPr="00C53909" w:rsidRDefault="002039E0" w:rsidP="00C53909">
      <w:pPr>
        <w:spacing w:line="240" w:lineRule="auto"/>
        <w:ind w:left="567" w:hanging="567"/>
        <w:rPr>
          <w:noProof/>
          <w:szCs w:val="22"/>
        </w:rPr>
      </w:pPr>
      <w:r w:rsidRPr="00C53909">
        <w:rPr>
          <w:noProof/>
          <w:szCs w:val="22"/>
        </w:rPr>
        <w:t>Interaction studies have only been performed in adults</w:t>
      </w:r>
      <w:r w:rsidR="00761E96" w:rsidRPr="00C53909">
        <w:rPr>
          <w:noProof/>
          <w:szCs w:val="22"/>
        </w:rPr>
        <w:t>.</w:t>
      </w:r>
    </w:p>
    <w:p w14:paraId="3E91077E" w14:textId="77777777" w:rsidR="002039E0" w:rsidRPr="00C53909" w:rsidRDefault="002039E0" w:rsidP="00C53909">
      <w:pPr>
        <w:spacing w:line="240" w:lineRule="auto"/>
        <w:ind w:left="567" w:hanging="567"/>
        <w:rPr>
          <w:noProof/>
          <w:szCs w:val="22"/>
        </w:rPr>
      </w:pPr>
    </w:p>
    <w:p w14:paraId="5CD94171" w14:textId="77777777" w:rsidR="006F663A" w:rsidRPr="00C53909" w:rsidRDefault="006F663A" w:rsidP="00C53909">
      <w:pPr>
        <w:tabs>
          <w:tab w:val="clear" w:pos="567"/>
        </w:tabs>
        <w:spacing w:line="240" w:lineRule="auto"/>
        <w:rPr>
          <w:noProof/>
          <w:szCs w:val="22"/>
          <w:u w:val="single"/>
        </w:rPr>
      </w:pPr>
      <w:r w:rsidRPr="00C53909">
        <w:rPr>
          <w:noProof/>
          <w:szCs w:val="22"/>
          <w:u w:val="single"/>
        </w:rPr>
        <w:t>Pharmacokinetic interactions</w:t>
      </w:r>
    </w:p>
    <w:p w14:paraId="15B06FA2" w14:textId="77777777" w:rsidR="006F663A" w:rsidRPr="00C53909" w:rsidRDefault="006F663A" w:rsidP="00C53909">
      <w:pPr>
        <w:spacing w:line="240" w:lineRule="auto"/>
        <w:ind w:left="567" w:hanging="567"/>
        <w:rPr>
          <w:noProof/>
          <w:szCs w:val="22"/>
        </w:rPr>
      </w:pPr>
    </w:p>
    <w:p w14:paraId="2CB75CB0" w14:textId="77777777" w:rsidR="006F663A" w:rsidRPr="00C53909" w:rsidRDefault="006F663A" w:rsidP="00C53909">
      <w:pPr>
        <w:numPr>
          <w:ilvl w:val="0"/>
          <w:numId w:val="9"/>
        </w:numPr>
        <w:tabs>
          <w:tab w:val="clear" w:pos="720"/>
          <w:tab w:val="left" w:pos="0"/>
          <w:tab w:val="num" w:pos="567"/>
        </w:tabs>
        <w:spacing w:line="240" w:lineRule="auto"/>
        <w:ind w:left="567" w:hanging="567"/>
        <w:rPr>
          <w:noProof/>
          <w:szCs w:val="22"/>
          <w:lang w:eastAsia="en-GB"/>
        </w:rPr>
      </w:pPr>
      <w:r w:rsidRPr="00C53909">
        <w:rPr>
          <w:noProof/>
          <w:szCs w:val="22"/>
        </w:rPr>
        <w:t xml:space="preserve">Melatonin has been observed to induce CYP3A </w:t>
      </w:r>
      <w:r w:rsidRPr="00C53909">
        <w:rPr>
          <w:i/>
          <w:noProof/>
          <w:szCs w:val="22"/>
        </w:rPr>
        <w:t>in vitro</w:t>
      </w:r>
      <w:r w:rsidRPr="00C53909">
        <w:rPr>
          <w:noProof/>
          <w:szCs w:val="22"/>
        </w:rPr>
        <w:t xml:space="preserve"> at supra-therapeutic concentrations.  The clinical relevance of the finding is unknown.  If induction occurs, this can give rise to reduced plasma concentrations of concomitantly administered </w:t>
      </w:r>
      <w:r w:rsidR="00D03C56" w:rsidRPr="00C53909">
        <w:rPr>
          <w:noProof/>
          <w:szCs w:val="22"/>
        </w:rPr>
        <w:t>medicinal products</w:t>
      </w:r>
      <w:r w:rsidRPr="00C53909">
        <w:rPr>
          <w:noProof/>
          <w:szCs w:val="22"/>
        </w:rPr>
        <w:t>.</w:t>
      </w:r>
    </w:p>
    <w:p w14:paraId="116BA6AE" w14:textId="77777777" w:rsidR="006F663A" w:rsidRPr="00C53909" w:rsidRDefault="006F663A" w:rsidP="00C53909">
      <w:pPr>
        <w:numPr>
          <w:ilvl w:val="0"/>
          <w:numId w:val="9"/>
        </w:numPr>
        <w:tabs>
          <w:tab w:val="clear" w:pos="720"/>
          <w:tab w:val="left" w:pos="0"/>
          <w:tab w:val="num" w:pos="567"/>
        </w:tabs>
        <w:spacing w:line="240" w:lineRule="auto"/>
        <w:ind w:left="567" w:hanging="567"/>
        <w:rPr>
          <w:noProof/>
          <w:szCs w:val="22"/>
          <w:lang w:eastAsia="en-GB"/>
        </w:rPr>
      </w:pPr>
      <w:r w:rsidRPr="00C53909">
        <w:rPr>
          <w:szCs w:val="22"/>
        </w:rPr>
        <w:t xml:space="preserve">Melatonin does not induce CYP1A enzymes </w:t>
      </w:r>
      <w:r w:rsidRPr="00C53909">
        <w:rPr>
          <w:i/>
          <w:szCs w:val="22"/>
        </w:rPr>
        <w:t xml:space="preserve">in vitro </w:t>
      </w:r>
      <w:r w:rsidRPr="00C53909">
        <w:rPr>
          <w:noProof/>
          <w:szCs w:val="22"/>
        </w:rPr>
        <w:t>at supra-therapeutic concentrations</w:t>
      </w:r>
      <w:r w:rsidRPr="00C53909">
        <w:rPr>
          <w:szCs w:val="22"/>
        </w:rPr>
        <w:t>.</w:t>
      </w:r>
      <w:r w:rsidRPr="00C53909">
        <w:rPr>
          <w:noProof/>
          <w:szCs w:val="22"/>
          <w:lang w:eastAsia="en-GB"/>
        </w:rPr>
        <w:t xml:space="preserve">  Therefore, interactions between melatonin and other active substances as a consequence of melatonin’s effect on CYP1A enzymes are not likely to be significant.</w:t>
      </w:r>
    </w:p>
    <w:p w14:paraId="69E61369" w14:textId="77777777" w:rsidR="006F663A" w:rsidRPr="00C53909" w:rsidRDefault="006F663A" w:rsidP="00C53909">
      <w:pPr>
        <w:numPr>
          <w:ilvl w:val="0"/>
          <w:numId w:val="9"/>
        </w:numPr>
        <w:tabs>
          <w:tab w:val="clear" w:pos="720"/>
          <w:tab w:val="left" w:pos="0"/>
          <w:tab w:val="num" w:pos="567"/>
        </w:tabs>
        <w:spacing w:line="240" w:lineRule="auto"/>
        <w:ind w:left="567" w:hanging="567"/>
        <w:rPr>
          <w:noProof/>
          <w:szCs w:val="22"/>
          <w:lang w:eastAsia="en-GB"/>
        </w:rPr>
      </w:pPr>
      <w:r w:rsidRPr="00C53909">
        <w:rPr>
          <w:szCs w:val="22"/>
        </w:rPr>
        <w:t>Melatonin’s metabolism is mainly mediated by CYP1A enzymes.</w:t>
      </w:r>
      <w:r w:rsidRPr="00C53909">
        <w:rPr>
          <w:noProof/>
          <w:szCs w:val="22"/>
          <w:lang w:eastAsia="en-GB"/>
        </w:rPr>
        <w:t xml:space="preserve">  Therefore, interactions between melatonin and other active substances as a consequence of their effect on CYP1A enzymes is possible.</w:t>
      </w:r>
    </w:p>
    <w:p w14:paraId="3A8397CF" w14:textId="77777777" w:rsidR="006F663A" w:rsidRPr="00C53909" w:rsidRDefault="006F663A" w:rsidP="002F5857">
      <w:pPr>
        <w:numPr>
          <w:ilvl w:val="0"/>
          <w:numId w:val="9"/>
        </w:numPr>
        <w:spacing w:line="240" w:lineRule="auto"/>
        <w:ind w:left="567" w:hanging="567"/>
        <w:rPr>
          <w:bCs/>
          <w:noProof/>
          <w:szCs w:val="22"/>
        </w:rPr>
      </w:pPr>
      <w:r w:rsidRPr="00C53909">
        <w:rPr>
          <w:noProof/>
          <w:szCs w:val="22"/>
          <w:lang w:eastAsia="en-GB"/>
        </w:rPr>
        <w:t xml:space="preserve">Caution should be exercised in patients on fluvoxamine, which increases melatonin levels (by </w:t>
      </w:r>
      <w:r w:rsidRPr="00C53909">
        <w:rPr>
          <w:noProof/>
          <w:szCs w:val="22"/>
        </w:rPr>
        <w:t>17-fold higher AUC and a 12-fold higher serum C</w:t>
      </w:r>
      <w:r w:rsidRPr="00C53909">
        <w:rPr>
          <w:noProof/>
          <w:szCs w:val="22"/>
          <w:vertAlign w:val="subscript"/>
        </w:rPr>
        <w:t>max</w:t>
      </w:r>
      <w:r w:rsidRPr="00C53909">
        <w:rPr>
          <w:noProof/>
          <w:szCs w:val="22"/>
        </w:rPr>
        <w:t xml:space="preserve">) </w:t>
      </w:r>
      <w:r w:rsidRPr="00C53909">
        <w:rPr>
          <w:noProof/>
          <w:szCs w:val="22"/>
          <w:lang w:eastAsia="en-GB"/>
        </w:rPr>
        <w:t xml:space="preserve">by inhibiting its metabolism by </w:t>
      </w:r>
      <w:r w:rsidRPr="00C53909">
        <w:rPr>
          <w:noProof/>
          <w:szCs w:val="22"/>
        </w:rPr>
        <w:t>hepatic cytochrome P450 (CYP) isozymes CYP1A2 and CYP2C19.  The combination should be avoided.</w:t>
      </w:r>
    </w:p>
    <w:p w14:paraId="6563B2EB" w14:textId="77777777" w:rsidR="006F663A" w:rsidRPr="00C53909" w:rsidRDefault="006F663A" w:rsidP="005353C2">
      <w:pPr>
        <w:numPr>
          <w:ilvl w:val="0"/>
          <w:numId w:val="9"/>
        </w:numPr>
        <w:spacing w:line="240" w:lineRule="auto"/>
        <w:ind w:left="567" w:hanging="567"/>
        <w:rPr>
          <w:bCs/>
          <w:noProof/>
          <w:szCs w:val="22"/>
        </w:rPr>
      </w:pPr>
      <w:r w:rsidRPr="00C53909">
        <w:rPr>
          <w:noProof/>
          <w:szCs w:val="22"/>
          <w:lang w:eastAsia="en-GB"/>
        </w:rPr>
        <w:t xml:space="preserve">Caution should be exercised in patients on </w:t>
      </w:r>
      <w:r w:rsidRPr="00C53909">
        <w:rPr>
          <w:noProof/>
          <w:szCs w:val="22"/>
        </w:rPr>
        <w:t>5- or 8-methoxypsoralen (5 and 8-MOP), which increases melatonin levels by inhibiting its metabolism.</w:t>
      </w:r>
    </w:p>
    <w:p w14:paraId="3CD3CF97" w14:textId="77777777" w:rsidR="006F663A" w:rsidRPr="00C53909" w:rsidRDefault="006F663A" w:rsidP="00C53909">
      <w:pPr>
        <w:numPr>
          <w:ilvl w:val="0"/>
          <w:numId w:val="10"/>
        </w:numPr>
        <w:tabs>
          <w:tab w:val="clear" w:pos="1287"/>
          <w:tab w:val="num" w:pos="567"/>
        </w:tabs>
        <w:spacing w:line="240" w:lineRule="auto"/>
        <w:ind w:left="567" w:hanging="567"/>
        <w:rPr>
          <w:bCs/>
          <w:noProof/>
          <w:szCs w:val="22"/>
        </w:rPr>
      </w:pPr>
      <w:r w:rsidRPr="00C53909">
        <w:rPr>
          <w:noProof/>
          <w:szCs w:val="22"/>
          <w:lang w:eastAsia="en-GB"/>
        </w:rPr>
        <w:t>Caution should be exercised in patients on c</w:t>
      </w:r>
      <w:r w:rsidRPr="00C53909">
        <w:rPr>
          <w:szCs w:val="22"/>
          <w:lang w:eastAsia="en-GB"/>
        </w:rPr>
        <w:t>imetidine a CYP2D inhibitor, which increases plasma melatonin levels</w:t>
      </w:r>
      <w:r w:rsidR="00FD5D05">
        <w:rPr>
          <w:szCs w:val="22"/>
          <w:lang w:eastAsia="en-GB"/>
        </w:rPr>
        <w:t>, by inhibiting its metabolism.</w:t>
      </w:r>
    </w:p>
    <w:p w14:paraId="24CFB51D" w14:textId="77777777" w:rsidR="006F663A" w:rsidRPr="00C53909" w:rsidRDefault="006F663A" w:rsidP="002F5857">
      <w:pPr>
        <w:numPr>
          <w:ilvl w:val="0"/>
          <w:numId w:val="9"/>
        </w:numPr>
        <w:spacing w:line="240" w:lineRule="auto"/>
        <w:ind w:left="567" w:hanging="567"/>
        <w:rPr>
          <w:bCs/>
          <w:noProof/>
          <w:szCs w:val="22"/>
        </w:rPr>
      </w:pPr>
      <w:r w:rsidRPr="00C53909">
        <w:rPr>
          <w:noProof/>
          <w:szCs w:val="22"/>
          <w:lang w:eastAsia="en-GB"/>
        </w:rPr>
        <w:t>Cigarette smoking may decrease melatonin levels due to induction of CYP1A2</w:t>
      </w:r>
      <w:r w:rsidR="00FD5D05">
        <w:rPr>
          <w:szCs w:val="22"/>
        </w:rPr>
        <w:t>.</w:t>
      </w:r>
    </w:p>
    <w:p w14:paraId="4F63EA88" w14:textId="77777777" w:rsidR="006F663A" w:rsidRPr="00C53909" w:rsidRDefault="006F663A" w:rsidP="005353C2">
      <w:pPr>
        <w:numPr>
          <w:ilvl w:val="0"/>
          <w:numId w:val="9"/>
        </w:numPr>
        <w:spacing w:line="240" w:lineRule="auto"/>
        <w:ind w:left="567" w:hanging="567"/>
        <w:rPr>
          <w:bCs/>
          <w:i/>
          <w:iCs/>
          <w:noProof/>
          <w:szCs w:val="22"/>
        </w:rPr>
      </w:pPr>
      <w:r w:rsidRPr="00C53909">
        <w:rPr>
          <w:noProof/>
          <w:szCs w:val="22"/>
          <w:lang w:eastAsia="en-GB"/>
        </w:rPr>
        <w:t xml:space="preserve">Caution should be exercised in patients on oestrogens (e.g. </w:t>
      </w:r>
      <w:r w:rsidRPr="00C53909">
        <w:rPr>
          <w:szCs w:val="22"/>
        </w:rPr>
        <w:t>contraceptive or hormone replacement therapy)</w:t>
      </w:r>
      <w:r w:rsidRPr="00C53909">
        <w:rPr>
          <w:noProof/>
          <w:szCs w:val="22"/>
          <w:lang w:eastAsia="en-GB"/>
        </w:rPr>
        <w:t xml:space="preserve">, which increase melatonin levels by inhibiting its metabolism by </w:t>
      </w:r>
      <w:r w:rsidR="00FD5D05">
        <w:rPr>
          <w:szCs w:val="22"/>
        </w:rPr>
        <w:t>CYP1A1 and CYP1A2.</w:t>
      </w:r>
    </w:p>
    <w:p w14:paraId="47294ACF" w14:textId="77777777" w:rsidR="006F663A" w:rsidRPr="00C53909" w:rsidRDefault="006F663A" w:rsidP="00C53909">
      <w:pPr>
        <w:numPr>
          <w:ilvl w:val="0"/>
          <w:numId w:val="9"/>
        </w:numPr>
        <w:spacing w:line="240" w:lineRule="auto"/>
        <w:ind w:left="567" w:hanging="567"/>
        <w:rPr>
          <w:bCs/>
          <w:noProof/>
          <w:szCs w:val="22"/>
        </w:rPr>
      </w:pPr>
      <w:r w:rsidRPr="00C53909">
        <w:rPr>
          <w:noProof/>
          <w:szCs w:val="22"/>
          <w:lang w:eastAsia="en-GB"/>
        </w:rPr>
        <w:t>CYP1A2 inhibitors such as quinolones may give rise to increased melatonin exposure.</w:t>
      </w:r>
    </w:p>
    <w:p w14:paraId="1627B427" w14:textId="77777777" w:rsidR="006F663A" w:rsidRPr="00C53909" w:rsidRDefault="006F663A" w:rsidP="00C53909">
      <w:pPr>
        <w:numPr>
          <w:ilvl w:val="0"/>
          <w:numId w:val="9"/>
        </w:numPr>
        <w:spacing w:line="240" w:lineRule="auto"/>
        <w:ind w:left="567" w:hanging="567"/>
        <w:rPr>
          <w:bCs/>
          <w:noProof/>
          <w:szCs w:val="22"/>
        </w:rPr>
      </w:pPr>
      <w:r w:rsidRPr="00C53909">
        <w:rPr>
          <w:noProof/>
          <w:szCs w:val="22"/>
        </w:rPr>
        <w:t>CYP1A2 inducers such as carbamazepine and rifampicin may give rise to reduced plasma concentrations of melatonin</w:t>
      </w:r>
      <w:r w:rsidRPr="00C53909">
        <w:rPr>
          <w:noProof/>
          <w:szCs w:val="22"/>
          <w:lang w:eastAsia="en-GB"/>
        </w:rPr>
        <w:t>.</w:t>
      </w:r>
    </w:p>
    <w:p w14:paraId="0C37048D" w14:textId="77777777" w:rsidR="006F663A" w:rsidRPr="00C53909" w:rsidRDefault="006F663A" w:rsidP="00C53909">
      <w:pPr>
        <w:numPr>
          <w:ilvl w:val="0"/>
          <w:numId w:val="9"/>
        </w:numPr>
        <w:spacing w:line="240" w:lineRule="auto"/>
        <w:ind w:left="567" w:hanging="567"/>
        <w:rPr>
          <w:noProof/>
          <w:szCs w:val="22"/>
        </w:rPr>
      </w:pPr>
      <w:r w:rsidRPr="00C53909">
        <w:rPr>
          <w:noProof/>
          <w:szCs w:val="22"/>
          <w:lang w:eastAsia="en-GB"/>
        </w:rPr>
        <w:t xml:space="preserve">There is a large amount of data in the literature regarding the effect of adrenergic agonists/antagonists, opiate agonists/antagonists, antidepressant medicinal products, prostaglandin inhibitors, benzodiazepines, tryptophan and alcohol, on endogenous melatonin secretion.  </w:t>
      </w:r>
      <w:r w:rsidRPr="00C53909">
        <w:rPr>
          <w:szCs w:val="22"/>
          <w:lang w:val="en-US"/>
        </w:rPr>
        <w:t>Whether or not these active substances interfere with the dynamic or kinetic effects of Circadin or vice versa has not been studied.</w:t>
      </w:r>
    </w:p>
    <w:p w14:paraId="35B65A88" w14:textId="77777777" w:rsidR="006F663A" w:rsidRPr="00C53909" w:rsidRDefault="006F663A" w:rsidP="00C53909">
      <w:pPr>
        <w:spacing w:line="240" w:lineRule="auto"/>
        <w:ind w:right="720"/>
        <w:rPr>
          <w:bCs/>
          <w:noProof/>
          <w:szCs w:val="22"/>
        </w:rPr>
      </w:pPr>
    </w:p>
    <w:p w14:paraId="2FBBEDEC" w14:textId="77777777" w:rsidR="006F663A" w:rsidRPr="00C53909" w:rsidRDefault="006F663A" w:rsidP="009E309A">
      <w:pPr>
        <w:keepNext/>
        <w:tabs>
          <w:tab w:val="clear" w:pos="567"/>
        </w:tabs>
        <w:spacing w:line="240" w:lineRule="auto"/>
        <w:rPr>
          <w:noProof/>
          <w:szCs w:val="22"/>
          <w:lang w:eastAsia="en-GB"/>
        </w:rPr>
      </w:pPr>
      <w:r w:rsidRPr="00C53909">
        <w:rPr>
          <w:noProof/>
          <w:szCs w:val="22"/>
          <w:u w:val="single"/>
        </w:rPr>
        <w:t>Pharmacodynamic interactions</w:t>
      </w:r>
    </w:p>
    <w:p w14:paraId="57A33A65" w14:textId="77777777" w:rsidR="006F663A" w:rsidRPr="00C53909" w:rsidRDefault="006F663A" w:rsidP="009E309A">
      <w:pPr>
        <w:keepNext/>
        <w:tabs>
          <w:tab w:val="clear" w:pos="567"/>
        </w:tabs>
        <w:spacing w:line="240" w:lineRule="auto"/>
        <w:rPr>
          <w:noProof/>
          <w:szCs w:val="22"/>
          <w:lang w:eastAsia="en-GB"/>
        </w:rPr>
      </w:pPr>
    </w:p>
    <w:p w14:paraId="2C040F5B" w14:textId="77777777" w:rsidR="006F663A" w:rsidRPr="00C53909" w:rsidRDefault="006F663A" w:rsidP="002F5857">
      <w:pPr>
        <w:numPr>
          <w:ilvl w:val="0"/>
          <w:numId w:val="9"/>
        </w:numPr>
        <w:spacing w:line="240" w:lineRule="auto"/>
        <w:ind w:left="567" w:hanging="567"/>
        <w:rPr>
          <w:noProof/>
          <w:szCs w:val="22"/>
        </w:rPr>
      </w:pPr>
      <w:r w:rsidRPr="00C53909">
        <w:rPr>
          <w:noProof/>
          <w:szCs w:val="22"/>
        </w:rPr>
        <w:t>Alcohol should not be taken with Circadin, because it reduces the effectiveness of Circadin on sleep.</w:t>
      </w:r>
    </w:p>
    <w:p w14:paraId="32CDE7A8" w14:textId="77777777" w:rsidR="006F663A" w:rsidRPr="00C53909" w:rsidRDefault="006F663A" w:rsidP="005353C2">
      <w:pPr>
        <w:numPr>
          <w:ilvl w:val="0"/>
          <w:numId w:val="9"/>
        </w:numPr>
        <w:spacing w:line="240" w:lineRule="auto"/>
        <w:ind w:left="567" w:hanging="567"/>
        <w:rPr>
          <w:bCs/>
          <w:noProof/>
          <w:szCs w:val="22"/>
        </w:rPr>
      </w:pPr>
      <w:r w:rsidRPr="00C53909">
        <w:rPr>
          <w:bCs/>
          <w:noProof/>
          <w:szCs w:val="22"/>
        </w:rPr>
        <w:t>Circadin may enhance the sedative properties of benzodiazepines and non</w:t>
      </w:r>
      <w:r w:rsidRPr="00C53909">
        <w:rPr>
          <w:bCs/>
          <w:noProof/>
          <w:szCs w:val="22"/>
        </w:rPr>
        <w:noBreakHyphen/>
        <w:t>benzodiazepine hypnotics, such as zalep</w:t>
      </w:r>
      <w:r w:rsidR="0033152D" w:rsidRPr="00C53909">
        <w:rPr>
          <w:bCs/>
          <w:noProof/>
          <w:szCs w:val="22"/>
        </w:rPr>
        <w:t>l</w:t>
      </w:r>
      <w:r w:rsidRPr="00C53909">
        <w:rPr>
          <w:bCs/>
          <w:noProof/>
          <w:szCs w:val="22"/>
        </w:rPr>
        <w:t xml:space="preserve">on, zolpidem and zopiclone.  In a clinical trial, </w:t>
      </w:r>
      <w:r w:rsidRPr="00C53909">
        <w:rPr>
          <w:noProof/>
          <w:szCs w:val="22"/>
          <w:lang w:eastAsia="en-GB"/>
        </w:rPr>
        <w:t>there was clear evidence for a transitory pharmacodynamic interaction between Circadin and zolpidem one hour following co</w:t>
      </w:r>
      <w:r w:rsidRPr="00C53909">
        <w:rPr>
          <w:noProof/>
          <w:szCs w:val="22"/>
          <w:lang w:eastAsia="en-GB"/>
        </w:rPr>
        <w:noBreakHyphen/>
        <w:t>dosing.  Concomitant administration resulted in increased impairment of attention, memory and co-ordination compared to zolpidem alone.</w:t>
      </w:r>
    </w:p>
    <w:p w14:paraId="203CEA74" w14:textId="77777777" w:rsidR="006F663A" w:rsidRPr="00C53909" w:rsidRDefault="006F663A" w:rsidP="00C53909">
      <w:pPr>
        <w:numPr>
          <w:ilvl w:val="0"/>
          <w:numId w:val="9"/>
        </w:numPr>
        <w:spacing w:line="240" w:lineRule="auto"/>
        <w:ind w:left="567" w:hanging="567"/>
        <w:rPr>
          <w:bCs/>
          <w:noProof/>
          <w:szCs w:val="22"/>
        </w:rPr>
      </w:pPr>
      <w:r w:rsidRPr="00C53909">
        <w:rPr>
          <w:bCs/>
          <w:noProof/>
          <w:szCs w:val="22"/>
        </w:rPr>
        <w:t>Circadin has been co</w:t>
      </w:r>
      <w:r w:rsidRPr="00C53909">
        <w:rPr>
          <w:bCs/>
          <w:noProof/>
          <w:szCs w:val="22"/>
        </w:rPr>
        <w:noBreakHyphen/>
        <w:t>administered in studies with thioridazine and imipramine, active substances which affect the central nervous system.  No clinically significant pharmacokinetic interactions were found in each case.  However, Circadin co</w:t>
      </w:r>
      <w:r w:rsidRPr="00C53909">
        <w:rPr>
          <w:bCs/>
          <w:noProof/>
          <w:szCs w:val="22"/>
        </w:rPr>
        <w:noBreakHyphen/>
        <w:t>administration resulted in increased feelings of tranquility and difficulty in performing tasks compared to imipramine alone, and increased feelings of “muzzy-headedness” c</w:t>
      </w:r>
      <w:r w:rsidR="00FD5D05">
        <w:rPr>
          <w:bCs/>
          <w:noProof/>
          <w:szCs w:val="22"/>
        </w:rPr>
        <w:t>ompared to thioridazine alone.</w:t>
      </w:r>
    </w:p>
    <w:p w14:paraId="5BFB367C" w14:textId="77777777" w:rsidR="006F663A" w:rsidRPr="00C53909" w:rsidRDefault="006F663A" w:rsidP="00C53909">
      <w:pPr>
        <w:spacing w:line="240" w:lineRule="auto"/>
        <w:rPr>
          <w:bCs/>
          <w:noProof/>
          <w:szCs w:val="22"/>
        </w:rPr>
      </w:pPr>
    </w:p>
    <w:p w14:paraId="4F6624CA"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4.6</w:t>
      </w:r>
      <w:r w:rsidRPr="00C53909">
        <w:rPr>
          <w:b/>
          <w:noProof/>
          <w:szCs w:val="22"/>
        </w:rPr>
        <w:tab/>
      </w:r>
      <w:r w:rsidR="00E73236" w:rsidRPr="00C53909">
        <w:rPr>
          <w:b/>
          <w:noProof/>
          <w:szCs w:val="22"/>
        </w:rPr>
        <w:t>Fertility, p</w:t>
      </w:r>
      <w:r w:rsidRPr="00C53909">
        <w:rPr>
          <w:b/>
          <w:noProof/>
          <w:szCs w:val="22"/>
        </w:rPr>
        <w:t>regnancy and lactation</w:t>
      </w:r>
    </w:p>
    <w:p w14:paraId="1C9E28E2" w14:textId="77777777" w:rsidR="006F663A" w:rsidRPr="00C53909" w:rsidRDefault="006F663A" w:rsidP="00C53909">
      <w:pPr>
        <w:spacing w:line="240" w:lineRule="auto"/>
        <w:rPr>
          <w:bCs/>
          <w:noProof/>
          <w:szCs w:val="22"/>
        </w:rPr>
      </w:pPr>
    </w:p>
    <w:p w14:paraId="7A933539" w14:textId="77777777" w:rsidR="002039E0" w:rsidRPr="00C53909" w:rsidRDefault="002039E0" w:rsidP="00C53909">
      <w:pPr>
        <w:spacing w:line="240" w:lineRule="auto"/>
        <w:rPr>
          <w:bCs/>
          <w:noProof/>
          <w:szCs w:val="22"/>
          <w:u w:val="single"/>
        </w:rPr>
      </w:pPr>
      <w:r w:rsidRPr="00C53909">
        <w:rPr>
          <w:bCs/>
          <w:noProof/>
          <w:szCs w:val="22"/>
          <w:u w:val="single"/>
        </w:rPr>
        <w:t>Pregnancy</w:t>
      </w:r>
    </w:p>
    <w:p w14:paraId="7C6DC4B6" w14:textId="77777777" w:rsidR="006F663A" w:rsidRPr="00C53909" w:rsidRDefault="006F663A" w:rsidP="002F5857">
      <w:pPr>
        <w:spacing w:line="240" w:lineRule="auto"/>
        <w:rPr>
          <w:noProof/>
          <w:szCs w:val="22"/>
        </w:rPr>
      </w:pPr>
      <w:r w:rsidRPr="00C53909">
        <w:rPr>
          <w:noProof/>
          <w:szCs w:val="22"/>
        </w:rPr>
        <w:t>For melatonin, no clinical data on exposed pregnancies are available.  Animal studies do not indicate direct or indirect harmful effects with respect to pregnancy, embryonal/foetal development, parturition or postnatal development (see section</w:t>
      </w:r>
      <w:r w:rsidR="002F5857">
        <w:rPr>
          <w:noProof/>
          <w:szCs w:val="22"/>
        </w:rPr>
        <w:t> </w:t>
      </w:r>
      <w:r w:rsidRPr="002F5857">
        <w:rPr>
          <w:noProof/>
          <w:szCs w:val="22"/>
        </w:rPr>
        <w:t>5.3).  In view of the lack of clinical data, use in  pregnant women and by women intend</w:t>
      </w:r>
      <w:r w:rsidR="009E6B0B" w:rsidRPr="005353C2">
        <w:rPr>
          <w:noProof/>
          <w:szCs w:val="22"/>
        </w:rPr>
        <w:t>ing</w:t>
      </w:r>
      <w:r w:rsidRPr="00C53909">
        <w:rPr>
          <w:noProof/>
          <w:szCs w:val="22"/>
        </w:rPr>
        <w:t xml:space="preserve"> to beco</w:t>
      </w:r>
      <w:r w:rsidR="00FD5D05">
        <w:rPr>
          <w:noProof/>
          <w:szCs w:val="22"/>
        </w:rPr>
        <w:t>me pregnant is not recommended.</w:t>
      </w:r>
    </w:p>
    <w:p w14:paraId="1A2087CF" w14:textId="77777777" w:rsidR="006F663A" w:rsidRPr="00C53909" w:rsidRDefault="006F663A" w:rsidP="005353C2">
      <w:pPr>
        <w:spacing w:line="240" w:lineRule="auto"/>
        <w:rPr>
          <w:noProof/>
          <w:szCs w:val="22"/>
        </w:rPr>
      </w:pPr>
    </w:p>
    <w:p w14:paraId="6D06D641" w14:textId="77777777" w:rsidR="002039E0" w:rsidRPr="00C53909" w:rsidRDefault="002039E0" w:rsidP="00C53909">
      <w:pPr>
        <w:spacing w:line="240" w:lineRule="auto"/>
        <w:rPr>
          <w:noProof/>
          <w:szCs w:val="22"/>
          <w:u w:val="single"/>
        </w:rPr>
      </w:pPr>
      <w:r w:rsidRPr="00C53909">
        <w:rPr>
          <w:noProof/>
          <w:szCs w:val="22"/>
          <w:u w:val="single"/>
        </w:rPr>
        <w:t>Breastfeeding</w:t>
      </w:r>
    </w:p>
    <w:p w14:paraId="3A567573" w14:textId="77777777" w:rsidR="006F663A" w:rsidRPr="00C53909" w:rsidRDefault="006F663A" w:rsidP="002F5857">
      <w:pPr>
        <w:spacing w:line="240" w:lineRule="auto"/>
        <w:rPr>
          <w:noProof/>
          <w:szCs w:val="22"/>
        </w:rPr>
      </w:pPr>
      <w:r w:rsidRPr="00C53909">
        <w:rPr>
          <w:noProof/>
          <w:szCs w:val="22"/>
        </w:rPr>
        <w:t>Endogenous melatonin was measured in human breast milk thus exogenous melatonin is probably secreted into human milk.  There are data in animal models including rodents, sheep, bovine and primates that indicate maternal transfer of melatonin to the foetus via the placenta or in the milk.  Therefore, breast-feeding is not recommended in women under treatment with melatonin.</w:t>
      </w:r>
    </w:p>
    <w:p w14:paraId="21E47DBE" w14:textId="77777777" w:rsidR="006F663A" w:rsidRPr="00C53909" w:rsidRDefault="006F663A" w:rsidP="00C53909">
      <w:pPr>
        <w:tabs>
          <w:tab w:val="clear" w:pos="567"/>
        </w:tabs>
        <w:spacing w:line="240" w:lineRule="auto"/>
        <w:ind w:left="567" w:hanging="567"/>
        <w:outlineLvl w:val="0"/>
        <w:rPr>
          <w:noProof/>
          <w:szCs w:val="22"/>
        </w:rPr>
      </w:pPr>
    </w:p>
    <w:p w14:paraId="55B8A801"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4.7</w:t>
      </w:r>
      <w:r w:rsidRPr="00C53909">
        <w:rPr>
          <w:b/>
          <w:noProof/>
          <w:szCs w:val="22"/>
        </w:rPr>
        <w:tab/>
        <w:t>Effects on ability to drive and use machines</w:t>
      </w:r>
    </w:p>
    <w:p w14:paraId="2812213B" w14:textId="77777777" w:rsidR="006F663A" w:rsidRPr="00C53909" w:rsidRDefault="006F663A" w:rsidP="00C53909">
      <w:pPr>
        <w:tabs>
          <w:tab w:val="clear" w:pos="567"/>
        </w:tabs>
        <w:spacing w:line="240" w:lineRule="auto"/>
        <w:rPr>
          <w:noProof/>
          <w:szCs w:val="22"/>
        </w:rPr>
      </w:pPr>
    </w:p>
    <w:p w14:paraId="5A91995E" w14:textId="77777777" w:rsidR="006F663A" w:rsidRPr="00C53909" w:rsidRDefault="006F663A" w:rsidP="002F5857">
      <w:pPr>
        <w:spacing w:line="240" w:lineRule="auto"/>
        <w:rPr>
          <w:noProof/>
          <w:szCs w:val="22"/>
        </w:rPr>
      </w:pPr>
      <w:r w:rsidRPr="00C53909">
        <w:rPr>
          <w:szCs w:val="22"/>
        </w:rPr>
        <w:t xml:space="preserve">Circadin has moderate influence on the ability to drive and use machines.  </w:t>
      </w:r>
      <w:r w:rsidRPr="00C53909">
        <w:rPr>
          <w:bCs/>
          <w:szCs w:val="22"/>
        </w:rPr>
        <w:t xml:space="preserve">Circadin </w:t>
      </w:r>
      <w:r w:rsidRPr="00C53909">
        <w:rPr>
          <w:bCs/>
          <w:szCs w:val="22"/>
          <w:lang w:val="en-US"/>
        </w:rPr>
        <w:t xml:space="preserve">may </w:t>
      </w:r>
      <w:r w:rsidRPr="00C53909">
        <w:rPr>
          <w:bCs/>
          <w:szCs w:val="22"/>
        </w:rPr>
        <w:t>cause drowsiness, therefore the product should be used with caution if the effects of drowsiness are likely to be associated with a risk to safety</w:t>
      </w:r>
      <w:r w:rsidRPr="00C53909">
        <w:rPr>
          <w:szCs w:val="22"/>
        </w:rPr>
        <w:t>.</w:t>
      </w:r>
    </w:p>
    <w:p w14:paraId="1EB58930" w14:textId="77777777" w:rsidR="006F663A" w:rsidRPr="00C53909" w:rsidRDefault="006F663A" w:rsidP="005353C2">
      <w:pPr>
        <w:tabs>
          <w:tab w:val="clear" w:pos="567"/>
        </w:tabs>
        <w:spacing w:line="240" w:lineRule="auto"/>
        <w:rPr>
          <w:noProof/>
          <w:szCs w:val="22"/>
        </w:rPr>
      </w:pPr>
    </w:p>
    <w:p w14:paraId="355CA857" w14:textId="77777777" w:rsidR="006F663A" w:rsidRPr="00C53909" w:rsidRDefault="006F663A" w:rsidP="00C53909">
      <w:pPr>
        <w:numPr>
          <w:ilvl w:val="1"/>
          <w:numId w:val="3"/>
        </w:numPr>
        <w:spacing w:line="240" w:lineRule="auto"/>
        <w:ind w:right="0"/>
        <w:outlineLvl w:val="0"/>
        <w:rPr>
          <w:b/>
          <w:noProof/>
          <w:szCs w:val="22"/>
        </w:rPr>
      </w:pPr>
      <w:bookmarkStart w:id="8" w:name="OLE_LINK1"/>
      <w:r w:rsidRPr="00C53909">
        <w:rPr>
          <w:b/>
          <w:noProof/>
          <w:szCs w:val="22"/>
        </w:rPr>
        <w:t>Undesirable effects</w:t>
      </w:r>
    </w:p>
    <w:p w14:paraId="3EB2EA65" w14:textId="77777777" w:rsidR="006F663A" w:rsidRPr="00C53909" w:rsidRDefault="006F663A" w:rsidP="00C53909">
      <w:pPr>
        <w:tabs>
          <w:tab w:val="clear" w:pos="567"/>
        </w:tabs>
        <w:spacing w:line="240" w:lineRule="auto"/>
        <w:ind w:left="567" w:hanging="567"/>
        <w:rPr>
          <w:noProof/>
          <w:szCs w:val="22"/>
        </w:rPr>
      </w:pPr>
    </w:p>
    <w:p w14:paraId="70D707E5" w14:textId="77777777" w:rsidR="00D03C56" w:rsidRPr="00C53909" w:rsidRDefault="00D03C56" w:rsidP="00C53909">
      <w:pPr>
        <w:spacing w:line="240" w:lineRule="auto"/>
        <w:rPr>
          <w:szCs w:val="22"/>
          <w:u w:val="single"/>
        </w:rPr>
      </w:pPr>
      <w:r w:rsidRPr="00C53909">
        <w:rPr>
          <w:szCs w:val="22"/>
          <w:u w:val="single"/>
        </w:rPr>
        <w:t>Summary of the safety profile</w:t>
      </w:r>
    </w:p>
    <w:p w14:paraId="0456C8EB" w14:textId="77777777" w:rsidR="006F663A" w:rsidRPr="00C53909" w:rsidRDefault="006F663A" w:rsidP="002F5857">
      <w:pPr>
        <w:spacing w:line="240" w:lineRule="auto"/>
        <w:rPr>
          <w:szCs w:val="22"/>
        </w:rPr>
      </w:pPr>
      <w:r w:rsidRPr="00C53909">
        <w:rPr>
          <w:szCs w:val="22"/>
        </w:rPr>
        <w:t xml:space="preserve">In clinical trials (in which a total of </w:t>
      </w:r>
      <w:r w:rsidR="00197BAD" w:rsidRPr="00C53909">
        <w:rPr>
          <w:szCs w:val="22"/>
        </w:rPr>
        <w:t>1</w:t>
      </w:r>
      <w:r w:rsidR="00F70ACC" w:rsidRPr="00C53909">
        <w:rPr>
          <w:szCs w:val="22"/>
        </w:rPr>
        <w:t>,</w:t>
      </w:r>
      <w:r w:rsidR="00197BAD" w:rsidRPr="00C53909">
        <w:rPr>
          <w:szCs w:val="22"/>
        </w:rPr>
        <w:t>931</w:t>
      </w:r>
      <w:r w:rsidRPr="00C53909">
        <w:rPr>
          <w:szCs w:val="22"/>
        </w:rPr>
        <w:t xml:space="preserve"> patients were taking Circadin and </w:t>
      </w:r>
      <w:r w:rsidR="00197BAD" w:rsidRPr="00C53909">
        <w:rPr>
          <w:szCs w:val="22"/>
        </w:rPr>
        <w:t>1</w:t>
      </w:r>
      <w:r w:rsidR="00F70ACC" w:rsidRPr="00C53909">
        <w:rPr>
          <w:szCs w:val="22"/>
        </w:rPr>
        <w:t>,</w:t>
      </w:r>
      <w:r w:rsidR="00197BAD" w:rsidRPr="00C53909">
        <w:rPr>
          <w:szCs w:val="22"/>
        </w:rPr>
        <w:t>642</w:t>
      </w:r>
      <w:r w:rsidR="00A7444C">
        <w:rPr>
          <w:szCs w:val="22"/>
        </w:rPr>
        <w:t> </w:t>
      </w:r>
      <w:r w:rsidRPr="00C53909">
        <w:rPr>
          <w:szCs w:val="22"/>
        </w:rPr>
        <w:t xml:space="preserve">patients were taking placebo), </w:t>
      </w:r>
      <w:r w:rsidR="00197BAD" w:rsidRPr="00C53909">
        <w:rPr>
          <w:szCs w:val="22"/>
        </w:rPr>
        <w:t>48.8</w:t>
      </w:r>
      <w:r w:rsidRPr="00C53909">
        <w:rPr>
          <w:szCs w:val="22"/>
        </w:rPr>
        <w:t>% of patients receiving Circadin reported an adverse reaction compared with 3</w:t>
      </w:r>
      <w:r w:rsidR="00197BAD" w:rsidRPr="00C53909">
        <w:rPr>
          <w:szCs w:val="22"/>
        </w:rPr>
        <w:t>7</w:t>
      </w:r>
      <w:r w:rsidRPr="00C53909">
        <w:rPr>
          <w:szCs w:val="22"/>
        </w:rPr>
        <w:t>.8% taking placebo.  Comparing the rate of patients with adverse reactions per 100</w:t>
      </w:r>
      <w:r w:rsidR="00A7444C">
        <w:rPr>
          <w:szCs w:val="22"/>
        </w:rPr>
        <w:t> </w:t>
      </w:r>
      <w:r w:rsidRPr="00C53909">
        <w:rPr>
          <w:szCs w:val="22"/>
        </w:rPr>
        <w:t>patient weeks, the rate was higher for placebo than Circadin (</w:t>
      </w:r>
      <w:r w:rsidR="00197BAD" w:rsidRPr="00C53909">
        <w:rPr>
          <w:szCs w:val="22"/>
        </w:rPr>
        <w:t>5.743</w:t>
      </w:r>
      <w:r w:rsidRPr="00C53909">
        <w:rPr>
          <w:szCs w:val="22"/>
        </w:rPr>
        <w:t xml:space="preserve">– placebo vs. </w:t>
      </w:r>
      <w:r w:rsidR="00197BAD" w:rsidRPr="00C53909">
        <w:rPr>
          <w:szCs w:val="22"/>
        </w:rPr>
        <w:t>3.013</w:t>
      </w:r>
      <w:r w:rsidRPr="00C53909">
        <w:rPr>
          <w:szCs w:val="22"/>
        </w:rPr>
        <w:t xml:space="preserve">– Circadin).  The most common adverse reactions were headache, </w:t>
      </w:r>
      <w:r w:rsidR="00C8342D" w:rsidRPr="00C53909">
        <w:rPr>
          <w:szCs w:val="22"/>
        </w:rPr>
        <w:t>naso</w:t>
      </w:r>
      <w:r w:rsidRPr="00C53909">
        <w:rPr>
          <w:szCs w:val="22"/>
        </w:rPr>
        <w:t xml:space="preserve">pharyngitis, back pain, and </w:t>
      </w:r>
      <w:r w:rsidR="00E67E95" w:rsidRPr="00151E23">
        <w:rPr>
          <w:szCs w:val="22"/>
        </w:rPr>
        <w:t>arthralgia</w:t>
      </w:r>
      <w:r w:rsidRPr="00C53909">
        <w:rPr>
          <w:szCs w:val="22"/>
        </w:rPr>
        <w:t>, which were common, by MedDRA definition, in both the Circadin and placebo treated groups.</w:t>
      </w:r>
    </w:p>
    <w:p w14:paraId="10668211" w14:textId="77777777" w:rsidR="006F663A" w:rsidRPr="00C53909" w:rsidRDefault="006F663A" w:rsidP="005353C2">
      <w:pPr>
        <w:spacing w:line="240" w:lineRule="auto"/>
        <w:rPr>
          <w:szCs w:val="22"/>
        </w:rPr>
      </w:pPr>
    </w:p>
    <w:p w14:paraId="47987D79" w14:textId="77777777" w:rsidR="00D03C56" w:rsidRPr="00C53909" w:rsidRDefault="00D03C56" w:rsidP="00C53909">
      <w:pPr>
        <w:tabs>
          <w:tab w:val="clear" w:pos="567"/>
        </w:tabs>
        <w:spacing w:line="240" w:lineRule="auto"/>
        <w:rPr>
          <w:szCs w:val="22"/>
          <w:u w:val="single"/>
        </w:rPr>
      </w:pPr>
      <w:r w:rsidRPr="00C53909">
        <w:rPr>
          <w:szCs w:val="22"/>
          <w:u w:val="single"/>
        </w:rPr>
        <w:t>Tabulated list of adverse reactions</w:t>
      </w:r>
    </w:p>
    <w:p w14:paraId="401266BF" w14:textId="77777777" w:rsidR="00D65D14" w:rsidRPr="00C53909" w:rsidRDefault="006F663A" w:rsidP="002F5857">
      <w:pPr>
        <w:tabs>
          <w:tab w:val="clear" w:pos="567"/>
        </w:tabs>
        <w:spacing w:line="240" w:lineRule="auto"/>
        <w:rPr>
          <w:szCs w:val="22"/>
        </w:rPr>
      </w:pPr>
      <w:r w:rsidRPr="00C53909">
        <w:rPr>
          <w:szCs w:val="22"/>
        </w:rPr>
        <w:t>The following adverse reactions were reported in clinical trials</w:t>
      </w:r>
      <w:r w:rsidR="00D65D14" w:rsidRPr="00C53909">
        <w:rPr>
          <w:szCs w:val="22"/>
        </w:rPr>
        <w:t xml:space="preserve"> and from post-marketing spontaneous reporting.</w:t>
      </w:r>
    </w:p>
    <w:p w14:paraId="1CFC746C" w14:textId="77777777" w:rsidR="006F663A" w:rsidRPr="00C53909" w:rsidRDefault="00D65D14" w:rsidP="005353C2">
      <w:pPr>
        <w:tabs>
          <w:tab w:val="clear" w:pos="567"/>
        </w:tabs>
        <w:spacing w:line="240" w:lineRule="auto"/>
        <w:rPr>
          <w:szCs w:val="22"/>
        </w:rPr>
      </w:pPr>
      <w:r w:rsidRPr="00C53909">
        <w:rPr>
          <w:szCs w:val="22"/>
        </w:rPr>
        <w:t>In clinical trials a</w:t>
      </w:r>
      <w:r w:rsidR="006F663A" w:rsidRPr="00C53909">
        <w:rPr>
          <w:szCs w:val="22"/>
        </w:rPr>
        <w:t xml:space="preserve"> total of </w:t>
      </w:r>
      <w:r w:rsidR="00197BAD" w:rsidRPr="00C53909">
        <w:rPr>
          <w:szCs w:val="22"/>
        </w:rPr>
        <w:t>9.5</w:t>
      </w:r>
      <w:r w:rsidR="006F663A" w:rsidRPr="00C53909">
        <w:rPr>
          <w:szCs w:val="22"/>
        </w:rPr>
        <w:t xml:space="preserve">% of </w:t>
      </w:r>
      <w:r w:rsidR="00B113C9" w:rsidRPr="00C53909">
        <w:rPr>
          <w:szCs w:val="22"/>
        </w:rPr>
        <w:t xml:space="preserve">patients </w:t>
      </w:r>
      <w:r w:rsidR="006F663A" w:rsidRPr="00C53909">
        <w:rPr>
          <w:szCs w:val="22"/>
        </w:rPr>
        <w:t xml:space="preserve">receiving Circadin reported an adverse reaction compared with </w:t>
      </w:r>
      <w:r w:rsidR="00197BAD" w:rsidRPr="00C53909">
        <w:rPr>
          <w:szCs w:val="22"/>
        </w:rPr>
        <w:t>7.4</w:t>
      </w:r>
      <w:r w:rsidR="006F663A" w:rsidRPr="00C53909">
        <w:rPr>
          <w:szCs w:val="22"/>
        </w:rPr>
        <w:t xml:space="preserve">% of </w:t>
      </w:r>
      <w:r w:rsidR="00B113C9" w:rsidRPr="00C53909">
        <w:rPr>
          <w:szCs w:val="22"/>
        </w:rPr>
        <w:t xml:space="preserve">patients </w:t>
      </w:r>
      <w:r w:rsidR="006F663A" w:rsidRPr="00C53909">
        <w:rPr>
          <w:szCs w:val="22"/>
        </w:rPr>
        <w:t xml:space="preserve">taking placebo.  Only those adverse </w:t>
      </w:r>
      <w:r w:rsidR="00B113C9" w:rsidRPr="00C53909">
        <w:rPr>
          <w:szCs w:val="22"/>
        </w:rPr>
        <w:t>reactions</w:t>
      </w:r>
      <w:r w:rsidRPr="00C53909">
        <w:rPr>
          <w:szCs w:val="22"/>
        </w:rPr>
        <w:t xml:space="preserve"> reported during clinical trials</w:t>
      </w:r>
      <w:r w:rsidRPr="00151E23">
        <w:rPr>
          <w:szCs w:val="22"/>
        </w:rPr>
        <w:t xml:space="preserve"> </w:t>
      </w:r>
      <w:r w:rsidR="006F663A" w:rsidRPr="00C53909">
        <w:rPr>
          <w:szCs w:val="22"/>
        </w:rPr>
        <w:t xml:space="preserve">occurring in </w:t>
      </w:r>
      <w:r w:rsidR="00B113C9" w:rsidRPr="00C53909">
        <w:rPr>
          <w:szCs w:val="22"/>
        </w:rPr>
        <w:t xml:space="preserve">patients </w:t>
      </w:r>
      <w:r w:rsidR="006F663A" w:rsidRPr="00C53909">
        <w:rPr>
          <w:szCs w:val="22"/>
        </w:rPr>
        <w:t>at an equivalent or greater rate than pl</w:t>
      </w:r>
      <w:r w:rsidR="00FD5D05">
        <w:rPr>
          <w:szCs w:val="22"/>
        </w:rPr>
        <w:t>acebo have been included below.</w:t>
      </w:r>
    </w:p>
    <w:p w14:paraId="1C0B0E35" w14:textId="77777777" w:rsidR="00E73236" w:rsidRPr="00C53909" w:rsidRDefault="00E73236" w:rsidP="00C53909">
      <w:pPr>
        <w:tabs>
          <w:tab w:val="clear" w:pos="567"/>
        </w:tabs>
        <w:spacing w:line="240" w:lineRule="auto"/>
        <w:rPr>
          <w:szCs w:val="22"/>
        </w:rPr>
      </w:pPr>
    </w:p>
    <w:p w14:paraId="6F2CB8DB" w14:textId="77777777" w:rsidR="006F663A" w:rsidRPr="00C53909" w:rsidRDefault="00EF678B" w:rsidP="00C53909">
      <w:pPr>
        <w:tabs>
          <w:tab w:val="clear" w:pos="567"/>
        </w:tabs>
        <w:spacing w:line="240" w:lineRule="auto"/>
        <w:rPr>
          <w:rFonts w:ascii="Times-Roman" w:hAnsi="Times-Roman" w:cs="Times-Roman"/>
          <w:szCs w:val="22"/>
          <w:lang w:val="en-US"/>
        </w:rPr>
      </w:pPr>
      <w:r w:rsidRPr="00C53909">
        <w:rPr>
          <w:szCs w:val="22"/>
        </w:rPr>
        <w:br w:type="page"/>
      </w:r>
      <w:r w:rsidR="006F663A" w:rsidRPr="00C53909">
        <w:rPr>
          <w:szCs w:val="22"/>
        </w:rPr>
        <w:t>Within each frequency grouping, undesirable effects are presented in order of decreasing</w:t>
      </w:r>
      <w:r w:rsidR="006F663A" w:rsidRPr="00C53909">
        <w:rPr>
          <w:rFonts w:ascii="Times-Roman" w:hAnsi="Times-Roman" w:cs="Times-Roman"/>
          <w:szCs w:val="22"/>
          <w:lang w:val="en-US"/>
        </w:rPr>
        <w:t xml:space="preserve"> seriousness.</w:t>
      </w:r>
    </w:p>
    <w:p w14:paraId="21BC8CD7" w14:textId="77777777" w:rsidR="006F663A" w:rsidRPr="002F5857" w:rsidRDefault="006F663A" w:rsidP="00C53909">
      <w:pPr>
        <w:tabs>
          <w:tab w:val="clear" w:pos="567"/>
        </w:tabs>
        <w:spacing w:line="240" w:lineRule="auto"/>
        <w:rPr>
          <w:szCs w:val="22"/>
        </w:rPr>
      </w:pPr>
    </w:p>
    <w:p w14:paraId="5973E181" w14:textId="77777777" w:rsidR="006F663A" w:rsidRPr="00C53909" w:rsidRDefault="0061693C" w:rsidP="002F5857">
      <w:pPr>
        <w:tabs>
          <w:tab w:val="clear" w:pos="567"/>
        </w:tabs>
        <w:spacing w:line="240" w:lineRule="auto"/>
        <w:rPr>
          <w:szCs w:val="22"/>
        </w:rPr>
      </w:pPr>
      <w:r w:rsidRPr="002F5857">
        <w:rPr>
          <w:szCs w:val="22"/>
        </w:rPr>
        <w:t>Very c</w:t>
      </w:r>
      <w:r w:rsidRPr="005353C2">
        <w:rPr>
          <w:szCs w:val="22"/>
        </w:rPr>
        <w:t>ommon (≥1/10); Common (≥1/100 to &lt;1/10); Uncommon (≥1/1,000 to &lt;1/100); Rare (≥</w:t>
      </w:r>
      <w:r w:rsidR="006F663A" w:rsidRPr="00C53909">
        <w:rPr>
          <w:szCs w:val="22"/>
        </w:rPr>
        <w:t>1/10,000 to &lt;1/1,000); Very rare (&lt;1/10,000)</w:t>
      </w:r>
      <w:r w:rsidR="00761E96" w:rsidRPr="00C53909">
        <w:rPr>
          <w:szCs w:val="22"/>
        </w:rPr>
        <w:t>;</w:t>
      </w:r>
      <w:r w:rsidR="006F663A" w:rsidRPr="00C53909">
        <w:rPr>
          <w:szCs w:val="22"/>
        </w:rPr>
        <w:t xml:space="preserve"> Not known (cannot be established from the available data).</w:t>
      </w:r>
    </w:p>
    <w:bookmarkEnd w:id="8"/>
    <w:p w14:paraId="4D9F040E" w14:textId="77777777" w:rsidR="006F663A" w:rsidRPr="00C53909" w:rsidRDefault="006F663A" w:rsidP="005353C2">
      <w:pPr>
        <w:tabs>
          <w:tab w:val="clear" w:pos="567"/>
        </w:tabs>
        <w:spacing w:line="240" w:lineRule="auto"/>
        <w:rPr>
          <w:noProof/>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1"/>
        <w:gridCol w:w="1105"/>
        <w:gridCol w:w="1084"/>
        <w:gridCol w:w="2028"/>
        <w:gridCol w:w="2231"/>
        <w:gridCol w:w="1437"/>
      </w:tblGrid>
      <w:tr w:rsidR="004545F7" w:rsidRPr="00C53909" w14:paraId="3EE8E762" w14:textId="77777777" w:rsidTr="00C53909">
        <w:trPr>
          <w:cantSplit/>
          <w:tblHeader/>
        </w:trPr>
        <w:tc>
          <w:tcPr>
            <w:tcW w:w="1725" w:type="dxa"/>
          </w:tcPr>
          <w:p w14:paraId="686B6008" w14:textId="77777777" w:rsidR="004545F7" w:rsidRPr="00C53909" w:rsidRDefault="004545F7" w:rsidP="00C53909">
            <w:pPr>
              <w:spacing w:line="240" w:lineRule="auto"/>
              <w:jc w:val="center"/>
              <w:rPr>
                <w:b/>
                <w:szCs w:val="22"/>
              </w:rPr>
            </w:pPr>
            <w:r w:rsidRPr="00C53909">
              <w:rPr>
                <w:b/>
                <w:szCs w:val="22"/>
              </w:rPr>
              <w:t>System Organ Class</w:t>
            </w:r>
          </w:p>
        </w:tc>
        <w:tc>
          <w:tcPr>
            <w:tcW w:w="1106" w:type="dxa"/>
          </w:tcPr>
          <w:p w14:paraId="7A4FEFAA" w14:textId="77777777" w:rsidR="004545F7" w:rsidRPr="00C53909" w:rsidRDefault="004545F7" w:rsidP="00912CC4">
            <w:pPr>
              <w:spacing w:line="240" w:lineRule="auto"/>
              <w:jc w:val="center"/>
              <w:rPr>
                <w:b/>
                <w:szCs w:val="22"/>
              </w:rPr>
            </w:pPr>
            <w:r w:rsidRPr="00C53909">
              <w:rPr>
                <w:b/>
                <w:szCs w:val="22"/>
              </w:rPr>
              <w:t>Very Common</w:t>
            </w:r>
          </w:p>
        </w:tc>
        <w:tc>
          <w:tcPr>
            <w:tcW w:w="1078" w:type="dxa"/>
          </w:tcPr>
          <w:p w14:paraId="67AA4803" w14:textId="77777777" w:rsidR="004545F7" w:rsidRPr="00C53909" w:rsidRDefault="004545F7" w:rsidP="00C53909">
            <w:pPr>
              <w:spacing w:line="240" w:lineRule="auto"/>
              <w:ind w:right="-50"/>
              <w:jc w:val="center"/>
              <w:rPr>
                <w:b/>
                <w:szCs w:val="22"/>
              </w:rPr>
            </w:pPr>
            <w:r w:rsidRPr="00C53909">
              <w:rPr>
                <w:b/>
                <w:szCs w:val="22"/>
              </w:rPr>
              <w:t>Common</w:t>
            </w:r>
          </w:p>
        </w:tc>
        <w:tc>
          <w:tcPr>
            <w:tcW w:w="2030" w:type="dxa"/>
          </w:tcPr>
          <w:p w14:paraId="0A9993A7" w14:textId="77777777" w:rsidR="004545F7" w:rsidRPr="00C53909" w:rsidRDefault="004545F7" w:rsidP="00C0033B">
            <w:pPr>
              <w:spacing w:line="240" w:lineRule="auto"/>
              <w:jc w:val="center"/>
              <w:rPr>
                <w:b/>
                <w:szCs w:val="22"/>
              </w:rPr>
            </w:pPr>
            <w:r w:rsidRPr="00C53909">
              <w:rPr>
                <w:b/>
                <w:szCs w:val="22"/>
              </w:rPr>
              <w:t>Uncommon</w:t>
            </w:r>
          </w:p>
        </w:tc>
        <w:tc>
          <w:tcPr>
            <w:tcW w:w="2229" w:type="dxa"/>
          </w:tcPr>
          <w:p w14:paraId="40C22B1C" w14:textId="77777777" w:rsidR="004545F7" w:rsidRPr="00C53909" w:rsidRDefault="004545F7" w:rsidP="00DD1A2C">
            <w:pPr>
              <w:spacing w:line="240" w:lineRule="auto"/>
              <w:jc w:val="center"/>
              <w:rPr>
                <w:b/>
                <w:szCs w:val="22"/>
              </w:rPr>
            </w:pPr>
            <w:r w:rsidRPr="00C53909">
              <w:rPr>
                <w:b/>
                <w:szCs w:val="22"/>
              </w:rPr>
              <w:t>Rare</w:t>
            </w:r>
          </w:p>
        </w:tc>
        <w:tc>
          <w:tcPr>
            <w:tcW w:w="1438" w:type="dxa"/>
          </w:tcPr>
          <w:p w14:paraId="73FCA8E9" w14:textId="77777777" w:rsidR="004545F7" w:rsidRPr="00C53909" w:rsidRDefault="004545F7" w:rsidP="00C53909">
            <w:pPr>
              <w:spacing w:line="240" w:lineRule="auto"/>
              <w:ind w:left="-49" w:right="-75"/>
              <w:jc w:val="center"/>
              <w:rPr>
                <w:b/>
                <w:szCs w:val="22"/>
              </w:rPr>
            </w:pPr>
            <w:r w:rsidRPr="00C53909">
              <w:rPr>
                <w:b/>
                <w:szCs w:val="22"/>
              </w:rPr>
              <w:t xml:space="preserve">Not known: </w:t>
            </w:r>
            <w:r w:rsidRPr="00C53909">
              <w:rPr>
                <w:szCs w:val="22"/>
              </w:rPr>
              <w:t xml:space="preserve"> (Cannot be established from the available data)</w:t>
            </w:r>
          </w:p>
        </w:tc>
      </w:tr>
      <w:tr w:rsidR="004545F7" w:rsidRPr="00C53909" w14:paraId="2D483748" w14:textId="77777777" w:rsidTr="00C53909">
        <w:trPr>
          <w:cantSplit/>
        </w:trPr>
        <w:tc>
          <w:tcPr>
            <w:tcW w:w="1725" w:type="dxa"/>
          </w:tcPr>
          <w:p w14:paraId="08017472" w14:textId="77777777" w:rsidR="004545F7" w:rsidRPr="00C53909" w:rsidRDefault="004545F7" w:rsidP="00C53909">
            <w:pPr>
              <w:spacing w:line="240" w:lineRule="auto"/>
              <w:rPr>
                <w:szCs w:val="22"/>
              </w:rPr>
            </w:pPr>
            <w:r w:rsidRPr="00C53909">
              <w:rPr>
                <w:bCs/>
                <w:szCs w:val="22"/>
              </w:rPr>
              <w:t>Infections and infestations</w:t>
            </w:r>
          </w:p>
        </w:tc>
        <w:tc>
          <w:tcPr>
            <w:tcW w:w="1106" w:type="dxa"/>
          </w:tcPr>
          <w:p w14:paraId="3ADCE4B9" w14:textId="77777777" w:rsidR="004545F7" w:rsidRPr="00C53909" w:rsidRDefault="004545F7" w:rsidP="00C53909">
            <w:pPr>
              <w:spacing w:line="240" w:lineRule="auto"/>
              <w:ind w:left="-50"/>
              <w:rPr>
                <w:szCs w:val="22"/>
              </w:rPr>
            </w:pPr>
          </w:p>
        </w:tc>
        <w:tc>
          <w:tcPr>
            <w:tcW w:w="1078" w:type="dxa"/>
          </w:tcPr>
          <w:p w14:paraId="473F6699" w14:textId="77777777" w:rsidR="004545F7" w:rsidRPr="00C53909" w:rsidRDefault="004545F7" w:rsidP="00C53909">
            <w:pPr>
              <w:spacing w:line="240" w:lineRule="auto"/>
              <w:rPr>
                <w:szCs w:val="22"/>
              </w:rPr>
            </w:pPr>
          </w:p>
        </w:tc>
        <w:tc>
          <w:tcPr>
            <w:tcW w:w="2030" w:type="dxa"/>
          </w:tcPr>
          <w:p w14:paraId="664FC9CE" w14:textId="77777777" w:rsidR="004545F7" w:rsidRPr="00C53909" w:rsidRDefault="004545F7" w:rsidP="00C53909">
            <w:pPr>
              <w:spacing w:line="240" w:lineRule="auto"/>
              <w:ind w:left="-46"/>
              <w:rPr>
                <w:szCs w:val="22"/>
              </w:rPr>
            </w:pPr>
          </w:p>
        </w:tc>
        <w:tc>
          <w:tcPr>
            <w:tcW w:w="2229" w:type="dxa"/>
          </w:tcPr>
          <w:p w14:paraId="1DFDD5F4" w14:textId="77777777" w:rsidR="004545F7" w:rsidRPr="00C53909" w:rsidRDefault="004545F7" w:rsidP="00C53909">
            <w:pPr>
              <w:spacing w:line="240" w:lineRule="auto"/>
              <w:ind w:left="-32" w:right="-55"/>
              <w:rPr>
                <w:szCs w:val="22"/>
              </w:rPr>
            </w:pPr>
            <w:r w:rsidRPr="00C53909">
              <w:rPr>
                <w:szCs w:val="22"/>
              </w:rPr>
              <w:t>Herpes zoster</w:t>
            </w:r>
          </w:p>
        </w:tc>
        <w:tc>
          <w:tcPr>
            <w:tcW w:w="1438" w:type="dxa"/>
          </w:tcPr>
          <w:p w14:paraId="2E05BD9F" w14:textId="77777777" w:rsidR="004545F7" w:rsidRPr="00C53909" w:rsidRDefault="004545F7" w:rsidP="00C53909">
            <w:pPr>
              <w:spacing w:line="240" w:lineRule="auto"/>
              <w:ind w:left="-49" w:right="-75"/>
              <w:rPr>
                <w:szCs w:val="22"/>
              </w:rPr>
            </w:pPr>
          </w:p>
        </w:tc>
      </w:tr>
      <w:tr w:rsidR="004545F7" w:rsidRPr="00C53909" w14:paraId="3949BDF2" w14:textId="77777777" w:rsidTr="00C53909">
        <w:trPr>
          <w:cantSplit/>
        </w:trPr>
        <w:tc>
          <w:tcPr>
            <w:tcW w:w="1725" w:type="dxa"/>
          </w:tcPr>
          <w:p w14:paraId="467D99AD" w14:textId="77777777" w:rsidR="004545F7" w:rsidRPr="00C53909" w:rsidRDefault="004545F7" w:rsidP="00C53909">
            <w:pPr>
              <w:spacing w:line="240" w:lineRule="auto"/>
              <w:rPr>
                <w:szCs w:val="22"/>
              </w:rPr>
            </w:pPr>
            <w:r w:rsidRPr="00C53909">
              <w:rPr>
                <w:bCs/>
                <w:szCs w:val="22"/>
              </w:rPr>
              <w:t>Blood and lymphatic system disorders</w:t>
            </w:r>
          </w:p>
        </w:tc>
        <w:tc>
          <w:tcPr>
            <w:tcW w:w="1106" w:type="dxa"/>
          </w:tcPr>
          <w:p w14:paraId="5B7D577D" w14:textId="77777777" w:rsidR="004545F7" w:rsidRPr="00C53909" w:rsidRDefault="004545F7" w:rsidP="00C53909">
            <w:pPr>
              <w:spacing w:line="240" w:lineRule="auto"/>
              <w:ind w:left="-50"/>
              <w:rPr>
                <w:szCs w:val="22"/>
              </w:rPr>
            </w:pPr>
          </w:p>
        </w:tc>
        <w:tc>
          <w:tcPr>
            <w:tcW w:w="1078" w:type="dxa"/>
          </w:tcPr>
          <w:p w14:paraId="729247D9" w14:textId="77777777" w:rsidR="004545F7" w:rsidRPr="00C53909" w:rsidRDefault="004545F7" w:rsidP="00C53909">
            <w:pPr>
              <w:spacing w:line="240" w:lineRule="auto"/>
              <w:rPr>
                <w:szCs w:val="22"/>
              </w:rPr>
            </w:pPr>
          </w:p>
        </w:tc>
        <w:tc>
          <w:tcPr>
            <w:tcW w:w="2030" w:type="dxa"/>
          </w:tcPr>
          <w:p w14:paraId="70DB502E" w14:textId="77777777" w:rsidR="004545F7" w:rsidRPr="00C53909" w:rsidRDefault="004545F7" w:rsidP="00C53909">
            <w:pPr>
              <w:spacing w:line="240" w:lineRule="auto"/>
              <w:ind w:left="-46"/>
              <w:rPr>
                <w:szCs w:val="22"/>
              </w:rPr>
            </w:pPr>
          </w:p>
        </w:tc>
        <w:tc>
          <w:tcPr>
            <w:tcW w:w="2229" w:type="dxa"/>
          </w:tcPr>
          <w:p w14:paraId="289FFAC2" w14:textId="77777777" w:rsidR="004545F7" w:rsidRPr="00C53909" w:rsidRDefault="004545F7" w:rsidP="00C53909">
            <w:pPr>
              <w:spacing w:line="240" w:lineRule="auto"/>
              <w:ind w:left="-32" w:right="-55"/>
              <w:rPr>
                <w:szCs w:val="22"/>
              </w:rPr>
            </w:pPr>
            <w:r w:rsidRPr="00C53909">
              <w:rPr>
                <w:bCs/>
                <w:szCs w:val="22"/>
              </w:rPr>
              <w:t>Leukopenia, thrombocytopenia</w:t>
            </w:r>
          </w:p>
        </w:tc>
        <w:tc>
          <w:tcPr>
            <w:tcW w:w="1438" w:type="dxa"/>
          </w:tcPr>
          <w:p w14:paraId="1C63BCAB" w14:textId="77777777" w:rsidR="004545F7" w:rsidRPr="00C53909" w:rsidRDefault="004545F7" w:rsidP="00C53909">
            <w:pPr>
              <w:spacing w:line="240" w:lineRule="auto"/>
              <w:ind w:left="-49" w:right="-75"/>
              <w:rPr>
                <w:bCs/>
                <w:szCs w:val="22"/>
              </w:rPr>
            </w:pPr>
          </w:p>
        </w:tc>
      </w:tr>
      <w:tr w:rsidR="00CF6B87" w:rsidRPr="00C53909" w14:paraId="52870DD0" w14:textId="77777777" w:rsidTr="00C53909">
        <w:trPr>
          <w:cantSplit/>
        </w:trPr>
        <w:tc>
          <w:tcPr>
            <w:tcW w:w="1725" w:type="dxa"/>
          </w:tcPr>
          <w:p w14:paraId="5D08ADE0" w14:textId="77777777" w:rsidR="00CF6B87" w:rsidRPr="00C53909" w:rsidRDefault="00CF6B87" w:rsidP="00C53909">
            <w:pPr>
              <w:spacing w:line="240" w:lineRule="auto"/>
              <w:rPr>
                <w:bCs/>
                <w:szCs w:val="22"/>
              </w:rPr>
            </w:pPr>
            <w:r w:rsidRPr="00C53909">
              <w:rPr>
                <w:bCs/>
                <w:szCs w:val="22"/>
              </w:rPr>
              <w:t>Immune system disorders</w:t>
            </w:r>
          </w:p>
        </w:tc>
        <w:tc>
          <w:tcPr>
            <w:tcW w:w="1106" w:type="dxa"/>
          </w:tcPr>
          <w:p w14:paraId="310356B9" w14:textId="77777777" w:rsidR="00CF6B87" w:rsidRPr="00C53909" w:rsidRDefault="00CF6B87" w:rsidP="00C53909">
            <w:pPr>
              <w:spacing w:line="240" w:lineRule="auto"/>
              <w:ind w:left="-50"/>
              <w:rPr>
                <w:szCs w:val="22"/>
              </w:rPr>
            </w:pPr>
          </w:p>
        </w:tc>
        <w:tc>
          <w:tcPr>
            <w:tcW w:w="1078" w:type="dxa"/>
          </w:tcPr>
          <w:p w14:paraId="6822C3B5" w14:textId="77777777" w:rsidR="00CF6B87" w:rsidRPr="00C53909" w:rsidRDefault="00CF6B87" w:rsidP="00C53909">
            <w:pPr>
              <w:spacing w:line="240" w:lineRule="auto"/>
              <w:rPr>
                <w:szCs w:val="22"/>
              </w:rPr>
            </w:pPr>
          </w:p>
        </w:tc>
        <w:tc>
          <w:tcPr>
            <w:tcW w:w="2030" w:type="dxa"/>
          </w:tcPr>
          <w:p w14:paraId="18BAE20E" w14:textId="77777777" w:rsidR="00CF6B87" w:rsidRPr="00C53909" w:rsidRDefault="00CF6B87" w:rsidP="00C53909">
            <w:pPr>
              <w:spacing w:line="240" w:lineRule="auto"/>
              <w:ind w:left="-46"/>
              <w:rPr>
                <w:szCs w:val="22"/>
              </w:rPr>
            </w:pPr>
          </w:p>
        </w:tc>
        <w:tc>
          <w:tcPr>
            <w:tcW w:w="2229" w:type="dxa"/>
          </w:tcPr>
          <w:p w14:paraId="547EEAC2" w14:textId="77777777" w:rsidR="00CF6B87" w:rsidRPr="00C53909" w:rsidRDefault="00CF6B87" w:rsidP="00C53909">
            <w:pPr>
              <w:spacing w:line="240" w:lineRule="auto"/>
              <w:ind w:left="-32" w:right="-55"/>
              <w:rPr>
                <w:bCs/>
                <w:szCs w:val="22"/>
              </w:rPr>
            </w:pPr>
          </w:p>
        </w:tc>
        <w:tc>
          <w:tcPr>
            <w:tcW w:w="1438" w:type="dxa"/>
          </w:tcPr>
          <w:p w14:paraId="2400ECBE" w14:textId="77777777" w:rsidR="00CF6B87" w:rsidRPr="00C53909" w:rsidRDefault="00CF6B87" w:rsidP="00C53909">
            <w:pPr>
              <w:spacing w:line="240" w:lineRule="auto"/>
              <w:ind w:left="-49" w:right="-75"/>
              <w:rPr>
                <w:bCs/>
                <w:szCs w:val="22"/>
              </w:rPr>
            </w:pPr>
            <w:r w:rsidRPr="00C53909">
              <w:rPr>
                <w:szCs w:val="22"/>
              </w:rPr>
              <w:t>Hyper-sensitivity reaction</w:t>
            </w:r>
          </w:p>
        </w:tc>
      </w:tr>
      <w:tr w:rsidR="004545F7" w:rsidRPr="00C53909" w14:paraId="053F239D" w14:textId="77777777" w:rsidTr="00C53909">
        <w:trPr>
          <w:cantSplit/>
        </w:trPr>
        <w:tc>
          <w:tcPr>
            <w:tcW w:w="1725" w:type="dxa"/>
          </w:tcPr>
          <w:p w14:paraId="2229C7C5" w14:textId="77777777" w:rsidR="004545F7" w:rsidRPr="00C53909" w:rsidRDefault="004545F7" w:rsidP="00C53909">
            <w:pPr>
              <w:spacing w:line="240" w:lineRule="auto"/>
              <w:rPr>
                <w:szCs w:val="22"/>
              </w:rPr>
            </w:pPr>
            <w:r w:rsidRPr="00C53909">
              <w:rPr>
                <w:bCs/>
                <w:szCs w:val="22"/>
              </w:rPr>
              <w:t>Metabolism and nutrition disorders</w:t>
            </w:r>
          </w:p>
        </w:tc>
        <w:tc>
          <w:tcPr>
            <w:tcW w:w="1106" w:type="dxa"/>
          </w:tcPr>
          <w:p w14:paraId="37E196ED" w14:textId="77777777" w:rsidR="004545F7" w:rsidRPr="00C53909" w:rsidRDefault="004545F7" w:rsidP="00C53909">
            <w:pPr>
              <w:spacing w:line="240" w:lineRule="auto"/>
              <w:ind w:left="-50"/>
              <w:rPr>
                <w:szCs w:val="22"/>
              </w:rPr>
            </w:pPr>
          </w:p>
        </w:tc>
        <w:tc>
          <w:tcPr>
            <w:tcW w:w="1078" w:type="dxa"/>
          </w:tcPr>
          <w:p w14:paraId="6467CB13" w14:textId="77777777" w:rsidR="004545F7" w:rsidRPr="00C53909" w:rsidRDefault="004545F7" w:rsidP="00C53909">
            <w:pPr>
              <w:spacing w:line="240" w:lineRule="auto"/>
              <w:rPr>
                <w:szCs w:val="22"/>
              </w:rPr>
            </w:pPr>
          </w:p>
        </w:tc>
        <w:tc>
          <w:tcPr>
            <w:tcW w:w="2030" w:type="dxa"/>
          </w:tcPr>
          <w:p w14:paraId="7CE694F4" w14:textId="77777777" w:rsidR="004545F7" w:rsidRPr="00C53909" w:rsidRDefault="004545F7" w:rsidP="00C53909">
            <w:pPr>
              <w:spacing w:line="240" w:lineRule="auto"/>
              <w:ind w:left="-46"/>
              <w:rPr>
                <w:szCs w:val="22"/>
              </w:rPr>
            </w:pPr>
          </w:p>
        </w:tc>
        <w:tc>
          <w:tcPr>
            <w:tcW w:w="2229" w:type="dxa"/>
          </w:tcPr>
          <w:p w14:paraId="34ED5AEA" w14:textId="77777777" w:rsidR="004545F7" w:rsidRPr="00C53909" w:rsidRDefault="004545F7" w:rsidP="00C53909">
            <w:pPr>
              <w:spacing w:line="240" w:lineRule="auto"/>
              <w:ind w:left="-32" w:right="-55"/>
              <w:rPr>
                <w:szCs w:val="22"/>
              </w:rPr>
            </w:pPr>
            <w:r w:rsidRPr="00C53909">
              <w:rPr>
                <w:szCs w:val="22"/>
              </w:rPr>
              <w:t>Hypertriglyceridaemia, hypocalcaemia, hyponatraemia</w:t>
            </w:r>
          </w:p>
        </w:tc>
        <w:tc>
          <w:tcPr>
            <w:tcW w:w="1438" w:type="dxa"/>
          </w:tcPr>
          <w:p w14:paraId="10C589AB" w14:textId="77777777" w:rsidR="004545F7" w:rsidRPr="00C53909" w:rsidRDefault="004545F7" w:rsidP="00C53909">
            <w:pPr>
              <w:spacing w:line="240" w:lineRule="auto"/>
              <w:ind w:left="-49" w:right="-75"/>
              <w:rPr>
                <w:szCs w:val="22"/>
              </w:rPr>
            </w:pPr>
          </w:p>
        </w:tc>
      </w:tr>
      <w:tr w:rsidR="004545F7" w:rsidRPr="00C53909" w14:paraId="2834B4A8" w14:textId="77777777" w:rsidTr="00C53909">
        <w:trPr>
          <w:cantSplit/>
        </w:trPr>
        <w:tc>
          <w:tcPr>
            <w:tcW w:w="1725" w:type="dxa"/>
          </w:tcPr>
          <w:p w14:paraId="6246043E" w14:textId="77777777" w:rsidR="004545F7" w:rsidRPr="00C53909" w:rsidRDefault="004545F7" w:rsidP="00C53909">
            <w:pPr>
              <w:spacing w:line="240" w:lineRule="auto"/>
              <w:rPr>
                <w:szCs w:val="22"/>
              </w:rPr>
            </w:pPr>
            <w:r w:rsidRPr="00C53909">
              <w:rPr>
                <w:bCs/>
                <w:szCs w:val="22"/>
              </w:rPr>
              <w:t>Psychiatric disorders</w:t>
            </w:r>
          </w:p>
        </w:tc>
        <w:tc>
          <w:tcPr>
            <w:tcW w:w="1106" w:type="dxa"/>
          </w:tcPr>
          <w:p w14:paraId="331D9FEE" w14:textId="77777777" w:rsidR="004545F7" w:rsidRPr="00C53909" w:rsidRDefault="004545F7" w:rsidP="00C53909">
            <w:pPr>
              <w:spacing w:line="240" w:lineRule="auto"/>
              <w:ind w:left="-50"/>
              <w:rPr>
                <w:szCs w:val="22"/>
              </w:rPr>
            </w:pPr>
          </w:p>
        </w:tc>
        <w:tc>
          <w:tcPr>
            <w:tcW w:w="1078" w:type="dxa"/>
          </w:tcPr>
          <w:p w14:paraId="128D4C66" w14:textId="77777777" w:rsidR="004545F7" w:rsidRPr="00C53909" w:rsidRDefault="004545F7" w:rsidP="00C53909">
            <w:pPr>
              <w:spacing w:line="240" w:lineRule="auto"/>
              <w:rPr>
                <w:szCs w:val="22"/>
              </w:rPr>
            </w:pPr>
          </w:p>
        </w:tc>
        <w:tc>
          <w:tcPr>
            <w:tcW w:w="2030" w:type="dxa"/>
          </w:tcPr>
          <w:p w14:paraId="51B89DD9" w14:textId="77777777" w:rsidR="004545F7" w:rsidRPr="00C53909" w:rsidRDefault="004545F7" w:rsidP="00C53909">
            <w:pPr>
              <w:spacing w:line="240" w:lineRule="auto"/>
              <w:ind w:left="-46"/>
              <w:rPr>
                <w:szCs w:val="22"/>
              </w:rPr>
            </w:pPr>
            <w:r w:rsidRPr="00C53909">
              <w:rPr>
                <w:szCs w:val="22"/>
              </w:rPr>
              <w:t>Irritability, nervousness, restlessness, insomnia, abnormal dreams, nightmares, anxiety</w:t>
            </w:r>
          </w:p>
        </w:tc>
        <w:tc>
          <w:tcPr>
            <w:tcW w:w="2229" w:type="dxa"/>
          </w:tcPr>
          <w:p w14:paraId="328C81E6" w14:textId="77777777" w:rsidR="004545F7" w:rsidRPr="00C53909" w:rsidRDefault="004545F7" w:rsidP="00C53909">
            <w:pPr>
              <w:spacing w:line="240" w:lineRule="auto"/>
              <w:ind w:left="-32" w:right="-55"/>
              <w:rPr>
                <w:szCs w:val="22"/>
              </w:rPr>
            </w:pPr>
            <w:r w:rsidRPr="00C53909">
              <w:rPr>
                <w:szCs w:val="22"/>
              </w:rPr>
              <w:t>Mood altered, aggression, agitation, crying, stress symptoms, disorientation, early morning awakening, libido increased, depressed mood, depression</w:t>
            </w:r>
          </w:p>
        </w:tc>
        <w:tc>
          <w:tcPr>
            <w:tcW w:w="1438" w:type="dxa"/>
          </w:tcPr>
          <w:p w14:paraId="536015E4" w14:textId="77777777" w:rsidR="004545F7" w:rsidRPr="00C53909" w:rsidRDefault="004545F7" w:rsidP="00C53909">
            <w:pPr>
              <w:spacing w:line="240" w:lineRule="auto"/>
              <w:ind w:left="-49" w:right="-75"/>
              <w:rPr>
                <w:szCs w:val="22"/>
              </w:rPr>
            </w:pPr>
          </w:p>
        </w:tc>
      </w:tr>
      <w:tr w:rsidR="004545F7" w:rsidRPr="00C53909" w14:paraId="4220A20E" w14:textId="77777777" w:rsidTr="00C53909">
        <w:trPr>
          <w:cantSplit/>
        </w:trPr>
        <w:tc>
          <w:tcPr>
            <w:tcW w:w="1725" w:type="dxa"/>
          </w:tcPr>
          <w:p w14:paraId="090348EE" w14:textId="77777777" w:rsidR="004545F7" w:rsidRPr="00C53909" w:rsidRDefault="004545F7" w:rsidP="00C53909">
            <w:pPr>
              <w:spacing w:line="240" w:lineRule="auto"/>
              <w:rPr>
                <w:szCs w:val="22"/>
              </w:rPr>
            </w:pPr>
            <w:r w:rsidRPr="00C53909">
              <w:rPr>
                <w:bCs/>
                <w:szCs w:val="22"/>
              </w:rPr>
              <w:t>Nervous system disorders</w:t>
            </w:r>
          </w:p>
        </w:tc>
        <w:tc>
          <w:tcPr>
            <w:tcW w:w="1106" w:type="dxa"/>
          </w:tcPr>
          <w:p w14:paraId="5E119944" w14:textId="77777777" w:rsidR="004545F7" w:rsidRPr="00C53909" w:rsidRDefault="004545F7" w:rsidP="00C53909">
            <w:pPr>
              <w:spacing w:line="240" w:lineRule="auto"/>
              <w:ind w:left="-50"/>
              <w:rPr>
                <w:szCs w:val="22"/>
              </w:rPr>
            </w:pPr>
          </w:p>
        </w:tc>
        <w:tc>
          <w:tcPr>
            <w:tcW w:w="1078" w:type="dxa"/>
          </w:tcPr>
          <w:p w14:paraId="6431B87E" w14:textId="77777777" w:rsidR="004545F7" w:rsidRPr="00C53909" w:rsidRDefault="004545F7" w:rsidP="00C53909">
            <w:pPr>
              <w:spacing w:line="240" w:lineRule="auto"/>
              <w:rPr>
                <w:szCs w:val="22"/>
              </w:rPr>
            </w:pPr>
          </w:p>
        </w:tc>
        <w:tc>
          <w:tcPr>
            <w:tcW w:w="2030" w:type="dxa"/>
          </w:tcPr>
          <w:p w14:paraId="627F9E1A" w14:textId="77777777" w:rsidR="004545F7" w:rsidRPr="00C53909" w:rsidRDefault="004545F7" w:rsidP="00C53909">
            <w:pPr>
              <w:spacing w:line="240" w:lineRule="auto"/>
              <w:ind w:left="-46"/>
              <w:rPr>
                <w:szCs w:val="22"/>
              </w:rPr>
            </w:pPr>
            <w:r w:rsidRPr="00C53909">
              <w:rPr>
                <w:szCs w:val="22"/>
              </w:rPr>
              <w:t>Migraine, headache, lethargy, psychomotor hyperactivity, dizziness, somnolence</w:t>
            </w:r>
          </w:p>
        </w:tc>
        <w:tc>
          <w:tcPr>
            <w:tcW w:w="2229" w:type="dxa"/>
          </w:tcPr>
          <w:p w14:paraId="54E12D9A" w14:textId="77777777" w:rsidR="004545F7" w:rsidRPr="00C53909" w:rsidRDefault="004545F7" w:rsidP="00C53909">
            <w:pPr>
              <w:spacing w:line="240" w:lineRule="auto"/>
              <w:ind w:left="-32" w:right="-55"/>
              <w:rPr>
                <w:szCs w:val="22"/>
              </w:rPr>
            </w:pPr>
            <w:r w:rsidRPr="00C53909">
              <w:rPr>
                <w:szCs w:val="22"/>
              </w:rPr>
              <w:t>Syncope, memory impairment, disturbance in attention, dreamy state, restless legs syndrome, poor quality sleep, p</w:t>
            </w:r>
            <w:r w:rsidRPr="00151E23">
              <w:rPr>
                <w:szCs w:val="22"/>
              </w:rPr>
              <w:t>araesthesia</w:t>
            </w:r>
          </w:p>
        </w:tc>
        <w:tc>
          <w:tcPr>
            <w:tcW w:w="1438" w:type="dxa"/>
          </w:tcPr>
          <w:p w14:paraId="5D9F44D6" w14:textId="77777777" w:rsidR="004545F7" w:rsidRPr="00C53909" w:rsidRDefault="004545F7" w:rsidP="00C53909">
            <w:pPr>
              <w:spacing w:line="240" w:lineRule="auto"/>
              <w:ind w:left="-49" w:right="-75"/>
              <w:rPr>
                <w:szCs w:val="22"/>
              </w:rPr>
            </w:pPr>
          </w:p>
        </w:tc>
      </w:tr>
      <w:tr w:rsidR="004545F7" w:rsidRPr="00C53909" w14:paraId="39A338D4" w14:textId="77777777" w:rsidTr="00C53909">
        <w:trPr>
          <w:cantSplit/>
        </w:trPr>
        <w:tc>
          <w:tcPr>
            <w:tcW w:w="1725" w:type="dxa"/>
          </w:tcPr>
          <w:p w14:paraId="78F5C488" w14:textId="77777777" w:rsidR="004545F7" w:rsidRPr="00C53909" w:rsidRDefault="004545F7" w:rsidP="00C53909">
            <w:pPr>
              <w:spacing w:line="240" w:lineRule="auto"/>
              <w:rPr>
                <w:szCs w:val="22"/>
              </w:rPr>
            </w:pPr>
            <w:r w:rsidRPr="00C53909">
              <w:rPr>
                <w:bCs/>
                <w:szCs w:val="22"/>
              </w:rPr>
              <w:t>Eye disorders</w:t>
            </w:r>
          </w:p>
        </w:tc>
        <w:tc>
          <w:tcPr>
            <w:tcW w:w="1106" w:type="dxa"/>
          </w:tcPr>
          <w:p w14:paraId="07818042" w14:textId="77777777" w:rsidR="004545F7" w:rsidRPr="00C53909" w:rsidRDefault="004545F7" w:rsidP="00C53909">
            <w:pPr>
              <w:spacing w:line="240" w:lineRule="auto"/>
              <w:ind w:left="-50"/>
              <w:rPr>
                <w:szCs w:val="22"/>
              </w:rPr>
            </w:pPr>
          </w:p>
        </w:tc>
        <w:tc>
          <w:tcPr>
            <w:tcW w:w="1078" w:type="dxa"/>
          </w:tcPr>
          <w:p w14:paraId="0E22185B" w14:textId="77777777" w:rsidR="004545F7" w:rsidRPr="00C53909" w:rsidRDefault="004545F7" w:rsidP="00C53909">
            <w:pPr>
              <w:spacing w:line="240" w:lineRule="auto"/>
              <w:rPr>
                <w:szCs w:val="22"/>
              </w:rPr>
            </w:pPr>
          </w:p>
        </w:tc>
        <w:tc>
          <w:tcPr>
            <w:tcW w:w="2030" w:type="dxa"/>
          </w:tcPr>
          <w:p w14:paraId="4D0D0D43" w14:textId="77777777" w:rsidR="004545F7" w:rsidRPr="00C53909" w:rsidRDefault="004545F7" w:rsidP="00C53909">
            <w:pPr>
              <w:spacing w:line="240" w:lineRule="auto"/>
              <w:ind w:left="-46"/>
              <w:rPr>
                <w:szCs w:val="22"/>
              </w:rPr>
            </w:pPr>
          </w:p>
        </w:tc>
        <w:tc>
          <w:tcPr>
            <w:tcW w:w="2229" w:type="dxa"/>
          </w:tcPr>
          <w:p w14:paraId="08C291A5" w14:textId="77777777" w:rsidR="004545F7" w:rsidRPr="00C53909" w:rsidRDefault="004545F7" w:rsidP="00C53909">
            <w:pPr>
              <w:spacing w:line="240" w:lineRule="auto"/>
              <w:ind w:left="-32" w:right="-55"/>
              <w:rPr>
                <w:szCs w:val="22"/>
              </w:rPr>
            </w:pPr>
            <w:r w:rsidRPr="00C53909">
              <w:rPr>
                <w:szCs w:val="22"/>
              </w:rPr>
              <w:t xml:space="preserve">Visual acuity reduced, vision blurred, lacrimation increased </w:t>
            </w:r>
          </w:p>
        </w:tc>
        <w:tc>
          <w:tcPr>
            <w:tcW w:w="1438" w:type="dxa"/>
          </w:tcPr>
          <w:p w14:paraId="2B5A134D" w14:textId="77777777" w:rsidR="004545F7" w:rsidRPr="00C53909" w:rsidRDefault="004545F7" w:rsidP="00C53909">
            <w:pPr>
              <w:spacing w:line="240" w:lineRule="auto"/>
              <w:ind w:left="-49" w:right="-75"/>
              <w:rPr>
                <w:szCs w:val="22"/>
              </w:rPr>
            </w:pPr>
          </w:p>
        </w:tc>
      </w:tr>
      <w:tr w:rsidR="004545F7" w:rsidRPr="00C53909" w14:paraId="51BF22BD" w14:textId="77777777" w:rsidTr="00C53909">
        <w:trPr>
          <w:cantSplit/>
        </w:trPr>
        <w:tc>
          <w:tcPr>
            <w:tcW w:w="1725" w:type="dxa"/>
          </w:tcPr>
          <w:p w14:paraId="45C7FE46" w14:textId="77777777" w:rsidR="004545F7" w:rsidRPr="00C53909" w:rsidRDefault="004545F7" w:rsidP="00C53909">
            <w:pPr>
              <w:spacing w:line="240" w:lineRule="auto"/>
              <w:rPr>
                <w:szCs w:val="22"/>
              </w:rPr>
            </w:pPr>
            <w:r w:rsidRPr="00C53909">
              <w:rPr>
                <w:bCs/>
                <w:szCs w:val="22"/>
              </w:rPr>
              <w:t>Ear and labyrinth disorders</w:t>
            </w:r>
          </w:p>
        </w:tc>
        <w:tc>
          <w:tcPr>
            <w:tcW w:w="1106" w:type="dxa"/>
          </w:tcPr>
          <w:p w14:paraId="2472946E" w14:textId="77777777" w:rsidR="004545F7" w:rsidRPr="00C53909" w:rsidRDefault="004545F7" w:rsidP="00C53909">
            <w:pPr>
              <w:spacing w:line="240" w:lineRule="auto"/>
              <w:ind w:left="-50"/>
              <w:rPr>
                <w:szCs w:val="22"/>
              </w:rPr>
            </w:pPr>
          </w:p>
        </w:tc>
        <w:tc>
          <w:tcPr>
            <w:tcW w:w="1078" w:type="dxa"/>
          </w:tcPr>
          <w:p w14:paraId="5AB500FF" w14:textId="77777777" w:rsidR="004545F7" w:rsidRPr="00C53909" w:rsidRDefault="004545F7" w:rsidP="00C53909">
            <w:pPr>
              <w:spacing w:line="240" w:lineRule="auto"/>
              <w:rPr>
                <w:szCs w:val="22"/>
              </w:rPr>
            </w:pPr>
          </w:p>
        </w:tc>
        <w:tc>
          <w:tcPr>
            <w:tcW w:w="2030" w:type="dxa"/>
          </w:tcPr>
          <w:p w14:paraId="6CF429F3" w14:textId="77777777" w:rsidR="004545F7" w:rsidRPr="00C53909" w:rsidRDefault="004545F7" w:rsidP="00C53909">
            <w:pPr>
              <w:spacing w:line="240" w:lineRule="auto"/>
              <w:ind w:left="-46"/>
              <w:rPr>
                <w:szCs w:val="22"/>
              </w:rPr>
            </w:pPr>
          </w:p>
        </w:tc>
        <w:tc>
          <w:tcPr>
            <w:tcW w:w="2229" w:type="dxa"/>
          </w:tcPr>
          <w:p w14:paraId="6DFA3E05" w14:textId="77777777" w:rsidR="004545F7" w:rsidRPr="00C53909" w:rsidRDefault="004545F7" w:rsidP="00C53909">
            <w:pPr>
              <w:spacing w:line="240" w:lineRule="auto"/>
              <w:ind w:left="-32" w:right="-55"/>
              <w:rPr>
                <w:szCs w:val="22"/>
              </w:rPr>
            </w:pPr>
            <w:r w:rsidRPr="00C53909">
              <w:rPr>
                <w:szCs w:val="22"/>
              </w:rPr>
              <w:t>Vertigo positional, vertigo</w:t>
            </w:r>
          </w:p>
        </w:tc>
        <w:tc>
          <w:tcPr>
            <w:tcW w:w="1438" w:type="dxa"/>
          </w:tcPr>
          <w:p w14:paraId="342A31A4" w14:textId="77777777" w:rsidR="004545F7" w:rsidRPr="00C53909" w:rsidRDefault="004545F7" w:rsidP="00C53909">
            <w:pPr>
              <w:spacing w:line="240" w:lineRule="auto"/>
              <w:ind w:left="-49" w:right="-75"/>
              <w:rPr>
                <w:szCs w:val="22"/>
              </w:rPr>
            </w:pPr>
          </w:p>
        </w:tc>
      </w:tr>
      <w:tr w:rsidR="004545F7" w:rsidRPr="00C53909" w14:paraId="3113F386" w14:textId="77777777" w:rsidTr="00C53909">
        <w:trPr>
          <w:cantSplit/>
        </w:trPr>
        <w:tc>
          <w:tcPr>
            <w:tcW w:w="1725" w:type="dxa"/>
          </w:tcPr>
          <w:p w14:paraId="2CA49569" w14:textId="77777777" w:rsidR="004545F7" w:rsidRPr="00C53909" w:rsidRDefault="004545F7" w:rsidP="00C53909">
            <w:pPr>
              <w:spacing w:line="240" w:lineRule="auto"/>
              <w:rPr>
                <w:bCs/>
                <w:szCs w:val="22"/>
              </w:rPr>
            </w:pPr>
            <w:r w:rsidRPr="00C53909">
              <w:rPr>
                <w:bCs/>
                <w:szCs w:val="22"/>
              </w:rPr>
              <w:t>Cardiac disorders</w:t>
            </w:r>
          </w:p>
        </w:tc>
        <w:tc>
          <w:tcPr>
            <w:tcW w:w="1106" w:type="dxa"/>
          </w:tcPr>
          <w:p w14:paraId="4104B470" w14:textId="77777777" w:rsidR="004545F7" w:rsidRPr="00C53909" w:rsidRDefault="004545F7" w:rsidP="00C53909">
            <w:pPr>
              <w:spacing w:line="240" w:lineRule="auto"/>
              <w:ind w:left="-50"/>
              <w:rPr>
                <w:szCs w:val="22"/>
              </w:rPr>
            </w:pPr>
          </w:p>
        </w:tc>
        <w:tc>
          <w:tcPr>
            <w:tcW w:w="1078" w:type="dxa"/>
          </w:tcPr>
          <w:p w14:paraId="6C8AF79D" w14:textId="77777777" w:rsidR="004545F7" w:rsidRPr="00C53909" w:rsidRDefault="004545F7" w:rsidP="00C53909">
            <w:pPr>
              <w:spacing w:line="240" w:lineRule="auto"/>
              <w:rPr>
                <w:szCs w:val="22"/>
              </w:rPr>
            </w:pPr>
          </w:p>
        </w:tc>
        <w:tc>
          <w:tcPr>
            <w:tcW w:w="2030" w:type="dxa"/>
          </w:tcPr>
          <w:p w14:paraId="2A4A3474" w14:textId="77777777" w:rsidR="004545F7" w:rsidRPr="00C53909" w:rsidRDefault="004545F7" w:rsidP="00C53909">
            <w:pPr>
              <w:spacing w:line="240" w:lineRule="auto"/>
              <w:ind w:left="-46"/>
              <w:rPr>
                <w:szCs w:val="22"/>
              </w:rPr>
            </w:pPr>
          </w:p>
        </w:tc>
        <w:tc>
          <w:tcPr>
            <w:tcW w:w="2229" w:type="dxa"/>
          </w:tcPr>
          <w:p w14:paraId="7BCB07B3" w14:textId="77777777" w:rsidR="004545F7" w:rsidRPr="00C53909" w:rsidRDefault="004545F7" w:rsidP="00C53909">
            <w:pPr>
              <w:spacing w:line="240" w:lineRule="auto"/>
              <w:ind w:left="-32" w:right="-55"/>
              <w:rPr>
                <w:szCs w:val="22"/>
              </w:rPr>
            </w:pPr>
            <w:r w:rsidRPr="00C53909">
              <w:rPr>
                <w:szCs w:val="22"/>
              </w:rPr>
              <w:t>Angina pectoris, palpitations</w:t>
            </w:r>
          </w:p>
        </w:tc>
        <w:tc>
          <w:tcPr>
            <w:tcW w:w="1438" w:type="dxa"/>
          </w:tcPr>
          <w:p w14:paraId="36F35BC2" w14:textId="77777777" w:rsidR="004545F7" w:rsidRPr="00C53909" w:rsidRDefault="004545F7" w:rsidP="00C53909">
            <w:pPr>
              <w:spacing w:line="240" w:lineRule="auto"/>
              <w:ind w:left="-49" w:right="-75"/>
              <w:rPr>
                <w:szCs w:val="22"/>
              </w:rPr>
            </w:pPr>
          </w:p>
        </w:tc>
      </w:tr>
      <w:tr w:rsidR="004545F7" w:rsidRPr="00C53909" w14:paraId="2FFCC64F" w14:textId="77777777" w:rsidTr="00C53909">
        <w:trPr>
          <w:cantSplit/>
        </w:trPr>
        <w:tc>
          <w:tcPr>
            <w:tcW w:w="1725" w:type="dxa"/>
          </w:tcPr>
          <w:p w14:paraId="6572318C" w14:textId="77777777" w:rsidR="004545F7" w:rsidRPr="00C53909" w:rsidRDefault="004545F7" w:rsidP="00C53909">
            <w:pPr>
              <w:spacing w:line="240" w:lineRule="auto"/>
              <w:rPr>
                <w:bCs/>
                <w:szCs w:val="22"/>
              </w:rPr>
            </w:pPr>
            <w:r w:rsidRPr="00C53909">
              <w:rPr>
                <w:bCs/>
                <w:szCs w:val="22"/>
              </w:rPr>
              <w:t>Vascular disorders</w:t>
            </w:r>
          </w:p>
        </w:tc>
        <w:tc>
          <w:tcPr>
            <w:tcW w:w="1106" w:type="dxa"/>
          </w:tcPr>
          <w:p w14:paraId="68E3A7D7" w14:textId="77777777" w:rsidR="004545F7" w:rsidRPr="00C53909" w:rsidRDefault="004545F7" w:rsidP="00C53909">
            <w:pPr>
              <w:spacing w:line="240" w:lineRule="auto"/>
              <w:ind w:left="-50"/>
              <w:rPr>
                <w:szCs w:val="22"/>
              </w:rPr>
            </w:pPr>
          </w:p>
        </w:tc>
        <w:tc>
          <w:tcPr>
            <w:tcW w:w="1078" w:type="dxa"/>
          </w:tcPr>
          <w:p w14:paraId="00AAD719" w14:textId="77777777" w:rsidR="004545F7" w:rsidRPr="00C53909" w:rsidRDefault="004545F7" w:rsidP="00C53909">
            <w:pPr>
              <w:spacing w:line="240" w:lineRule="auto"/>
              <w:rPr>
                <w:szCs w:val="22"/>
              </w:rPr>
            </w:pPr>
          </w:p>
        </w:tc>
        <w:tc>
          <w:tcPr>
            <w:tcW w:w="2030" w:type="dxa"/>
          </w:tcPr>
          <w:p w14:paraId="350A9474" w14:textId="77777777" w:rsidR="004545F7" w:rsidRPr="00C53909" w:rsidRDefault="004545F7" w:rsidP="00C53909">
            <w:pPr>
              <w:spacing w:line="240" w:lineRule="auto"/>
              <w:ind w:left="-46"/>
              <w:rPr>
                <w:szCs w:val="22"/>
              </w:rPr>
            </w:pPr>
            <w:r w:rsidRPr="00C53909">
              <w:rPr>
                <w:szCs w:val="22"/>
              </w:rPr>
              <w:t>Hypertension</w:t>
            </w:r>
          </w:p>
        </w:tc>
        <w:tc>
          <w:tcPr>
            <w:tcW w:w="2229" w:type="dxa"/>
          </w:tcPr>
          <w:p w14:paraId="71EDECB9" w14:textId="77777777" w:rsidR="004545F7" w:rsidRPr="00C53909" w:rsidRDefault="004545F7" w:rsidP="00C53909">
            <w:pPr>
              <w:spacing w:line="240" w:lineRule="auto"/>
              <w:ind w:left="-32" w:right="-55"/>
              <w:rPr>
                <w:szCs w:val="22"/>
              </w:rPr>
            </w:pPr>
            <w:r w:rsidRPr="00C53909">
              <w:rPr>
                <w:szCs w:val="22"/>
              </w:rPr>
              <w:t>Hot flush</w:t>
            </w:r>
          </w:p>
        </w:tc>
        <w:tc>
          <w:tcPr>
            <w:tcW w:w="1438" w:type="dxa"/>
          </w:tcPr>
          <w:p w14:paraId="4F9F5E98" w14:textId="77777777" w:rsidR="004545F7" w:rsidRPr="00C53909" w:rsidRDefault="004545F7" w:rsidP="00C53909">
            <w:pPr>
              <w:spacing w:line="240" w:lineRule="auto"/>
              <w:ind w:left="-49" w:right="-75"/>
              <w:rPr>
                <w:szCs w:val="22"/>
              </w:rPr>
            </w:pPr>
          </w:p>
        </w:tc>
      </w:tr>
      <w:tr w:rsidR="004545F7" w:rsidRPr="00C53909" w14:paraId="4AFD6168" w14:textId="77777777" w:rsidTr="00C53909">
        <w:trPr>
          <w:cantSplit/>
        </w:trPr>
        <w:tc>
          <w:tcPr>
            <w:tcW w:w="1725" w:type="dxa"/>
          </w:tcPr>
          <w:p w14:paraId="0F509D6B" w14:textId="77777777" w:rsidR="004545F7" w:rsidRPr="00C53909" w:rsidRDefault="004545F7" w:rsidP="00C53909">
            <w:pPr>
              <w:spacing w:line="240" w:lineRule="auto"/>
              <w:rPr>
                <w:szCs w:val="22"/>
              </w:rPr>
            </w:pPr>
            <w:r w:rsidRPr="00C53909">
              <w:rPr>
                <w:bCs/>
                <w:szCs w:val="22"/>
              </w:rPr>
              <w:t>Gastrointestinal disorders</w:t>
            </w:r>
          </w:p>
        </w:tc>
        <w:tc>
          <w:tcPr>
            <w:tcW w:w="1106" w:type="dxa"/>
          </w:tcPr>
          <w:p w14:paraId="22B3C7BF" w14:textId="77777777" w:rsidR="004545F7" w:rsidRPr="00C53909" w:rsidRDefault="004545F7" w:rsidP="00C53909">
            <w:pPr>
              <w:spacing w:line="240" w:lineRule="auto"/>
              <w:ind w:left="-50"/>
              <w:rPr>
                <w:szCs w:val="22"/>
              </w:rPr>
            </w:pPr>
          </w:p>
        </w:tc>
        <w:tc>
          <w:tcPr>
            <w:tcW w:w="1078" w:type="dxa"/>
          </w:tcPr>
          <w:p w14:paraId="6602B4DD" w14:textId="77777777" w:rsidR="004545F7" w:rsidRPr="00C53909" w:rsidRDefault="004545F7" w:rsidP="00C53909">
            <w:pPr>
              <w:spacing w:line="240" w:lineRule="auto"/>
              <w:rPr>
                <w:szCs w:val="22"/>
              </w:rPr>
            </w:pPr>
          </w:p>
        </w:tc>
        <w:tc>
          <w:tcPr>
            <w:tcW w:w="2030" w:type="dxa"/>
          </w:tcPr>
          <w:p w14:paraId="10E17142" w14:textId="77777777" w:rsidR="004545F7" w:rsidRPr="00C53909" w:rsidRDefault="004545F7" w:rsidP="00C53909">
            <w:pPr>
              <w:spacing w:line="240" w:lineRule="auto"/>
              <w:ind w:left="-46"/>
              <w:rPr>
                <w:szCs w:val="22"/>
              </w:rPr>
            </w:pPr>
            <w:r w:rsidRPr="00C53909">
              <w:rPr>
                <w:iCs/>
                <w:szCs w:val="22"/>
              </w:rPr>
              <w:t>Abdominal pain, abdominal pain upper,  dyspepsia, mouth ulceration, dry mouth, nausea</w:t>
            </w:r>
          </w:p>
        </w:tc>
        <w:tc>
          <w:tcPr>
            <w:tcW w:w="2229" w:type="dxa"/>
          </w:tcPr>
          <w:p w14:paraId="33C2A4D4" w14:textId="77777777" w:rsidR="004545F7" w:rsidRPr="00C53909" w:rsidRDefault="004545F7" w:rsidP="00C53909">
            <w:pPr>
              <w:spacing w:line="240" w:lineRule="auto"/>
              <w:ind w:left="-32" w:right="-55"/>
              <w:rPr>
                <w:szCs w:val="22"/>
              </w:rPr>
            </w:pPr>
            <w:r w:rsidRPr="00C53909">
              <w:rPr>
                <w:szCs w:val="22"/>
              </w:rPr>
              <w:t>Gastro</w:t>
            </w:r>
            <w:r w:rsidRPr="00C53909">
              <w:rPr>
                <w:szCs w:val="22"/>
              </w:rPr>
              <w:noBreakHyphen/>
              <w:t xml:space="preserve">oesophageal reflux disease, gastrointestinal disorder, oral mucosal blistering, tongue ulceration, gastrointestinal upset, vomiting, bowel sounds abnormal, flatulence, salivary hypersecretion, halitosis, abdominal discomfort, gastric disorder, gastritis </w:t>
            </w:r>
          </w:p>
        </w:tc>
        <w:tc>
          <w:tcPr>
            <w:tcW w:w="1438" w:type="dxa"/>
          </w:tcPr>
          <w:p w14:paraId="4D3A272A" w14:textId="77777777" w:rsidR="004545F7" w:rsidRPr="00C53909" w:rsidRDefault="004545F7" w:rsidP="00C53909">
            <w:pPr>
              <w:spacing w:line="240" w:lineRule="auto"/>
              <w:ind w:left="-49" w:right="-75"/>
              <w:rPr>
                <w:szCs w:val="22"/>
              </w:rPr>
            </w:pPr>
          </w:p>
        </w:tc>
      </w:tr>
      <w:tr w:rsidR="004545F7" w:rsidRPr="00C53909" w14:paraId="7860CFF8" w14:textId="77777777" w:rsidTr="00C53909">
        <w:trPr>
          <w:cantSplit/>
        </w:trPr>
        <w:tc>
          <w:tcPr>
            <w:tcW w:w="1725" w:type="dxa"/>
          </w:tcPr>
          <w:p w14:paraId="758EA2E0" w14:textId="77777777" w:rsidR="004545F7" w:rsidRPr="00C53909" w:rsidRDefault="004545F7" w:rsidP="00C53909">
            <w:pPr>
              <w:spacing w:line="240" w:lineRule="auto"/>
              <w:rPr>
                <w:szCs w:val="22"/>
              </w:rPr>
            </w:pPr>
            <w:r w:rsidRPr="00C53909">
              <w:rPr>
                <w:bCs/>
                <w:szCs w:val="22"/>
              </w:rPr>
              <w:t>Hepatobiliary disorders</w:t>
            </w:r>
          </w:p>
        </w:tc>
        <w:tc>
          <w:tcPr>
            <w:tcW w:w="1106" w:type="dxa"/>
          </w:tcPr>
          <w:p w14:paraId="7C0B723E" w14:textId="77777777" w:rsidR="004545F7" w:rsidRPr="00C53909" w:rsidRDefault="004545F7" w:rsidP="00C53909">
            <w:pPr>
              <w:spacing w:line="240" w:lineRule="auto"/>
              <w:ind w:left="-50"/>
              <w:rPr>
                <w:szCs w:val="22"/>
              </w:rPr>
            </w:pPr>
          </w:p>
        </w:tc>
        <w:tc>
          <w:tcPr>
            <w:tcW w:w="1078" w:type="dxa"/>
          </w:tcPr>
          <w:p w14:paraId="5E2AB2ED" w14:textId="77777777" w:rsidR="004545F7" w:rsidRPr="00C53909" w:rsidRDefault="004545F7" w:rsidP="00C53909">
            <w:pPr>
              <w:spacing w:line="240" w:lineRule="auto"/>
              <w:rPr>
                <w:szCs w:val="22"/>
              </w:rPr>
            </w:pPr>
          </w:p>
        </w:tc>
        <w:tc>
          <w:tcPr>
            <w:tcW w:w="2030" w:type="dxa"/>
          </w:tcPr>
          <w:p w14:paraId="271F186C" w14:textId="77777777" w:rsidR="004545F7" w:rsidRPr="00C53909" w:rsidRDefault="004545F7" w:rsidP="00C53909">
            <w:pPr>
              <w:spacing w:line="240" w:lineRule="auto"/>
              <w:ind w:left="-46"/>
              <w:rPr>
                <w:szCs w:val="22"/>
              </w:rPr>
            </w:pPr>
            <w:r w:rsidRPr="00C53909">
              <w:rPr>
                <w:szCs w:val="22"/>
              </w:rPr>
              <w:t>Hyperbilirubinaemia</w:t>
            </w:r>
          </w:p>
        </w:tc>
        <w:tc>
          <w:tcPr>
            <w:tcW w:w="2229" w:type="dxa"/>
          </w:tcPr>
          <w:p w14:paraId="6EF8B768" w14:textId="77777777" w:rsidR="004545F7" w:rsidRPr="00C53909" w:rsidRDefault="004545F7" w:rsidP="00C53909">
            <w:pPr>
              <w:spacing w:line="240" w:lineRule="auto"/>
              <w:ind w:left="-32" w:right="-55"/>
              <w:rPr>
                <w:szCs w:val="22"/>
              </w:rPr>
            </w:pPr>
          </w:p>
        </w:tc>
        <w:tc>
          <w:tcPr>
            <w:tcW w:w="1438" w:type="dxa"/>
          </w:tcPr>
          <w:p w14:paraId="56A0F842" w14:textId="77777777" w:rsidR="004545F7" w:rsidRPr="00C53909" w:rsidRDefault="004545F7" w:rsidP="00C53909">
            <w:pPr>
              <w:spacing w:line="240" w:lineRule="auto"/>
              <w:ind w:left="-49" w:right="-75"/>
              <w:rPr>
                <w:szCs w:val="22"/>
              </w:rPr>
            </w:pPr>
          </w:p>
        </w:tc>
      </w:tr>
      <w:tr w:rsidR="004545F7" w:rsidRPr="00C53909" w14:paraId="1E96868D" w14:textId="77777777" w:rsidTr="00C53909">
        <w:trPr>
          <w:cantSplit/>
        </w:trPr>
        <w:tc>
          <w:tcPr>
            <w:tcW w:w="1725" w:type="dxa"/>
          </w:tcPr>
          <w:p w14:paraId="35174EB0" w14:textId="77777777" w:rsidR="004545F7" w:rsidRPr="00C53909" w:rsidRDefault="004545F7" w:rsidP="00C53909">
            <w:pPr>
              <w:spacing w:line="240" w:lineRule="auto"/>
              <w:rPr>
                <w:szCs w:val="22"/>
              </w:rPr>
            </w:pPr>
            <w:r w:rsidRPr="00C53909">
              <w:rPr>
                <w:bCs/>
                <w:szCs w:val="22"/>
              </w:rPr>
              <w:t>Skin and subcutaneous tissue disorders</w:t>
            </w:r>
          </w:p>
        </w:tc>
        <w:tc>
          <w:tcPr>
            <w:tcW w:w="1106" w:type="dxa"/>
          </w:tcPr>
          <w:p w14:paraId="5A327780" w14:textId="77777777" w:rsidR="004545F7" w:rsidRPr="00C53909" w:rsidRDefault="004545F7" w:rsidP="00C53909">
            <w:pPr>
              <w:spacing w:line="240" w:lineRule="auto"/>
              <w:ind w:left="-50"/>
              <w:rPr>
                <w:szCs w:val="22"/>
              </w:rPr>
            </w:pPr>
          </w:p>
        </w:tc>
        <w:tc>
          <w:tcPr>
            <w:tcW w:w="1078" w:type="dxa"/>
          </w:tcPr>
          <w:p w14:paraId="5D1F40DD" w14:textId="77777777" w:rsidR="004545F7" w:rsidRPr="00C53909" w:rsidRDefault="004545F7" w:rsidP="00C53909">
            <w:pPr>
              <w:spacing w:line="240" w:lineRule="auto"/>
              <w:rPr>
                <w:szCs w:val="22"/>
              </w:rPr>
            </w:pPr>
          </w:p>
        </w:tc>
        <w:tc>
          <w:tcPr>
            <w:tcW w:w="2030" w:type="dxa"/>
          </w:tcPr>
          <w:p w14:paraId="1308568C" w14:textId="77777777" w:rsidR="004545F7" w:rsidRPr="00C53909" w:rsidRDefault="004545F7" w:rsidP="00C53909">
            <w:pPr>
              <w:spacing w:line="240" w:lineRule="auto"/>
              <w:ind w:left="-46"/>
              <w:rPr>
                <w:szCs w:val="22"/>
              </w:rPr>
            </w:pPr>
            <w:r w:rsidRPr="00C53909">
              <w:rPr>
                <w:szCs w:val="22"/>
              </w:rPr>
              <w:t>Dermatitis, night sweats, pruritus, rash, pruritus generalised, dry skin</w:t>
            </w:r>
          </w:p>
        </w:tc>
        <w:tc>
          <w:tcPr>
            <w:tcW w:w="2229" w:type="dxa"/>
          </w:tcPr>
          <w:p w14:paraId="41ED00CA" w14:textId="77777777" w:rsidR="004545F7" w:rsidRPr="00C53909" w:rsidRDefault="004545F7" w:rsidP="00C53909">
            <w:pPr>
              <w:spacing w:line="240" w:lineRule="auto"/>
              <w:ind w:left="-32" w:right="-55"/>
              <w:rPr>
                <w:szCs w:val="22"/>
              </w:rPr>
            </w:pPr>
            <w:r w:rsidRPr="00C53909">
              <w:rPr>
                <w:szCs w:val="22"/>
              </w:rPr>
              <w:t xml:space="preserve">Eczema, erythema, hand dermatitis, psoriasis, rash generalised, rash pruritic, nail disorder </w:t>
            </w:r>
          </w:p>
        </w:tc>
        <w:tc>
          <w:tcPr>
            <w:tcW w:w="1438" w:type="dxa"/>
          </w:tcPr>
          <w:p w14:paraId="3C442D9C" w14:textId="77777777" w:rsidR="004545F7" w:rsidRPr="00C53909" w:rsidRDefault="004545F7" w:rsidP="00C53909">
            <w:pPr>
              <w:spacing w:line="240" w:lineRule="auto"/>
              <w:ind w:left="-49" w:right="-75"/>
              <w:rPr>
                <w:szCs w:val="22"/>
              </w:rPr>
            </w:pPr>
            <w:r w:rsidRPr="00C53909">
              <w:rPr>
                <w:szCs w:val="22"/>
              </w:rPr>
              <w:t>Angioedema, oedema of mouth, tongue oedema</w:t>
            </w:r>
          </w:p>
        </w:tc>
      </w:tr>
      <w:tr w:rsidR="004545F7" w:rsidRPr="00C53909" w14:paraId="56B7D874" w14:textId="77777777" w:rsidTr="00C53909">
        <w:trPr>
          <w:cantSplit/>
        </w:trPr>
        <w:tc>
          <w:tcPr>
            <w:tcW w:w="1725" w:type="dxa"/>
          </w:tcPr>
          <w:p w14:paraId="0FB490A3" w14:textId="77777777" w:rsidR="004545F7" w:rsidRPr="00C53909" w:rsidRDefault="004545F7" w:rsidP="00C53909">
            <w:pPr>
              <w:spacing w:line="240" w:lineRule="auto"/>
              <w:rPr>
                <w:szCs w:val="22"/>
              </w:rPr>
            </w:pPr>
            <w:r w:rsidRPr="00C53909">
              <w:rPr>
                <w:bCs/>
                <w:szCs w:val="22"/>
              </w:rPr>
              <w:t>Musculoskeletal and connective tissue disorders</w:t>
            </w:r>
          </w:p>
        </w:tc>
        <w:tc>
          <w:tcPr>
            <w:tcW w:w="1106" w:type="dxa"/>
          </w:tcPr>
          <w:p w14:paraId="1D1D86A6" w14:textId="77777777" w:rsidR="004545F7" w:rsidRPr="00C53909" w:rsidRDefault="004545F7" w:rsidP="00C53909">
            <w:pPr>
              <w:spacing w:line="240" w:lineRule="auto"/>
              <w:ind w:left="-50"/>
              <w:rPr>
                <w:szCs w:val="22"/>
              </w:rPr>
            </w:pPr>
          </w:p>
        </w:tc>
        <w:tc>
          <w:tcPr>
            <w:tcW w:w="1078" w:type="dxa"/>
          </w:tcPr>
          <w:p w14:paraId="10C34215" w14:textId="77777777" w:rsidR="004545F7" w:rsidRPr="00C53909" w:rsidRDefault="004545F7" w:rsidP="00C53909">
            <w:pPr>
              <w:spacing w:line="240" w:lineRule="auto"/>
              <w:rPr>
                <w:szCs w:val="22"/>
              </w:rPr>
            </w:pPr>
          </w:p>
        </w:tc>
        <w:tc>
          <w:tcPr>
            <w:tcW w:w="2030" w:type="dxa"/>
          </w:tcPr>
          <w:p w14:paraId="2DCAE6D0" w14:textId="77777777" w:rsidR="004545F7" w:rsidRPr="00C53909" w:rsidRDefault="004545F7" w:rsidP="00C53909">
            <w:pPr>
              <w:spacing w:line="240" w:lineRule="auto"/>
              <w:ind w:left="-46"/>
              <w:rPr>
                <w:szCs w:val="22"/>
              </w:rPr>
            </w:pPr>
            <w:r w:rsidRPr="00C53909">
              <w:rPr>
                <w:szCs w:val="22"/>
              </w:rPr>
              <w:t>Pain in extremity</w:t>
            </w:r>
          </w:p>
        </w:tc>
        <w:tc>
          <w:tcPr>
            <w:tcW w:w="2229" w:type="dxa"/>
          </w:tcPr>
          <w:p w14:paraId="5C058277" w14:textId="77777777" w:rsidR="004545F7" w:rsidRPr="00C53909" w:rsidRDefault="004545F7" w:rsidP="00C53909">
            <w:pPr>
              <w:spacing w:line="240" w:lineRule="auto"/>
              <w:ind w:left="-32" w:right="-55"/>
              <w:rPr>
                <w:szCs w:val="22"/>
              </w:rPr>
            </w:pPr>
            <w:r w:rsidRPr="00C53909">
              <w:rPr>
                <w:szCs w:val="22"/>
              </w:rPr>
              <w:t>Arthritis, muscle spasms, neck pain, night cramps</w:t>
            </w:r>
          </w:p>
        </w:tc>
        <w:tc>
          <w:tcPr>
            <w:tcW w:w="1438" w:type="dxa"/>
          </w:tcPr>
          <w:p w14:paraId="5A6B0551" w14:textId="77777777" w:rsidR="004545F7" w:rsidRPr="00C53909" w:rsidRDefault="004545F7" w:rsidP="00C53909">
            <w:pPr>
              <w:spacing w:line="240" w:lineRule="auto"/>
              <w:ind w:left="-49" w:right="-75"/>
              <w:rPr>
                <w:szCs w:val="22"/>
              </w:rPr>
            </w:pPr>
          </w:p>
        </w:tc>
      </w:tr>
      <w:tr w:rsidR="004545F7" w:rsidRPr="00C53909" w14:paraId="15FEF287" w14:textId="77777777" w:rsidTr="00C53909">
        <w:tblPrEx>
          <w:tblLook w:val="01E0" w:firstRow="1" w:lastRow="1" w:firstColumn="1" w:lastColumn="1" w:noHBand="0" w:noVBand="0"/>
        </w:tblPrEx>
        <w:trPr>
          <w:cantSplit/>
        </w:trPr>
        <w:tc>
          <w:tcPr>
            <w:tcW w:w="1725" w:type="dxa"/>
          </w:tcPr>
          <w:p w14:paraId="65F7C6C9" w14:textId="77777777" w:rsidR="004545F7" w:rsidRPr="00C53909" w:rsidRDefault="004545F7" w:rsidP="00C53909">
            <w:pPr>
              <w:spacing w:line="240" w:lineRule="auto"/>
              <w:rPr>
                <w:bCs/>
                <w:szCs w:val="22"/>
              </w:rPr>
            </w:pPr>
            <w:r w:rsidRPr="00C53909">
              <w:rPr>
                <w:bCs/>
                <w:szCs w:val="22"/>
              </w:rPr>
              <w:t>Renal and urinary disorders</w:t>
            </w:r>
          </w:p>
        </w:tc>
        <w:tc>
          <w:tcPr>
            <w:tcW w:w="1106" w:type="dxa"/>
          </w:tcPr>
          <w:p w14:paraId="6D91F564" w14:textId="77777777" w:rsidR="004545F7" w:rsidRPr="00C53909" w:rsidRDefault="004545F7" w:rsidP="00C53909">
            <w:pPr>
              <w:spacing w:line="240" w:lineRule="auto"/>
              <w:ind w:left="-50"/>
              <w:rPr>
                <w:szCs w:val="22"/>
              </w:rPr>
            </w:pPr>
          </w:p>
        </w:tc>
        <w:tc>
          <w:tcPr>
            <w:tcW w:w="1078" w:type="dxa"/>
          </w:tcPr>
          <w:p w14:paraId="137FFE82" w14:textId="77777777" w:rsidR="004545F7" w:rsidRPr="00C53909" w:rsidRDefault="004545F7" w:rsidP="00C53909">
            <w:pPr>
              <w:spacing w:line="240" w:lineRule="auto"/>
              <w:rPr>
                <w:szCs w:val="22"/>
              </w:rPr>
            </w:pPr>
          </w:p>
        </w:tc>
        <w:tc>
          <w:tcPr>
            <w:tcW w:w="2030" w:type="dxa"/>
          </w:tcPr>
          <w:p w14:paraId="30537A66" w14:textId="77777777" w:rsidR="004545F7" w:rsidRPr="00C53909" w:rsidRDefault="004545F7" w:rsidP="00C53909">
            <w:pPr>
              <w:spacing w:line="240" w:lineRule="auto"/>
              <w:ind w:left="-46"/>
              <w:rPr>
                <w:szCs w:val="22"/>
              </w:rPr>
            </w:pPr>
            <w:r w:rsidRPr="00C53909">
              <w:rPr>
                <w:szCs w:val="22"/>
              </w:rPr>
              <w:t>Glycosuria, proteinuria</w:t>
            </w:r>
          </w:p>
        </w:tc>
        <w:tc>
          <w:tcPr>
            <w:tcW w:w="2229" w:type="dxa"/>
          </w:tcPr>
          <w:p w14:paraId="0D8B653D" w14:textId="77777777" w:rsidR="004545F7" w:rsidRPr="00C53909" w:rsidRDefault="004545F7" w:rsidP="00C53909">
            <w:pPr>
              <w:spacing w:line="240" w:lineRule="auto"/>
              <w:ind w:left="-32" w:right="-55"/>
              <w:rPr>
                <w:szCs w:val="22"/>
              </w:rPr>
            </w:pPr>
            <w:r w:rsidRPr="00C53909">
              <w:rPr>
                <w:szCs w:val="22"/>
              </w:rPr>
              <w:t>Polyuria, haematuria, nocturia</w:t>
            </w:r>
          </w:p>
        </w:tc>
        <w:tc>
          <w:tcPr>
            <w:tcW w:w="1438" w:type="dxa"/>
          </w:tcPr>
          <w:p w14:paraId="37B781E5" w14:textId="77777777" w:rsidR="004545F7" w:rsidRPr="00C53909" w:rsidRDefault="004545F7" w:rsidP="00C53909">
            <w:pPr>
              <w:spacing w:line="240" w:lineRule="auto"/>
              <w:ind w:left="-49" w:right="-75"/>
              <w:rPr>
                <w:szCs w:val="22"/>
              </w:rPr>
            </w:pPr>
          </w:p>
        </w:tc>
      </w:tr>
      <w:tr w:rsidR="004545F7" w:rsidRPr="00C53909" w14:paraId="0E051FDF" w14:textId="77777777" w:rsidTr="00C53909">
        <w:trPr>
          <w:cantSplit/>
        </w:trPr>
        <w:tc>
          <w:tcPr>
            <w:tcW w:w="1725" w:type="dxa"/>
          </w:tcPr>
          <w:p w14:paraId="70AAF1B1" w14:textId="77777777" w:rsidR="004545F7" w:rsidRPr="00C53909" w:rsidRDefault="004545F7" w:rsidP="00C53909">
            <w:pPr>
              <w:spacing w:line="240" w:lineRule="auto"/>
              <w:rPr>
                <w:szCs w:val="22"/>
              </w:rPr>
            </w:pPr>
            <w:r w:rsidRPr="00C53909">
              <w:rPr>
                <w:bCs/>
                <w:szCs w:val="22"/>
              </w:rPr>
              <w:t>Reproductive system and breast disorders</w:t>
            </w:r>
          </w:p>
        </w:tc>
        <w:tc>
          <w:tcPr>
            <w:tcW w:w="1106" w:type="dxa"/>
          </w:tcPr>
          <w:p w14:paraId="69070C88" w14:textId="77777777" w:rsidR="004545F7" w:rsidRPr="00C53909" w:rsidRDefault="004545F7" w:rsidP="00C53909">
            <w:pPr>
              <w:spacing w:line="240" w:lineRule="auto"/>
              <w:ind w:left="-50"/>
              <w:rPr>
                <w:szCs w:val="22"/>
              </w:rPr>
            </w:pPr>
          </w:p>
        </w:tc>
        <w:tc>
          <w:tcPr>
            <w:tcW w:w="1078" w:type="dxa"/>
          </w:tcPr>
          <w:p w14:paraId="4E78B9B6" w14:textId="77777777" w:rsidR="004545F7" w:rsidRPr="00C53909" w:rsidRDefault="004545F7" w:rsidP="00C53909">
            <w:pPr>
              <w:spacing w:line="240" w:lineRule="auto"/>
              <w:rPr>
                <w:szCs w:val="22"/>
              </w:rPr>
            </w:pPr>
          </w:p>
        </w:tc>
        <w:tc>
          <w:tcPr>
            <w:tcW w:w="2030" w:type="dxa"/>
          </w:tcPr>
          <w:p w14:paraId="08796213" w14:textId="77777777" w:rsidR="004545F7" w:rsidRPr="00C53909" w:rsidRDefault="004545F7" w:rsidP="00C53909">
            <w:pPr>
              <w:spacing w:line="240" w:lineRule="auto"/>
              <w:ind w:left="-46"/>
              <w:rPr>
                <w:szCs w:val="22"/>
              </w:rPr>
            </w:pPr>
            <w:r w:rsidRPr="00C53909">
              <w:rPr>
                <w:szCs w:val="22"/>
              </w:rPr>
              <w:t>Menopausal symptoms</w:t>
            </w:r>
          </w:p>
        </w:tc>
        <w:tc>
          <w:tcPr>
            <w:tcW w:w="2229" w:type="dxa"/>
          </w:tcPr>
          <w:p w14:paraId="33B4160B" w14:textId="77777777" w:rsidR="004545F7" w:rsidRPr="00C53909" w:rsidRDefault="004545F7" w:rsidP="00C53909">
            <w:pPr>
              <w:spacing w:line="240" w:lineRule="auto"/>
              <w:ind w:left="-32" w:right="-55"/>
              <w:rPr>
                <w:szCs w:val="22"/>
              </w:rPr>
            </w:pPr>
            <w:r w:rsidRPr="00C53909">
              <w:rPr>
                <w:szCs w:val="22"/>
              </w:rPr>
              <w:t>Priapism, prostatitis</w:t>
            </w:r>
          </w:p>
        </w:tc>
        <w:tc>
          <w:tcPr>
            <w:tcW w:w="1438" w:type="dxa"/>
          </w:tcPr>
          <w:p w14:paraId="1EBE851B" w14:textId="77777777" w:rsidR="004545F7" w:rsidRPr="00C53909" w:rsidRDefault="004545F7" w:rsidP="00C53909">
            <w:pPr>
              <w:spacing w:line="240" w:lineRule="auto"/>
              <w:ind w:left="-49" w:right="-75"/>
              <w:rPr>
                <w:szCs w:val="22"/>
              </w:rPr>
            </w:pPr>
            <w:r w:rsidRPr="00C53909">
              <w:rPr>
                <w:szCs w:val="22"/>
              </w:rPr>
              <w:t>Galactorrhoea</w:t>
            </w:r>
          </w:p>
        </w:tc>
      </w:tr>
      <w:tr w:rsidR="004545F7" w:rsidRPr="00C53909" w14:paraId="693E61EB" w14:textId="77777777" w:rsidTr="00C53909">
        <w:trPr>
          <w:cantSplit/>
        </w:trPr>
        <w:tc>
          <w:tcPr>
            <w:tcW w:w="1725" w:type="dxa"/>
          </w:tcPr>
          <w:p w14:paraId="75A4774A" w14:textId="77777777" w:rsidR="004545F7" w:rsidRPr="00C53909" w:rsidRDefault="004545F7" w:rsidP="00C53909">
            <w:pPr>
              <w:spacing w:line="240" w:lineRule="auto"/>
              <w:rPr>
                <w:szCs w:val="22"/>
              </w:rPr>
            </w:pPr>
            <w:r w:rsidRPr="00C53909">
              <w:rPr>
                <w:bCs/>
                <w:szCs w:val="22"/>
              </w:rPr>
              <w:t>General disorders and administration site conditions</w:t>
            </w:r>
          </w:p>
        </w:tc>
        <w:tc>
          <w:tcPr>
            <w:tcW w:w="1106" w:type="dxa"/>
          </w:tcPr>
          <w:p w14:paraId="41814473" w14:textId="77777777" w:rsidR="004545F7" w:rsidRPr="00C53909" w:rsidRDefault="004545F7" w:rsidP="00C53909">
            <w:pPr>
              <w:spacing w:line="240" w:lineRule="auto"/>
              <w:ind w:left="-50"/>
              <w:rPr>
                <w:szCs w:val="22"/>
              </w:rPr>
            </w:pPr>
          </w:p>
        </w:tc>
        <w:tc>
          <w:tcPr>
            <w:tcW w:w="1078" w:type="dxa"/>
          </w:tcPr>
          <w:p w14:paraId="172BBF47" w14:textId="77777777" w:rsidR="004545F7" w:rsidRPr="00C53909" w:rsidRDefault="004545F7" w:rsidP="00C53909">
            <w:pPr>
              <w:spacing w:line="240" w:lineRule="auto"/>
              <w:rPr>
                <w:szCs w:val="22"/>
              </w:rPr>
            </w:pPr>
          </w:p>
        </w:tc>
        <w:tc>
          <w:tcPr>
            <w:tcW w:w="2030" w:type="dxa"/>
          </w:tcPr>
          <w:p w14:paraId="0455D5EC" w14:textId="77777777" w:rsidR="004545F7" w:rsidRPr="00C53909" w:rsidRDefault="004545F7" w:rsidP="00C53909">
            <w:pPr>
              <w:spacing w:line="240" w:lineRule="auto"/>
              <w:ind w:left="-46"/>
              <w:rPr>
                <w:szCs w:val="22"/>
              </w:rPr>
            </w:pPr>
            <w:r w:rsidRPr="00C53909">
              <w:rPr>
                <w:szCs w:val="22"/>
              </w:rPr>
              <w:t xml:space="preserve">Asthenia, chest pain </w:t>
            </w:r>
          </w:p>
        </w:tc>
        <w:tc>
          <w:tcPr>
            <w:tcW w:w="2229" w:type="dxa"/>
          </w:tcPr>
          <w:p w14:paraId="6BFC6B04" w14:textId="77777777" w:rsidR="004545F7" w:rsidRPr="00C53909" w:rsidRDefault="004545F7" w:rsidP="00C53909">
            <w:pPr>
              <w:spacing w:line="240" w:lineRule="auto"/>
              <w:ind w:left="-32" w:right="-55"/>
              <w:rPr>
                <w:szCs w:val="22"/>
              </w:rPr>
            </w:pPr>
            <w:r w:rsidRPr="00C53909">
              <w:rPr>
                <w:szCs w:val="22"/>
              </w:rPr>
              <w:t>Fatigue, pain, thirst</w:t>
            </w:r>
          </w:p>
        </w:tc>
        <w:tc>
          <w:tcPr>
            <w:tcW w:w="1438" w:type="dxa"/>
          </w:tcPr>
          <w:p w14:paraId="4DA25FB4" w14:textId="77777777" w:rsidR="004545F7" w:rsidRPr="00C53909" w:rsidRDefault="004545F7" w:rsidP="00C53909">
            <w:pPr>
              <w:spacing w:line="240" w:lineRule="auto"/>
              <w:ind w:left="-49" w:right="-75"/>
              <w:rPr>
                <w:szCs w:val="22"/>
              </w:rPr>
            </w:pPr>
          </w:p>
        </w:tc>
      </w:tr>
      <w:tr w:rsidR="004545F7" w:rsidRPr="00C53909" w14:paraId="74FD3F23" w14:textId="77777777" w:rsidTr="00C53909">
        <w:tblPrEx>
          <w:tblLook w:val="01E0" w:firstRow="1" w:lastRow="1" w:firstColumn="1" w:lastColumn="1" w:noHBand="0" w:noVBand="0"/>
        </w:tblPrEx>
        <w:trPr>
          <w:cantSplit/>
        </w:trPr>
        <w:tc>
          <w:tcPr>
            <w:tcW w:w="1725" w:type="dxa"/>
          </w:tcPr>
          <w:p w14:paraId="193F52EF" w14:textId="77777777" w:rsidR="004545F7" w:rsidRPr="00C53909" w:rsidRDefault="004545F7" w:rsidP="00C53909">
            <w:pPr>
              <w:spacing w:line="240" w:lineRule="auto"/>
              <w:rPr>
                <w:szCs w:val="22"/>
              </w:rPr>
            </w:pPr>
            <w:r w:rsidRPr="00C53909">
              <w:rPr>
                <w:bCs/>
                <w:szCs w:val="22"/>
              </w:rPr>
              <w:t>Investigations</w:t>
            </w:r>
          </w:p>
        </w:tc>
        <w:tc>
          <w:tcPr>
            <w:tcW w:w="1106" w:type="dxa"/>
          </w:tcPr>
          <w:p w14:paraId="2D5D5725" w14:textId="77777777" w:rsidR="004545F7" w:rsidRPr="00C53909" w:rsidRDefault="004545F7" w:rsidP="00C53909">
            <w:pPr>
              <w:spacing w:line="240" w:lineRule="auto"/>
              <w:ind w:left="-50"/>
              <w:rPr>
                <w:szCs w:val="22"/>
              </w:rPr>
            </w:pPr>
          </w:p>
        </w:tc>
        <w:tc>
          <w:tcPr>
            <w:tcW w:w="1078" w:type="dxa"/>
          </w:tcPr>
          <w:p w14:paraId="70E4E262" w14:textId="77777777" w:rsidR="004545F7" w:rsidRPr="00C53909" w:rsidRDefault="004545F7" w:rsidP="00C53909">
            <w:pPr>
              <w:spacing w:line="240" w:lineRule="auto"/>
              <w:rPr>
                <w:szCs w:val="22"/>
              </w:rPr>
            </w:pPr>
          </w:p>
        </w:tc>
        <w:tc>
          <w:tcPr>
            <w:tcW w:w="2030" w:type="dxa"/>
          </w:tcPr>
          <w:p w14:paraId="17CDAF6F" w14:textId="77777777" w:rsidR="004545F7" w:rsidRPr="00C53909" w:rsidRDefault="004545F7" w:rsidP="00C53909">
            <w:pPr>
              <w:spacing w:line="240" w:lineRule="auto"/>
              <w:ind w:left="-46"/>
              <w:rPr>
                <w:szCs w:val="22"/>
              </w:rPr>
            </w:pPr>
            <w:r w:rsidRPr="00C53909">
              <w:rPr>
                <w:szCs w:val="22"/>
              </w:rPr>
              <w:t>Liver function test abnormal, weight increased</w:t>
            </w:r>
          </w:p>
        </w:tc>
        <w:tc>
          <w:tcPr>
            <w:tcW w:w="2229" w:type="dxa"/>
          </w:tcPr>
          <w:p w14:paraId="48CFE31B" w14:textId="77777777" w:rsidR="004545F7" w:rsidRPr="00C53909" w:rsidRDefault="004545F7" w:rsidP="00C53909">
            <w:pPr>
              <w:spacing w:line="240" w:lineRule="auto"/>
              <w:ind w:left="-32" w:right="-55"/>
              <w:rPr>
                <w:szCs w:val="22"/>
              </w:rPr>
            </w:pPr>
            <w:r w:rsidRPr="00C53909">
              <w:rPr>
                <w:szCs w:val="22"/>
              </w:rPr>
              <w:t>Hepatic enzyme increased, blood electrolyes abnormal, laboratory test abnormal</w:t>
            </w:r>
          </w:p>
        </w:tc>
        <w:tc>
          <w:tcPr>
            <w:tcW w:w="1438" w:type="dxa"/>
          </w:tcPr>
          <w:p w14:paraId="6A485BF9" w14:textId="77777777" w:rsidR="004545F7" w:rsidRPr="00C53909" w:rsidRDefault="004545F7" w:rsidP="00C53909">
            <w:pPr>
              <w:spacing w:line="240" w:lineRule="auto"/>
              <w:ind w:left="-49" w:right="-75"/>
              <w:rPr>
                <w:szCs w:val="22"/>
              </w:rPr>
            </w:pPr>
          </w:p>
        </w:tc>
      </w:tr>
    </w:tbl>
    <w:p w14:paraId="326C2032" w14:textId="77777777" w:rsidR="006F663A" w:rsidRPr="00C53909" w:rsidRDefault="006F663A" w:rsidP="00C53909">
      <w:pPr>
        <w:spacing w:line="240" w:lineRule="auto"/>
        <w:jc w:val="both"/>
        <w:rPr>
          <w:szCs w:val="22"/>
        </w:rPr>
      </w:pPr>
    </w:p>
    <w:p w14:paraId="791BE904" w14:textId="77777777" w:rsidR="008474FF" w:rsidRPr="00C53909" w:rsidRDefault="008474FF" w:rsidP="00C53909">
      <w:pPr>
        <w:autoSpaceDE w:val="0"/>
        <w:autoSpaceDN w:val="0"/>
        <w:adjustRightInd w:val="0"/>
        <w:spacing w:line="240" w:lineRule="auto"/>
        <w:rPr>
          <w:szCs w:val="22"/>
          <w:u w:val="single"/>
        </w:rPr>
      </w:pPr>
      <w:r w:rsidRPr="00C53909">
        <w:rPr>
          <w:szCs w:val="22"/>
          <w:u w:val="single"/>
        </w:rPr>
        <w:t>Reporting of suspected adverse reactions</w:t>
      </w:r>
    </w:p>
    <w:p w14:paraId="3EC729E7" w14:textId="77777777" w:rsidR="00446A3D" w:rsidRPr="002F5857" w:rsidRDefault="008474FF" w:rsidP="009E309A">
      <w:pPr>
        <w:spacing w:line="240" w:lineRule="auto"/>
        <w:rPr>
          <w:szCs w:val="22"/>
        </w:rPr>
      </w:pPr>
      <w:r w:rsidRPr="00C5390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C53909">
        <w:rPr>
          <w:szCs w:val="22"/>
          <w:highlight w:val="lightGray"/>
        </w:rPr>
        <w:t xml:space="preserve">the national reporting system listed in </w:t>
      </w:r>
      <w:hyperlink r:id="rId18" w:history="1">
        <w:r w:rsidRPr="002F5857">
          <w:rPr>
            <w:rStyle w:val="Hyperlink"/>
            <w:color w:val="auto"/>
            <w:szCs w:val="22"/>
            <w:highlight w:val="lightGray"/>
          </w:rPr>
          <w:t>Appendix V</w:t>
        </w:r>
      </w:hyperlink>
      <w:r w:rsidR="0098076D" w:rsidRPr="002F5857">
        <w:rPr>
          <w:szCs w:val="22"/>
          <w:u w:val="single"/>
        </w:rPr>
        <w:t>.</w:t>
      </w:r>
    </w:p>
    <w:p w14:paraId="799F48AC" w14:textId="77777777" w:rsidR="00C953E2" w:rsidRPr="005353C2" w:rsidRDefault="00C953E2" w:rsidP="00C53909">
      <w:pPr>
        <w:spacing w:line="240" w:lineRule="auto"/>
        <w:rPr>
          <w:szCs w:val="22"/>
        </w:rPr>
      </w:pPr>
    </w:p>
    <w:p w14:paraId="6EB3F2CE"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4.9</w:t>
      </w:r>
      <w:r w:rsidRPr="00C53909">
        <w:rPr>
          <w:b/>
          <w:noProof/>
          <w:szCs w:val="22"/>
        </w:rPr>
        <w:tab/>
        <w:t>Overdose</w:t>
      </w:r>
    </w:p>
    <w:p w14:paraId="0876C0A6" w14:textId="77777777" w:rsidR="006F663A" w:rsidRPr="00C53909" w:rsidRDefault="006F663A" w:rsidP="00C53909">
      <w:pPr>
        <w:tabs>
          <w:tab w:val="clear" w:pos="567"/>
        </w:tabs>
        <w:spacing w:line="240" w:lineRule="auto"/>
        <w:rPr>
          <w:noProof/>
          <w:szCs w:val="22"/>
        </w:rPr>
      </w:pPr>
    </w:p>
    <w:p w14:paraId="4EC964DD" w14:textId="77777777" w:rsidR="006F663A" w:rsidRPr="00C53909" w:rsidRDefault="00A75811" w:rsidP="002F5857">
      <w:pPr>
        <w:tabs>
          <w:tab w:val="clear" w:pos="567"/>
        </w:tabs>
        <w:spacing w:line="240" w:lineRule="auto"/>
        <w:rPr>
          <w:szCs w:val="22"/>
        </w:rPr>
      </w:pPr>
      <w:r w:rsidRPr="00C53909">
        <w:rPr>
          <w:noProof/>
          <w:szCs w:val="22"/>
        </w:rPr>
        <w:t>Several cases of overdose have been reported post-marketing. Somnolence was the most reported adverse event. Most were mild to moderate in severity.</w:t>
      </w:r>
      <w:r w:rsidR="006F663A" w:rsidRPr="00C53909">
        <w:rPr>
          <w:szCs w:val="22"/>
        </w:rPr>
        <w:t xml:space="preserve"> Circadin has been administered at 5 mg daily doses in clinical trials over 12</w:t>
      </w:r>
      <w:r w:rsidR="00EF678B" w:rsidRPr="00C53909">
        <w:rPr>
          <w:szCs w:val="22"/>
        </w:rPr>
        <w:t> </w:t>
      </w:r>
      <w:r w:rsidR="006F663A" w:rsidRPr="00C53909">
        <w:rPr>
          <w:szCs w:val="22"/>
        </w:rPr>
        <w:t>months without significantly changing the nature of the adverse reactions reported.</w:t>
      </w:r>
    </w:p>
    <w:p w14:paraId="1F2F53D8" w14:textId="77777777" w:rsidR="006F663A" w:rsidRPr="00C53909" w:rsidRDefault="006F663A" w:rsidP="002F5857">
      <w:pPr>
        <w:spacing w:line="240" w:lineRule="auto"/>
        <w:rPr>
          <w:szCs w:val="22"/>
        </w:rPr>
      </w:pPr>
    </w:p>
    <w:p w14:paraId="75B04BF9" w14:textId="77777777" w:rsidR="006F663A" w:rsidRPr="00C53909" w:rsidRDefault="006F663A" w:rsidP="005353C2">
      <w:pPr>
        <w:tabs>
          <w:tab w:val="clear" w:pos="567"/>
        </w:tabs>
        <w:spacing w:line="240" w:lineRule="auto"/>
        <w:rPr>
          <w:szCs w:val="22"/>
        </w:rPr>
      </w:pPr>
      <w:r w:rsidRPr="00C53909">
        <w:rPr>
          <w:szCs w:val="22"/>
        </w:rPr>
        <w:t>Administration of daily doses of up to 300 mg of melatonin without causing clinically significant adverse reactions have been reported in the literature.</w:t>
      </w:r>
    </w:p>
    <w:p w14:paraId="075F8CBE" w14:textId="77777777" w:rsidR="006F663A" w:rsidRPr="00C53909" w:rsidRDefault="006F663A" w:rsidP="00C53909">
      <w:pPr>
        <w:spacing w:line="240" w:lineRule="auto"/>
        <w:rPr>
          <w:szCs w:val="22"/>
        </w:rPr>
      </w:pPr>
    </w:p>
    <w:p w14:paraId="77A6FD1B" w14:textId="77777777" w:rsidR="006F663A" w:rsidRPr="00C53909" w:rsidRDefault="006F663A" w:rsidP="00C53909">
      <w:pPr>
        <w:spacing w:line="240" w:lineRule="auto"/>
        <w:rPr>
          <w:szCs w:val="22"/>
        </w:rPr>
      </w:pPr>
      <w:r w:rsidRPr="00C53909">
        <w:rPr>
          <w:szCs w:val="22"/>
        </w:rPr>
        <w:t xml:space="preserve">If overdose occurs, drowsiness is to be expected.  </w:t>
      </w:r>
      <w:r w:rsidRPr="00C53909">
        <w:rPr>
          <w:szCs w:val="22"/>
          <w:lang w:val="en-US"/>
        </w:rPr>
        <w:t>Clearance of the active substance is expected within 12</w:t>
      </w:r>
      <w:r w:rsidR="009560BF" w:rsidRPr="00C53909">
        <w:rPr>
          <w:szCs w:val="22"/>
          <w:lang w:val="en-US"/>
        </w:rPr>
        <w:t> </w:t>
      </w:r>
      <w:r w:rsidRPr="00C53909">
        <w:rPr>
          <w:szCs w:val="22"/>
          <w:lang w:val="en-US"/>
        </w:rPr>
        <w:t>hours after ingestion.  No special treatment is required.</w:t>
      </w:r>
    </w:p>
    <w:p w14:paraId="5C48FBD4" w14:textId="77777777" w:rsidR="006F663A" w:rsidRPr="00C53909" w:rsidRDefault="006F663A" w:rsidP="00C53909">
      <w:pPr>
        <w:tabs>
          <w:tab w:val="clear" w:pos="567"/>
        </w:tabs>
        <w:spacing w:line="240" w:lineRule="auto"/>
        <w:rPr>
          <w:noProof/>
          <w:szCs w:val="22"/>
        </w:rPr>
      </w:pPr>
    </w:p>
    <w:p w14:paraId="76F1DA24" w14:textId="77777777" w:rsidR="006F663A" w:rsidRPr="00C53909" w:rsidRDefault="006F663A" w:rsidP="00C53909">
      <w:pPr>
        <w:tabs>
          <w:tab w:val="clear" w:pos="567"/>
        </w:tabs>
        <w:spacing w:line="240" w:lineRule="auto"/>
        <w:rPr>
          <w:noProof/>
          <w:szCs w:val="22"/>
        </w:rPr>
      </w:pPr>
    </w:p>
    <w:p w14:paraId="374A8706" w14:textId="77777777" w:rsidR="006F663A" w:rsidRPr="00C53909" w:rsidRDefault="006F663A" w:rsidP="00C53909">
      <w:pPr>
        <w:tabs>
          <w:tab w:val="clear" w:pos="567"/>
        </w:tabs>
        <w:spacing w:line="240" w:lineRule="auto"/>
        <w:ind w:left="567" w:hanging="567"/>
        <w:rPr>
          <w:b/>
          <w:noProof/>
          <w:szCs w:val="22"/>
        </w:rPr>
      </w:pPr>
      <w:r w:rsidRPr="00C53909">
        <w:rPr>
          <w:b/>
          <w:noProof/>
          <w:szCs w:val="22"/>
        </w:rPr>
        <w:t>5.</w:t>
      </w:r>
      <w:r w:rsidRPr="00C53909">
        <w:rPr>
          <w:b/>
          <w:noProof/>
          <w:szCs w:val="22"/>
        </w:rPr>
        <w:tab/>
        <w:t>PHARMACOLOGICAL PROPERTIES</w:t>
      </w:r>
    </w:p>
    <w:p w14:paraId="412AB30B" w14:textId="77777777" w:rsidR="006F663A" w:rsidRPr="00C53909" w:rsidRDefault="006F663A" w:rsidP="00C53909">
      <w:pPr>
        <w:tabs>
          <w:tab w:val="clear" w:pos="567"/>
        </w:tabs>
        <w:spacing w:line="240" w:lineRule="auto"/>
        <w:rPr>
          <w:noProof/>
          <w:szCs w:val="22"/>
        </w:rPr>
      </w:pPr>
    </w:p>
    <w:p w14:paraId="1E2379E0"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 xml:space="preserve">5.1 </w:t>
      </w:r>
      <w:r w:rsidRPr="00C53909">
        <w:rPr>
          <w:b/>
          <w:noProof/>
          <w:szCs w:val="22"/>
        </w:rPr>
        <w:tab/>
        <w:t>Pharmacodynamic properties</w:t>
      </w:r>
    </w:p>
    <w:p w14:paraId="520747C9" w14:textId="77777777" w:rsidR="006F663A" w:rsidRPr="00C53909" w:rsidRDefault="006F663A" w:rsidP="00C53909">
      <w:pPr>
        <w:tabs>
          <w:tab w:val="clear" w:pos="567"/>
        </w:tabs>
        <w:spacing w:line="240" w:lineRule="auto"/>
        <w:rPr>
          <w:noProof/>
          <w:szCs w:val="22"/>
        </w:rPr>
      </w:pPr>
    </w:p>
    <w:p w14:paraId="7C59D9CF" w14:textId="77777777" w:rsidR="006F663A" w:rsidRPr="00C53909" w:rsidRDefault="006F663A" w:rsidP="00C53909">
      <w:pPr>
        <w:tabs>
          <w:tab w:val="clear" w:pos="567"/>
        </w:tabs>
        <w:spacing w:line="240" w:lineRule="auto"/>
        <w:outlineLvl w:val="0"/>
        <w:rPr>
          <w:noProof/>
          <w:szCs w:val="22"/>
        </w:rPr>
      </w:pPr>
      <w:r w:rsidRPr="00C53909">
        <w:rPr>
          <w:noProof/>
          <w:szCs w:val="22"/>
        </w:rPr>
        <w:t xml:space="preserve">Pharmacotherapeutic group: </w:t>
      </w:r>
      <w:r w:rsidRPr="00C53909">
        <w:rPr>
          <w:szCs w:val="22"/>
        </w:rPr>
        <w:t xml:space="preserve"> </w:t>
      </w:r>
      <w:r w:rsidR="00B113C9" w:rsidRPr="00C53909">
        <w:rPr>
          <w:szCs w:val="22"/>
        </w:rPr>
        <w:t>Psycholeptics, m</w:t>
      </w:r>
      <w:r w:rsidRPr="00C53909">
        <w:rPr>
          <w:szCs w:val="22"/>
        </w:rPr>
        <w:t xml:space="preserve">elatonin </w:t>
      </w:r>
      <w:r w:rsidR="00FA74C2" w:rsidRPr="00C53909">
        <w:rPr>
          <w:szCs w:val="22"/>
        </w:rPr>
        <w:t>r</w:t>
      </w:r>
      <w:r w:rsidRPr="00C53909">
        <w:rPr>
          <w:szCs w:val="22"/>
        </w:rPr>
        <w:t xml:space="preserve">eceptor </w:t>
      </w:r>
      <w:r w:rsidR="00FA74C2" w:rsidRPr="00C53909">
        <w:rPr>
          <w:szCs w:val="22"/>
        </w:rPr>
        <w:t>a</w:t>
      </w:r>
      <w:r w:rsidRPr="00C53909">
        <w:rPr>
          <w:szCs w:val="22"/>
        </w:rPr>
        <w:t>gonists</w:t>
      </w:r>
      <w:r w:rsidRPr="00C53909">
        <w:rPr>
          <w:noProof/>
          <w:szCs w:val="22"/>
        </w:rPr>
        <w:t xml:space="preserve">, ATC code: </w:t>
      </w:r>
      <w:r w:rsidRPr="00C53909">
        <w:rPr>
          <w:szCs w:val="22"/>
        </w:rPr>
        <w:t>N05CH01</w:t>
      </w:r>
    </w:p>
    <w:p w14:paraId="1E05DAB4" w14:textId="77777777" w:rsidR="006F663A" w:rsidRPr="00C53909" w:rsidRDefault="006F663A" w:rsidP="00C53909">
      <w:pPr>
        <w:tabs>
          <w:tab w:val="clear" w:pos="567"/>
        </w:tabs>
        <w:spacing w:line="240" w:lineRule="auto"/>
        <w:rPr>
          <w:noProof/>
          <w:szCs w:val="22"/>
        </w:rPr>
      </w:pPr>
    </w:p>
    <w:p w14:paraId="61A3F2A5" w14:textId="77777777" w:rsidR="006F663A" w:rsidRPr="00C53909" w:rsidRDefault="006F663A" w:rsidP="002F5857">
      <w:pPr>
        <w:tabs>
          <w:tab w:val="clear" w:pos="567"/>
        </w:tabs>
        <w:spacing w:line="240" w:lineRule="auto"/>
        <w:rPr>
          <w:szCs w:val="22"/>
        </w:rPr>
      </w:pPr>
      <w:r w:rsidRPr="00C53909">
        <w:rPr>
          <w:szCs w:val="22"/>
        </w:rPr>
        <w:t>Melatonin is a naturally occurring hormone produced by the pineal gland and is structurally related to serotonin.  Physiologically, melatonin secretion increases soon after th</w:t>
      </w:r>
      <w:r w:rsidR="0061693C" w:rsidRPr="00C53909">
        <w:rPr>
          <w:szCs w:val="22"/>
        </w:rPr>
        <w:t>e onset of darkness, peaks at 2</w:t>
      </w:r>
      <w:r w:rsidR="0061693C" w:rsidRPr="00C53909">
        <w:rPr>
          <w:szCs w:val="22"/>
        </w:rPr>
        <w:noBreakHyphen/>
      </w:r>
      <w:r w:rsidRPr="00C53909">
        <w:rPr>
          <w:szCs w:val="22"/>
        </w:rPr>
        <w:t>4 am and diminishes during the second half of the night.  Melatonin is associated with the control of circadian rhythms and entrainment to the light-dark cycle.  It is also associated with a hypnotic effect and i</w:t>
      </w:r>
      <w:r w:rsidR="0057575D">
        <w:rPr>
          <w:szCs w:val="22"/>
        </w:rPr>
        <w:t>ncreased propensity for sleep.</w:t>
      </w:r>
    </w:p>
    <w:p w14:paraId="69A09A2D" w14:textId="77777777" w:rsidR="006F663A" w:rsidRPr="00C53909" w:rsidRDefault="006F663A" w:rsidP="005353C2">
      <w:pPr>
        <w:tabs>
          <w:tab w:val="clear" w:pos="567"/>
        </w:tabs>
        <w:spacing w:line="240" w:lineRule="auto"/>
        <w:rPr>
          <w:szCs w:val="22"/>
        </w:rPr>
      </w:pPr>
    </w:p>
    <w:p w14:paraId="5147A250" w14:textId="77777777" w:rsidR="006F663A" w:rsidRPr="00C53909" w:rsidRDefault="006F663A" w:rsidP="00C53909">
      <w:pPr>
        <w:tabs>
          <w:tab w:val="clear" w:pos="567"/>
        </w:tabs>
        <w:spacing w:line="240" w:lineRule="auto"/>
        <w:rPr>
          <w:bCs/>
          <w:szCs w:val="22"/>
          <w:u w:val="single"/>
        </w:rPr>
      </w:pPr>
      <w:r w:rsidRPr="00C53909">
        <w:rPr>
          <w:bCs/>
          <w:szCs w:val="22"/>
          <w:u w:val="single"/>
        </w:rPr>
        <w:t>Mechanism of action</w:t>
      </w:r>
    </w:p>
    <w:p w14:paraId="442ABB77" w14:textId="77777777" w:rsidR="006F663A" w:rsidRPr="00C53909" w:rsidRDefault="006F663A" w:rsidP="002F5857">
      <w:pPr>
        <w:tabs>
          <w:tab w:val="clear" w:pos="567"/>
        </w:tabs>
        <w:autoSpaceDE w:val="0"/>
        <w:autoSpaceDN w:val="0"/>
        <w:adjustRightInd w:val="0"/>
        <w:spacing w:line="240" w:lineRule="auto"/>
        <w:rPr>
          <w:szCs w:val="22"/>
        </w:rPr>
      </w:pPr>
      <w:r w:rsidRPr="00296E46">
        <w:rPr>
          <w:szCs w:val="22"/>
          <w:lang w:val="en-US" w:bidi="he-IL"/>
        </w:rPr>
        <w:t>The activity of melatonin at the MT1, MT2 and MT3 receptors is beli</w:t>
      </w:r>
      <w:r w:rsidR="0061693C" w:rsidRPr="00296E46">
        <w:rPr>
          <w:szCs w:val="22"/>
          <w:lang w:val="en-US" w:bidi="he-IL"/>
        </w:rPr>
        <w:t>eved to contribute to its sleep</w:t>
      </w:r>
      <w:r w:rsidR="0061693C" w:rsidRPr="00296E46">
        <w:rPr>
          <w:szCs w:val="22"/>
          <w:lang w:val="en-US" w:bidi="he-IL"/>
        </w:rPr>
        <w:noBreakHyphen/>
      </w:r>
      <w:r w:rsidRPr="00296E46">
        <w:rPr>
          <w:szCs w:val="22"/>
          <w:lang w:val="en-US" w:bidi="he-IL"/>
        </w:rPr>
        <w:t xml:space="preserve">promoting properties, </w:t>
      </w:r>
      <w:r w:rsidRPr="00C53909">
        <w:rPr>
          <w:szCs w:val="22"/>
        </w:rPr>
        <w:t xml:space="preserve">as these receptors (mainly </w:t>
      </w:r>
      <w:r w:rsidRPr="00296E46">
        <w:rPr>
          <w:szCs w:val="22"/>
          <w:lang w:val="en-US" w:bidi="he-IL"/>
        </w:rPr>
        <w:t xml:space="preserve">MT1 and MT2) </w:t>
      </w:r>
      <w:r w:rsidRPr="00C53909">
        <w:rPr>
          <w:szCs w:val="22"/>
        </w:rPr>
        <w:t>are involved in the regulation of circadian rhythms and sleep regulation.</w:t>
      </w:r>
    </w:p>
    <w:p w14:paraId="3666AD5B" w14:textId="77777777" w:rsidR="006F663A" w:rsidRPr="00C53909" w:rsidRDefault="006F663A" w:rsidP="005353C2">
      <w:pPr>
        <w:tabs>
          <w:tab w:val="clear" w:pos="567"/>
        </w:tabs>
        <w:spacing w:line="240" w:lineRule="auto"/>
        <w:rPr>
          <w:szCs w:val="22"/>
        </w:rPr>
      </w:pPr>
    </w:p>
    <w:p w14:paraId="1C154FD5" w14:textId="77777777" w:rsidR="006F663A" w:rsidRPr="00C53909" w:rsidRDefault="006F663A" w:rsidP="00C53909">
      <w:pPr>
        <w:tabs>
          <w:tab w:val="clear" w:pos="567"/>
        </w:tabs>
        <w:spacing w:line="240" w:lineRule="auto"/>
        <w:rPr>
          <w:szCs w:val="22"/>
          <w:u w:val="single"/>
        </w:rPr>
      </w:pPr>
      <w:r w:rsidRPr="00C53909">
        <w:rPr>
          <w:bCs/>
          <w:szCs w:val="22"/>
          <w:u w:val="single"/>
        </w:rPr>
        <w:t>Rationale for use</w:t>
      </w:r>
    </w:p>
    <w:p w14:paraId="78A454B3" w14:textId="77777777" w:rsidR="006F663A" w:rsidRPr="00C53909" w:rsidRDefault="006F663A" w:rsidP="002F5857">
      <w:pPr>
        <w:spacing w:line="240" w:lineRule="auto"/>
        <w:rPr>
          <w:noProof/>
          <w:szCs w:val="22"/>
        </w:rPr>
      </w:pPr>
      <w:r w:rsidRPr="00C53909">
        <w:rPr>
          <w:szCs w:val="22"/>
        </w:rPr>
        <w:t>Because of the role of melatonin in sleep and circadian rhythm regulation, and the age related decrease in endogenous melatonin production, melatonin may effectively improve sleep quality particularly in patients who are over 55 with primary insomnia.</w:t>
      </w:r>
    </w:p>
    <w:p w14:paraId="53524B51" w14:textId="77777777" w:rsidR="006F663A" w:rsidRPr="00C53909" w:rsidRDefault="006F663A" w:rsidP="005353C2">
      <w:pPr>
        <w:tabs>
          <w:tab w:val="clear" w:pos="567"/>
        </w:tabs>
        <w:spacing w:line="240" w:lineRule="auto"/>
        <w:rPr>
          <w:szCs w:val="22"/>
        </w:rPr>
      </w:pPr>
    </w:p>
    <w:p w14:paraId="172038AC" w14:textId="77777777" w:rsidR="006F663A" w:rsidRPr="00C53909" w:rsidRDefault="006F663A" w:rsidP="00C53909">
      <w:pPr>
        <w:tabs>
          <w:tab w:val="clear" w:pos="567"/>
        </w:tabs>
        <w:spacing w:line="240" w:lineRule="auto"/>
        <w:rPr>
          <w:bCs/>
          <w:szCs w:val="22"/>
          <w:u w:val="single"/>
        </w:rPr>
      </w:pPr>
      <w:r w:rsidRPr="00C53909">
        <w:rPr>
          <w:bCs/>
          <w:szCs w:val="22"/>
          <w:u w:val="single"/>
        </w:rPr>
        <w:t>Clinical efficacy</w:t>
      </w:r>
      <w:r w:rsidR="002039E0" w:rsidRPr="00C53909">
        <w:rPr>
          <w:bCs/>
          <w:szCs w:val="22"/>
          <w:u w:val="single"/>
        </w:rPr>
        <w:t xml:space="preserve"> and </w:t>
      </w:r>
      <w:r w:rsidR="00FB4D10" w:rsidRPr="00C53909">
        <w:rPr>
          <w:bCs/>
          <w:szCs w:val="22"/>
          <w:u w:val="single"/>
        </w:rPr>
        <w:t>s</w:t>
      </w:r>
      <w:r w:rsidR="002039E0" w:rsidRPr="00C53909">
        <w:rPr>
          <w:bCs/>
          <w:szCs w:val="22"/>
          <w:u w:val="single"/>
        </w:rPr>
        <w:t>afety</w:t>
      </w:r>
    </w:p>
    <w:p w14:paraId="4A2AD495" w14:textId="77777777" w:rsidR="006F663A" w:rsidRPr="00C53909" w:rsidRDefault="006F663A" w:rsidP="002F5857">
      <w:pPr>
        <w:tabs>
          <w:tab w:val="clear" w:pos="567"/>
        </w:tabs>
        <w:spacing w:line="240" w:lineRule="auto"/>
        <w:rPr>
          <w:szCs w:val="22"/>
        </w:rPr>
      </w:pPr>
      <w:r w:rsidRPr="00C53909">
        <w:rPr>
          <w:szCs w:val="22"/>
        </w:rPr>
        <w:t>In clinical trials, where patients suffering from primary insomnia received Circadin 2 mg every evening for 3 weeks, benefits were shown in treated patients compared to placebo in sleep latency (as measured by objective and subjective means) and in subjective quality of sleep and daytime functioning</w:t>
      </w:r>
      <w:r w:rsidRPr="00C53909">
        <w:rPr>
          <w:szCs w:val="22"/>
          <w:lang w:val="en-US"/>
        </w:rPr>
        <w:t xml:space="preserve"> (restorative sleep) </w:t>
      </w:r>
      <w:r w:rsidRPr="00C53909">
        <w:rPr>
          <w:szCs w:val="22"/>
        </w:rPr>
        <w:t>with no impairment of vigilance during the day.</w:t>
      </w:r>
    </w:p>
    <w:p w14:paraId="682A3783" w14:textId="77777777" w:rsidR="006F663A" w:rsidRPr="00C53909" w:rsidRDefault="006F663A" w:rsidP="005353C2">
      <w:pPr>
        <w:tabs>
          <w:tab w:val="clear" w:pos="567"/>
        </w:tabs>
        <w:spacing w:line="240" w:lineRule="auto"/>
        <w:rPr>
          <w:szCs w:val="22"/>
        </w:rPr>
      </w:pPr>
    </w:p>
    <w:p w14:paraId="36A07F32" w14:textId="77777777" w:rsidR="006F663A" w:rsidRPr="00C53909" w:rsidRDefault="006F663A" w:rsidP="00C53909">
      <w:pPr>
        <w:tabs>
          <w:tab w:val="clear" w:pos="567"/>
        </w:tabs>
        <w:spacing w:line="240" w:lineRule="auto"/>
        <w:rPr>
          <w:szCs w:val="22"/>
        </w:rPr>
      </w:pPr>
      <w:r w:rsidRPr="00C53909">
        <w:rPr>
          <w:szCs w:val="22"/>
        </w:rPr>
        <w:t>In a polysomnographic (PSG) study with a run-in of 2 weeks (single-blind with placebo treatment), followed by a treatment period of 3 weeks (double-blind, placebo-controlled, parallel group design) and a 3-week withdrawal period, sleep latency (SL) was shortened by 9</w:t>
      </w:r>
      <w:r w:rsidR="00231E04">
        <w:rPr>
          <w:szCs w:val="22"/>
        </w:rPr>
        <w:t> </w:t>
      </w:r>
      <w:r w:rsidRPr="00C53909">
        <w:rPr>
          <w:szCs w:val="22"/>
        </w:rPr>
        <w:t>minutes compared to placebo.  There were n</w:t>
      </w:r>
      <w:r w:rsidRPr="00C53909">
        <w:rPr>
          <w:szCs w:val="22"/>
          <w:lang w:eastAsia="en-GB"/>
        </w:rPr>
        <w:t>o modifications of sleep architecture and no effect on REM sleep duration</w:t>
      </w:r>
      <w:r w:rsidRPr="00C53909">
        <w:rPr>
          <w:szCs w:val="22"/>
        </w:rPr>
        <w:t xml:space="preserve"> </w:t>
      </w:r>
      <w:r w:rsidRPr="00C53909">
        <w:rPr>
          <w:szCs w:val="22"/>
          <w:lang w:eastAsia="en-GB"/>
        </w:rPr>
        <w:t xml:space="preserve">by Circadin.  </w:t>
      </w:r>
      <w:r w:rsidRPr="00C53909">
        <w:rPr>
          <w:szCs w:val="22"/>
        </w:rPr>
        <w:t>Modifications in diurnal functioning did not occur</w:t>
      </w:r>
      <w:r w:rsidR="0057575D">
        <w:rPr>
          <w:szCs w:val="22"/>
        </w:rPr>
        <w:t xml:space="preserve"> with Circadin 2 mg.</w:t>
      </w:r>
    </w:p>
    <w:p w14:paraId="463C7C80" w14:textId="77777777" w:rsidR="006F663A" w:rsidRPr="00C53909" w:rsidRDefault="006F663A" w:rsidP="00C53909">
      <w:pPr>
        <w:tabs>
          <w:tab w:val="clear" w:pos="567"/>
        </w:tabs>
        <w:spacing w:line="240" w:lineRule="auto"/>
        <w:rPr>
          <w:szCs w:val="22"/>
        </w:rPr>
      </w:pPr>
    </w:p>
    <w:p w14:paraId="19812474" w14:textId="77777777" w:rsidR="006F663A" w:rsidRPr="00C53909" w:rsidRDefault="006F663A" w:rsidP="00C53909">
      <w:pPr>
        <w:tabs>
          <w:tab w:val="clear" w:pos="567"/>
        </w:tabs>
        <w:spacing w:line="240" w:lineRule="auto"/>
        <w:rPr>
          <w:bCs/>
          <w:szCs w:val="22"/>
        </w:rPr>
      </w:pPr>
      <w:r w:rsidRPr="00C53909">
        <w:rPr>
          <w:szCs w:val="22"/>
        </w:rPr>
        <w:t>In an outpatient study with 2</w:t>
      </w:r>
      <w:r w:rsidR="00A7444C">
        <w:rPr>
          <w:szCs w:val="22"/>
        </w:rPr>
        <w:t> </w:t>
      </w:r>
      <w:r w:rsidRPr="00C53909">
        <w:rPr>
          <w:szCs w:val="22"/>
        </w:rPr>
        <w:t>week run-in baseline period with placebo, a randomised, double blind, placebo controlled, parallel group treatment period of 3</w:t>
      </w:r>
      <w:r w:rsidR="00A7444C">
        <w:rPr>
          <w:szCs w:val="22"/>
        </w:rPr>
        <w:t> </w:t>
      </w:r>
      <w:r w:rsidRPr="00C53909">
        <w:rPr>
          <w:szCs w:val="22"/>
        </w:rPr>
        <w:t>weeks and 2</w:t>
      </w:r>
      <w:r w:rsidR="00A7444C">
        <w:rPr>
          <w:szCs w:val="22"/>
        </w:rPr>
        <w:t> </w:t>
      </w:r>
      <w:r w:rsidRPr="00C53909">
        <w:rPr>
          <w:szCs w:val="22"/>
        </w:rPr>
        <w:t xml:space="preserve">week withdrawal period with placebo, the rate of patients who showed a clinically significant improvement in </w:t>
      </w:r>
      <w:r w:rsidRPr="00C53909">
        <w:rPr>
          <w:bCs/>
          <w:szCs w:val="22"/>
        </w:rPr>
        <w:t xml:space="preserve">both quality of sleep and morning alertness was 47% in the Circadin group as compared to 27% in the placebo group.  In addition, quality of sleep and morning alertness significantly improved with Circadin compared to placebo.  Sleep variables gradually returned to baseline with no rebound, no increase in adverse </w:t>
      </w:r>
      <w:r w:rsidR="00FB4D10" w:rsidRPr="00C53909">
        <w:rPr>
          <w:bCs/>
          <w:szCs w:val="22"/>
        </w:rPr>
        <w:t xml:space="preserve">reactions </w:t>
      </w:r>
      <w:r w:rsidRPr="00C53909">
        <w:rPr>
          <w:bCs/>
          <w:szCs w:val="22"/>
        </w:rPr>
        <w:t>and no i</w:t>
      </w:r>
      <w:r w:rsidR="0057575D">
        <w:rPr>
          <w:bCs/>
          <w:szCs w:val="22"/>
        </w:rPr>
        <w:t>ncrease in withdrawal symptoms.</w:t>
      </w:r>
    </w:p>
    <w:p w14:paraId="0A60237A" w14:textId="77777777" w:rsidR="006F663A" w:rsidRPr="00C53909" w:rsidRDefault="006F663A" w:rsidP="00C53909">
      <w:pPr>
        <w:tabs>
          <w:tab w:val="clear" w:pos="567"/>
        </w:tabs>
        <w:spacing w:line="240" w:lineRule="auto"/>
        <w:rPr>
          <w:bCs/>
          <w:szCs w:val="22"/>
        </w:rPr>
      </w:pPr>
    </w:p>
    <w:p w14:paraId="253DAEAD" w14:textId="77777777" w:rsidR="006F663A" w:rsidRPr="00C53909" w:rsidRDefault="006F663A" w:rsidP="00C53909">
      <w:pPr>
        <w:tabs>
          <w:tab w:val="clear" w:pos="567"/>
        </w:tabs>
        <w:spacing w:line="240" w:lineRule="auto"/>
        <w:rPr>
          <w:szCs w:val="22"/>
        </w:rPr>
      </w:pPr>
      <w:r w:rsidRPr="00C53909">
        <w:rPr>
          <w:bCs/>
          <w:szCs w:val="22"/>
        </w:rPr>
        <w:t xml:space="preserve">In a second outpatient study with </w:t>
      </w:r>
      <w:r w:rsidRPr="00C53909">
        <w:rPr>
          <w:szCs w:val="22"/>
        </w:rPr>
        <w:t xml:space="preserve">two week run in baseline period with placebo and a randomised, double blind, placebo controlled, parallel group treatment period of 3 weeks, the rate of patients who showed a clinically significant improvement in </w:t>
      </w:r>
      <w:r w:rsidRPr="00C53909">
        <w:rPr>
          <w:bCs/>
          <w:szCs w:val="22"/>
        </w:rPr>
        <w:t xml:space="preserve">both quality of sleep and morning alertness was 26% in the Circadin group as compared to 15% in the placebo group.  </w:t>
      </w:r>
      <w:r w:rsidRPr="00C53909">
        <w:rPr>
          <w:szCs w:val="22"/>
        </w:rPr>
        <w:t xml:space="preserve">Circadin shortened patients’ reported sleep </w:t>
      </w:r>
      <w:r w:rsidR="00231E04">
        <w:rPr>
          <w:szCs w:val="22"/>
        </w:rPr>
        <w:t>latency by 24.3 minutes vs 12.9 </w:t>
      </w:r>
      <w:r w:rsidRPr="00C53909">
        <w:rPr>
          <w:szCs w:val="22"/>
        </w:rPr>
        <w:t>minutes with placebo</w:t>
      </w:r>
      <w:r w:rsidR="0061693C" w:rsidRPr="00C53909">
        <w:rPr>
          <w:bCs/>
          <w:szCs w:val="22"/>
        </w:rPr>
        <w:t>.  In addition, patients’ self</w:t>
      </w:r>
      <w:r w:rsidR="0061693C" w:rsidRPr="00C53909">
        <w:rPr>
          <w:bCs/>
          <w:szCs w:val="22"/>
        </w:rPr>
        <w:noBreakHyphen/>
      </w:r>
      <w:r w:rsidRPr="00C53909">
        <w:rPr>
          <w:bCs/>
          <w:szCs w:val="22"/>
        </w:rPr>
        <w:t>reported quality of sleep, number of awakenings and morning alertness significantly improved with Circadin compared to placebo.  Quality of life was improved significantly with Circadin 2 mg compared to placebo.</w:t>
      </w:r>
    </w:p>
    <w:p w14:paraId="4A62F4E5" w14:textId="77777777" w:rsidR="006F663A" w:rsidRPr="00C53909" w:rsidRDefault="006F663A" w:rsidP="00B24AAD">
      <w:pPr>
        <w:numPr>
          <w:ilvl w:val="12"/>
          <w:numId w:val="0"/>
        </w:numPr>
        <w:spacing w:line="240" w:lineRule="auto"/>
        <w:rPr>
          <w:iCs/>
          <w:noProof/>
          <w:szCs w:val="22"/>
        </w:rPr>
      </w:pPr>
    </w:p>
    <w:p w14:paraId="5159CB0F" w14:textId="77777777" w:rsidR="006C33A1" w:rsidRDefault="006C33A1" w:rsidP="00275540">
      <w:pPr>
        <w:numPr>
          <w:ilvl w:val="12"/>
          <w:numId w:val="0"/>
        </w:numPr>
        <w:spacing w:line="240" w:lineRule="auto"/>
        <w:rPr>
          <w:szCs w:val="22"/>
        </w:rPr>
      </w:pPr>
      <w:r w:rsidRPr="00C53909">
        <w:rPr>
          <w:szCs w:val="22"/>
        </w:rPr>
        <w:t xml:space="preserve">An additional </w:t>
      </w:r>
      <w:r w:rsidR="00CF2673" w:rsidRPr="00C53909">
        <w:rPr>
          <w:szCs w:val="22"/>
        </w:rPr>
        <w:t>r</w:t>
      </w:r>
      <w:r w:rsidRPr="00C53909">
        <w:rPr>
          <w:szCs w:val="22"/>
        </w:rPr>
        <w:t xml:space="preserve">andomised </w:t>
      </w:r>
      <w:r w:rsidR="00CF2673" w:rsidRPr="00C53909">
        <w:rPr>
          <w:szCs w:val="22"/>
        </w:rPr>
        <w:t>c</w:t>
      </w:r>
      <w:r w:rsidRPr="00C53909">
        <w:rPr>
          <w:szCs w:val="22"/>
        </w:rPr>
        <w:t xml:space="preserve">linical </w:t>
      </w:r>
      <w:r w:rsidR="00CF2673" w:rsidRPr="00C53909">
        <w:rPr>
          <w:szCs w:val="22"/>
        </w:rPr>
        <w:t>t</w:t>
      </w:r>
      <w:r w:rsidRPr="00C53909">
        <w:rPr>
          <w:szCs w:val="22"/>
        </w:rPr>
        <w:t>rial (n=600) compared the effects of Circadin and placebo for up to six months.</w:t>
      </w:r>
      <w:r w:rsidRPr="00151E23">
        <w:rPr>
          <w:szCs w:val="22"/>
        </w:rPr>
        <w:t xml:space="preserve"> Patients were re</w:t>
      </w:r>
      <w:r w:rsidRPr="00151E23">
        <w:rPr>
          <w:szCs w:val="22"/>
        </w:rPr>
        <w:noBreakHyphen/>
        <w:t>randomi</w:t>
      </w:r>
      <w:r w:rsidR="00CF2673" w:rsidRPr="00151E23">
        <w:rPr>
          <w:szCs w:val="22"/>
        </w:rPr>
        <w:t>s</w:t>
      </w:r>
      <w:r w:rsidRPr="00151E23">
        <w:rPr>
          <w:szCs w:val="22"/>
        </w:rPr>
        <w:t>ed at 3 weeks. The study demonstrated improvements in sleep latency, quality of sleep and morning alertness, with no withdrawal symptoms and rebound insomnia. T</w:t>
      </w:r>
      <w:r w:rsidRPr="00C53909">
        <w:rPr>
          <w:szCs w:val="22"/>
        </w:rPr>
        <w:t>he study showed that the benefit observed after 3 weeks is maintained for up to 3 months but failed the primary analysis set at 6 months. At 3 months, about an extra 10% of responders were seen in the Circadin treated group</w:t>
      </w:r>
      <w:r w:rsidR="00DB0793" w:rsidRPr="00C53909">
        <w:rPr>
          <w:szCs w:val="22"/>
        </w:rPr>
        <w:t>.</w:t>
      </w:r>
    </w:p>
    <w:p w14:paraId="7CCFDE6E" w14:textId="77777777" w:rsidR="006F49D7" w:rsidRDefault="006F49D7" w:rsidP="00B24AAD">
      <w:pPr>
        <w:numPr>
          <w:ilvl w:val="12"/>
          <w:numId w:val="0"/>
        </w:numPr>
        <w:spacing w:line="240" w:lineRule="auto"/>
        <w:rPr>
          <w:iCs/>
          <w:noProof/>
          <w:szCs w:val="22"/>
        </w:rPr>
      </w:pPr>
    </w:p>
    <w:p w14:paraId="4D9515F3" w14:textId="77777777" w:rsidR="00190621" w:rsidRPr="00416D0C" w:rsidRDefault="00190621" w:rsidP="00404ED5">
      <w:pPr>
        <w:numPr>
          <w:ilvl w:val="12"/>
          <w:numId w:val="0"/>
        </w:numPr>
        <w:spacing w:line="240" w:lineRule="auto"/>
        <w:rPr>
          <w:i/>
          <w:iCs/>
          <w:noProof/>
          <w:szCs w:val="22"/>
        </w:rPr>
      </w:pPr>
      <w:r w:rsidRPr="00416D0C">
        <w:rPr>
          <w:i/>
          <w:iCs/>
          <w:noProof/>
          <w:szCs w:val="22"/>
        </w:rPr>
        <w:t>Paediatric population</w:t>
      </w:r>
    </w:p>
    <w:p w14:paraId="6B77EC02" w14:textId="77777777" w:rsidR="0002396C" w:rsidRPr="00151E23" w:rsidRDefault="0002396C" w:rsidP="001C7642">
      <w:pPr>
        <w:spacing w:line="240" w:lineRule="auto"/>
      </w:pPr>
      <w:r w:rsidRPr="00151E23">
        <w:t>A Paediatric study (n=125) with doses of 2, 5 or 10 mg prolonged-release melatonin in multiples of 1 mg minitablets (age-appropriate pharmaceutical form), with two week run in baseline period on placebo and a randomised, double blind, placebo controlled, parallel group treatment period of 13</w:t>
      </w:r>
      <w:r w:rsidR="00D104C0" w:rsidRPr="00151E23">
        <w:t> weeks</w:t>
      </w:r>
      <w:r w:rsidRPr="00151E23">
        <w:t>, demonstrated an improvement in total sleep time (TST) after 13 weeks of double-blind treatment; participants slept more with active treatment (508 minutes), compared to placebo (488</w:t>
      </w:r>
      <w:r w:rsidR="00D104C0" w:rsidRPr="00151E23">
        <w:t> minutes</w:t>
      </w:r>
      <w:r w:rsidRPr="00151E23">
        <w:t>).</w:t>
      </w:r>
    </w:p>
    <w:p w14:paraId="72A5F5AB" w14:textId="77777777" w:rsidR="0002396C" w:rsidRPr="00151E23" w:rsidRDefault="0002396C" w:rsidP="0002396C"/>
    <w:p w14:paraId="63CEA584" w14:textId="77777777" w:rsidR="0002396C" w:rsidRPr="00151E23" w:rsidRDefault="0002396C" w:rsidP="0002396C">
      <w:r w:rsidRPr="00151E23">
        <w:t>There was also a reduction in sleep latency with active treatment (61 minutes) compared to placebo (77 minutes) after 13 weeks of double-blind treatment, without causing earlier wake-up time.</w:t>
      </w:r>
    </w:p>
    <w:p w14:paraId="09B0B7A9" w14:textId="77777777" w:rsidR="0002396C" w:rsidRPr="00151E23" w:rsidRDefault="0002396C" w:rsidP="0002396C"/>
    <w:p w14:paraId="5B8287CA" w14:textId="77777777" w:rsidR="0002396C" w:rsidRPr="00800E0D" w:rsidRDefault="0002396C" w:rsidP="00800E0D">
      <w:pPr>
        <w:numPr>
          <w:ilvl w:val="12"/>
          <w:numId w:val="0"/>
        </w:numPr>
        <w:spacing w:line="240" w:lineRule="auto"/>
      </w:pPr>
      <w:r w:rsidRPr="00800E0D">
        <w:t>In addition, there were fewer dropouts in the active treatment group (9 patients; 15.0%) compared to the placebo group (21 patients; 32.3%). Treatment emergent adverse events were reported by 85% patients in the active group and by 77% in the placebo group. Nervous system disorders were more common in the active group with 42% patients, compared to 23% in the placebo group, mainly driven by somnolence and headache more frequent in the active group.</w:t>
      </w:r>
    </w:p>
    <w:p w14:paraId="39A02F78" w14:textId="77777777" w:rsidR="006C33A1" w:rsidRPr="00C53909" w:rsidRDefault="006C33A1" w:rsidP="00B24AAD">
      <w:pPr>
        <w:numPr>
          <w:ilvl w:val="12"/>
          <w:numId w:val="0"/>
        </w:numPr>
        <w:spacing w:line="240" w:lineRule="auto"/>
        <w:rPr>
          <w:iCs/>
          <w:noProof/>
          <w:szCs w:val="22"/>
        </w:rPr>
      </w:pPr>
    </w:p>
    <w:p w14:paraId="5149D553"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5.2</w:t>
      </w:r>
      <w:r w:rsidRPr="00C53909">
        <w:rPr>
          <w:b/>
          <w:noProof/>
          <w:szCs w:val="22"/>
        </w:rPr>
        <w:tab/>
        <w:t>Pharmacokinetic properties</w:t>
      </w:r>
    </w:p>
    <w:p w14:paraId="1889BCFA" w14:textId="77777777" w:rsidR="006F663A" w:rsidRPr="004F4F90" w:rsidRDefault="006F663A" w:rsidP="00800E0D">
      <w:pPr>
        <w:spacing w:line="240" w:lineRule="auto"/>
      </w:pPr>
    </w:p>
    <w:p w14:paraId="772384E7" w14:textId="77777777" w:rsidR="006F663A" w:rsidRPr="00561A3C" w:rsidRDefault="006F663A" w:rsidP="00C53909">
      <w:pPr>
        <w:numPr>
          <w:ilvl w:val="12"/>
          <w:numId w:val="0"/>
        </w:numPr>
        <w:spacing w:line="240" w:lineRule="auto"/>
        <w:rPr>
          <w:szCs w:val="22"/>
          <w:u w:val="single"/>
        </w:rPr>
      </w:pPr>
      <w:r w:rsidRPr="00561A3C">
        <w:rPr>
          <w:szCs w:val="22"/>
          <w:u w:val="single"/>
        </w:rPr>
        <w:t>Absorption</w:t>
      </w:r>
    </w:p>
    <w:p w14:paraId="28AE9A10" w14:textId="77777777" w:rsidR="006F663A" w:rsidRPr="00C53909" w:rsidRDefault="006F663A" w:rsidP="00275540">
      <w:pPr>
        <w:numPr>
          <w:ilvl w:val="12"/>
          <w:numId w:val="0"/>
        </w:numPr>
        <w:spacing w:line="240" w:lineRule="auto"/>
        <w:rPr>
          <w:szCs w:val="22"/>
        </w:rPr>
      </w:pPr>
      <w:r w:rsidRPr="00C53909">
        <w:rPr>
          <w:szCs w:val="22"/>
        </w:rPr>
        <w:t>The absorption of orally ingested melatonin is complete in adults and may be decreased by up to 50% in the elderly.  The kinetics of melatonin are linear over the range of 2-8 mg.</w:t>
      </w:r>
    </w:p>
    <w:p w14:paraId="4D59334D" w14:textId="77777777" w:rsidR="006F663A" w:rsidRPr="00C53909" w:rsidRDefault="006F663A" w:rsidP="00275540">
      <w:pPr>
        <w:numPr>
          <w:ilvl w:val="12"/>
          <w:numId w:val="0"/>
        </w:numPr>
        <w:spacing w:line="240" w:lineRule="auto"/>
        <w:rPr>
          <w:szCs w:val="22"/>
        </w:rPr>
      </w:pPr>
    </w:p>
    <w:p w14:paraId="7211E27E" w14:textId="77777777" w:rsidR="006F663A" w:rsidRPr="00C53909" w:rsidRDefault="006F663A" w:rsidP="00275540">
      <w:pPr>
        <w:numPr>
          <w:ilvl w:val="12"/>
          <w:numId w:val="0"/>
        </w:numPr>
        <w:spacing w:line="240" w:lineRule="auto"/>
        <w:rPr>
          <w:szCs w:val="22"/>
        </w:rPr>
      </w:pPr>
      <w:r w:rsidRPr="00C53909">
        <w:rPr>
          <w:szCs w:val="22"/>
        </w:rPr>
        <w:t>Bioavailability is in the order of 15%.  There is a significant first pass effect with an estimated first pass metabolism of 85%.  T</w:t>
      </w:r>
      <w:r w:rsidRPr="00C53909">
        <w:rPr>
          <w:szCs w:val="22"/>
          <w:vertAlign w:val="subscript"/>
        </w:rPr>
        <w:t>max</w:t>
      </w:r>
      <w:r w:rsidRPr="00C53909">
        <w:rPr>
          <w:szCs w:val="22"/>
        </w:rPr>
        <w:t xml:space="preserve"> occurs after 3</w:t>
      </w:r>
      <w:r w:rsidR="009560BF" w:rsidRPr="00C53909">
        <w:rPr>
          <w:szCs w:val="22"/>
        </w:rPr>
        <w:t> </w:t>
      </w:r>
      <w:r w:rsidRPr="00C53909">
        <w:rPr>
          <w:szCs w:val="22"/>
        </w:rPr>
        <w:t>hours in a fed state.  The rate of melatonin absorption and C</w:t>
      </w:r>
      <w:r w:rsidRPr="00C53909">
        <w:rPr>
          <w:szCs w:val="22"/>
          <w:vertAlign w:val="subscript"/>
        </w:rPr>
        <w:t>max</w:t>
      </w:r>
      <w:r w:rsidRPr="00C53909">
        <w:rPr>
          <w:szCs w:val="22"/>
        </w:rPr>
        <w:t xml:space="preserve"> following Circadin 2 mg oral administration is affected by food.  The presence of food delayed the absorption of the melatonin resulting in a later (T</w:t>
      </w:r>
      <w:r w:rsidRPr="00C53909">
        <w:rPr>
          <w:szCs w:val="22"/>
          <w:vertAlign w:val="subscript"/>
        </w:rPr>
        <w:t>max</w:t>
      </w:r>
      <w:r w:rsidRPr="00C53909">
        <w:rPr>
          <w:szCs w:val="22"/>
        </w:rPr>
        <w:t>=3.0 h versus T</w:t>
      </w:r>
      <w:r w:rsidRPr="00C53909">
        <w:rPr>
          <w:szCs w:val="22"/>
          <w:vertAlign w:val="subscript"/>
        </w:rPr>
        <w:t>max</w:t>
      </w:r>
      <w:r w:rsidRPr="00C53909">
        <w:rPr>
          <w:szCs w:val="22"/>
        </w:rPr>
        <w:t>=0.75 h) and lower peak plasma concentration in the fed state (C</w:t>
      </w:r>
      <w:r w:rsidRPr="00C53909">
        <w:rPr>
          <w:szCs w:val="22"/>
          <w:vertAlign w:val="subscript"/>
        </w:rPr>
        <w:t>max</w:t>
      </w:r>
      <w:r w:rsidRPr="00C53909">
        <w:rPr>
          <w:szCs w:val="22"/>
        </w:rPr>
        <w:t>=1020pg/ml versus C</w:t>
      </w:r>
      <w:r w:rsidRPr="00C53909">
        <w:rPr>
          <w:szCs w:val="22"/>
          <w:vertAlign w:val="subscript"/>
        </w:rPr>
        <w:t>max</w:t>
      </w:r>
      <w:r w:rsidRPr="00C53909">
        <w:rPr>
          <w:szCs w:val="22"/>
        </w:rPr>
        <w:t>=1176 pg/ml).</w:t>
      </w:r>
    </w:p>
    <w:p w14:paraId="332AED97" w14:textId="77777777" w:rsidR="006F663A" w:rsidRPr="00C53909" w:rsidRDefault="006F663A" w:rsidP="00275540">
      <w:pPr>
        <w:numPr>
          <w:ilvl w:val="12"/>
          <w:numId w:val="0"/>
        </w:numPr>
        <w:spacing w:line="240" w:lineRule="auto"/>
        <w:rPr>
          <w:szCs w:val="22"/>
        </w:rPr>
      </w:pPr>
    </w:p>
    <w:p w14:paraId="10E99067" w14:textId="77777777" w:rsidR="006F663A" w:rsidRPr="00C53909" w:rsidRDefault="006F663A" w:rsidP="00C53909">
      <w:pPr>
        <w:numPr>
          <w:ilvl w:val="12"/>
          <w:numId w:val="0"/>
        </w:numPr>
        <w:spacing w:line="240" w:lineRule="auto"/>
        <w:rPr>
          <w:szCs w:val="22"/>
          <w:u w:val="single"/>
        </w:rPr>
      </w:pPr>
      <w:r w:rsidRPr="00C53909">
        <w:rPr>
          <w:szCs w:val="22"/>
          <w:u w:val="single"/>
        </w:rPr>
        <w:t>Distribution</w:t>
      </w:r>
    </w:p>
    <w:p w14:paraId="6B556B06" w14:textId="77777777" w:rsidR="006F663A" w:rsidRPr="00C53909" w:rsidRDefault="006F663A" w:rsidP="002F5857">
      <w:pPr>
        <w:tabs>
          <w:tab w:val="clear" w:pos="567"/>
          <w:tab w:val="left" w:pos="9920"/>
          <w:tab w:val="left" w:pos="11340"/>
        </w:tabs>
        <w:spacing w:line="240" w:lineRule="auto"/>
        <w:rPr>
          <w:szCs w:val="22"/>
          <w:lang w:val="en-US" w:eastAsia="fr-FR"/>
        </w:rPr>
      </w:pPr>
      <w:r w:rsidRPr="00C53909">
        <w:rPr>
          <w:bCs/>
          <w:szCs w:val="22"/>
          <w:lang w:val="en-US"/>
        </w:rPr>
        <w:t xml:space="preserve">The </w:t>
      </w:r>
      <w:r w:rsidRPr="00C53909">
        <w:rPr>
          <w:bCs/>
          <w:i/>
          <w:szCs w:val="22"/>
          <w:lang w:val="en-US"/>
        </w:rPr>
        <w:t>in vitro</w:t>
      </w:r>
      <w:r w:rsidRPr="00C53909">
        <w:rPr>
          <w:bCs/>
          <w:szCs w:val="22"/>
          <w:lang w:val="en-US"/>
        </w:rPr>
        <w:t xml:space="preserve"> plasma </w:t>
      </w:r>
      <w:r w:rsidRPr="00C53909">
        <w:rPr>
          <w:bCs/>
          <w:szCs w:val="22"/>
        </w:rPr>
        <w:t xml:space="preserve">protein binding of melatonin is approximately 60%.  </w:t>
      </w:r>
      <w:r w:rsidRPr="00C53909">
        <w:rPr>
          <w:szCs w:val="22"/>
          <w:lang w:eastAsia="fr-FR"/>
        </w:rPr>
        <w:t>Circadin is mainly bound to albumin, alpha</w:t>
      </w:r>
      <w:r w:rsidRPr="00C53909">
        <w:rPr>
          <w:position w:val="-4"/>
          <w:szCs w:val="22"/>
          <w:lang w:eastAsia="fr-FR"/>
        </w:rPr>
        <w:t>1</w:t>
      </w:r>
      <w:r w:rsidRPr="00C53909">
        <w:rPr>
          <w:szCs w:val="22"/>
          <w:lang w:eastAsia="fr-FR"/>
        </w:rPr>
        <w:t>-acid glycoprotei</w:t>
      </w:r>
      <w:r w:rsidR="0057575D">
        <w:rPr>
          <w:szCs w:val="22"/>
          <w:lang w:eastAsia="fr-FR"/>
        </w:rPr>
        <w:t>n and high density lipoprotein.</w:t>
      </w:r>
    </w:p>
    <w:p w14:paraId="46F7BA71" w14:textId="77777777" w:rsidR="006F663A" w:rsidRPr="00C53909" w:rsidRDefault="006F663A" w:rsidP="005353C2">
      <w:pPr>
        <w:tabs>
          <w:tab w:val="clear" w:pos="567"/>
          <w:tab w:val="left" w:pos="9920"/>
          <w:tab w:val="left" w:pos="11340"/>
        </w:tabs>
        <w:spacing w:line="240" w:lineRule="auto"/>
        <w:rPr>
          <w:bCs/>
          <w:szCs w:val="22"/>
        </w:rPr>
      </w:pPr>
    </w:p>
    <w:p w14:paraId="28B8653B" w14:textId="77777777" w:rsidR="006F663A" w:rsidRPr="00C53909" w:rsidRDefault="006F663A" w:rsidP="00C53909">
      <w:pPr>
        <w:tabs>
          <w:tab w:val="clear" w:pos="567"/>
          <w:tab w:val="left" w:pos="9920"/>
          <w:tab w:val="left" w:pos="11340"/>
        </w:tabs>
        <w:spacing w:line="240" w:lineRule="auto"/>
        <w:rPr>
          <w:bCs/>
          <w:szCs w:val="22"/>
          <w:u w:val="single"/>
        </w:rPr>
      </w:pPr>
      <w:r w:rsidRPr="00C53909">
        <w:rPr>
          <w:bCs/>
          <w:szCs w:val="22"/>
          <w:u w:val="single"/>
        </w:rPr>
        <w:t>Biotransformation</w:t>
      </w:r>
    </w:p>
    <w:p w14:paraId="45105CA7" w14:textId="77777777" w:rsidR="006F663A" w:rsidRPr="00C53909" w:rsidRDefault="006F663A" w:rsidP="002F5857">
      <w:pPr>
        <w:spacing w:line="240" w:lineRule="auto"/>
        <w:rPr>
          <w:szCs w:val="22"/>
        </w:rPr>
      </w:pPr>
      <w:r w:rsidRPr="00C53909">
        <w:rPr>
          <w:bCs/>
          <w:iCs/>
          <w:szCs w:val="22"/>
          <w:lang w:eastAsia="en-GB"/>
        </w:rPr>
        <w:t>Experimental data suggest that isoenzymes CYP1A1, CYP1A2 and possibly CYP2C19 of the cytochrome P450 system are involved in melatonin metabolism</w:t>
      </w:r>
      <w:r w:rsidRPr="00C53909">
        <w:rPr>
          <w:szCs w:val="22"/>
        </w:rPr>
        <w:t xml:space="preserve">.  </w:t>
      </w:r>
      <w:r w:rsidR="0061693C" w:rsidRPr="00C53909">
        <w:rPr>
          <w:szCs w:val="22"/>
        </w:rPr>
        <w:t>The principal metabolite is 6</w:t>
      </w:r>
      <w:r w:rsidR="0061693C" w:rsidRPr="00C53909">
        <w:rPr>
          <w:szCs w:val="22"/>
        </w:rPr>
        <w:noBreakHyphen/>
      </w:r>
      <w:r w:rsidRPr="00C53909">
        <w:rPr>
          <w:szCs w:val="22"/>
        </w:rPr>
        <w:t>sulphatoxy-melatonin (6-S-MT), which is inactive.  The site of biotransformation is the liver.  The excretion of the metabolite is completed within 12 hours after ingestion.</w:t>
      </w:r>
    </w:p>
    <w:p w14:paraId="1FBF52CE" w14:textId="77777777" w:rsidR="006F663A" w:rsidRPr="00C53909" w:rsidRDefault="006F663A" w:rsidP="005353C2">
      <w:pPr>
        <w:spacing w:line="240" w:lineRule="auto"/>
        <w:rPr>
          <w:bCs/>
          <w:iCs/>
          <w:szCs w:val="22"/>
          <w:lang w:eastAsia="en-GB"/>
        </w:rPr>
      </w:pPr>
    </w:p>
    <w:p w14:paraId="09D85E0A" w14:textId="77777777" w:rsidR="006F663A" w:rsidRPr="00C53909" w:rsidRDefault="006F663A" w:rsidP="00C53909">
      <w:pPr>
        <w:spacing w:line="240" w:lineRule="auto"/>
        <w:rPr>
          <w:bCs/>
          <w:iCs/>
          <w:szCs w:val="22"/>
          <w:u w:val="single"/>
          <w:lang w:eastAsia="en-GB"/>
        </w:rPr>
      </w:pPr>
      <w:r w:rsidRPr="00C53909">
        <w:rPr>
          <w:bCs/>
          <w:iCs/>
          <w:szCs w:val="22"/>
          <w:u w:val="single"/>
          <w:lang w:eastAsia="en-GB"/>
        </w:rPr>
        <w:t>Elimination</w:t>
      </w:r>
    </w:p>
    <w:p w14:paraId="4C9C57C2" w14:textId="77777777" w:rsidR="006F663A" w:rsidRPr="00C53909" w:rsidRDefault="006F663A" w:rsidP="002F5857">
      <w:pPr>
        <w:spacing w:line="240" w:lineRule="auto"/>
        <w:rPr>
          <w:szCs w:val="22"/>
        </w:rPr>
      </w:pPr>
      <w:r w:rsidRPr="00C53909">
        <w:rPr>
          <w:szCs w:val="22"/>
        </w:rPr>
        <w:t>Terminal half life (t</w:t>
      </w:r>
      <w:r w:rsidRPr="00C53909">
        <w:rPr>
          <w:szCs w:val="22"/>
          <w:vertAlign w:val="subscript"/>
        </w:rPr>
        <w:t>½</w:t>
      </w:r>
      <w:r w:rsidRPr="00C53909">
        <w:rPr>
          <w:szCs w:val="22"/>
        </w:rPr>
        <w:t>) is 3.5-4</w:t>
      </w:r>
      <w:r w:rsidR="009560BF" w:rsidRPr="00C53909">
        <w:rPr>
          <w:szCs w:val="22"/>
        </w:rPr>
        <w:t> </w:t>
      </w:r>
      <w:r w:rsidRPr="00C53909">
        <w:rPr>
          <w:szCs w:val="22"/>
        </w:rPr>
        <w:t xml:space="preserve">hours.  Elimination is by renal excretion of metabolites, 89% as sulphated and glucoronide conjugates of 6-hydroxymelatonin and 2% is excreted as melatonin (unchanged </w:t>
      </w:r>
      <w:r w:rsidR="00B113C9" w:rsidRPr="00C53909">
        <w:rPr>
          <w:szCs w:val="22"/>
        </w:rPr>
        <w:t>active substance</w:t>
      </w:r>
      <w:r w:rsidRPr="00C53909">
        <w:rPr>
          <w:szCs w:val="22"/>
        </w:rPr>
        <w:t>).</w:t>
      </w:r>
    </w:p>
    <w:p w14:paraId="24DF9B2C" w14:textId="77777777" w:rsidR="00C00FBD" w:rsidRPr="00C53909" w:rsidRDefault="00C00FBD" w:rsidP="005353C2">
      <w:pPr>
        <w:spacing w:line="240" w:lineRule="auto"/>
        <w:rPr>
          <w:szCs w:val="22"/>
        </w:rPr>
      </w:pPr>
    </w:p>
    <w:p w14:paraId="3150BDD4" w14:textId="77777777" w:rsidR="006F663A" w:rsidRPr="00C53909" w:rsidRDefault="006F663A" w:rsidP="00104CB7">
      <w:pPr>
        <w:keepNext/>
        <w:tabs>
          <w:tab w:val="clear" w:pos="567"/>
          <w:tab w:val="left" w:pos="0"/>
        </w:tabs>
        <w:spacing w:line="240" w:lineRule="auto"/>
        <w:rPr>
          <w:bCs/>
          <w:szCs w:val="22"/>
          <w:u w:val="single"/>
          <w:lang w:val="en-US"/>
        </w:rPr>
      </w:pPr>
      <w:r w:rsidRPr="00C53909">
        <w:rPr>
          <w:bCs/>
          <w:szCs w:val="22"/>
          <w:u w:val="single"/>
          <w:lang w:val="en-US"/>
        </w:rPr>
        <w:t>Gender</w:t>
      </w:r>
    </w:p>
    <w:p w14:paraId="018F3580" w14:textId="77777777" w:rsidR="006F663A" w:rsidRPr="00C53909" w:rsidRDefault="00227520" w:rsidP="00104CB7">
      <w:pPr>
        <w:keepNext/>
        <w:spacing w:line="240" w:lineRule="auto"/>
        <w:rPr>
          <w:szCs w:val="22"/>
        </w:rPr>
      </w:pPr>
      <w:r w:rsidRPr="00C53909">
        <w:rPr>
          <w:szCs w:val="22"/>
        </w:rPr>
        <w:t>A 3</w:t>
      </w:r>
      <w:r w:rsidRPr="00C53909">
        <w:rPr>
          <w:szCs w:val="22"/>
        </w:rPr>
        <w:noBreakHyphen/>
      </w:r>
      <w:r w:rsidR="006F663A" w:rsidRPr="00C53909">
        <w:rPr>
          <w:szCs w:val="22"/>
        </w:rPr>
        <w:t>4-fold increase in C</w:t>
      </w:r>
      <w:r w:rsidR="006F663A" w:rsidRPr="00C53909">
        <w:rPr>
          <w:szCs w:val="22"/>
          <w:vertAlign w:val="subscript"/>
        </w:rPr>
        <w:t>max</w:t>
      </w:r>
      <w:r w:rsidR="006F663A" w:rsidRPr="00C53909">
        <w:rPr>
          <w:szCs w:val="22"/>
        </w:rPr>
        <w:t xml:space="preserve"> is apparent for</w:t>
      </w:r>
      <w:r w:rsidRPr="00C53909">
        <w:rPr>
          <w:szCs w:val="22"/>
        </w:rPr>
        <w:t xml:space="preserve"> women compared to men.  A five</w:t>
      </w:r>
      <w:r w:rsidRPr="00C53909">
        <w:rPr>
          <w:szCs w:val="22"/>
        </w:rPr>
        <w:noBreakHyphen/>
      </w:r>
      <w:r w:rsidR="006F663A" w:rsidRPr="00C53909">
        <w:rPr>
          <w:szCs w:val="22"/>
        </w:rPr>
        <w:t>fold variability in C</w:t>
      </w:r>
      <w:r w:rsidR="006F663A" w:rsidRPr="00C53909">
        <w:rPr>
          <w:szCs w:val="22"/>
          <w:vertAlign w:val="subscript"/>
        </w:rPr>
        <w:t>max</w:t>
      </w:r>
      <w:r w:rsidR="006F663A" w:rsidRPr="00C53909">
        <w:rPr>
          <w:szCs w:val="22"/>
        </w:rPr>
        <w:t xml:space="preserve"> between different members of the same sex has also been observed. </w:t>
      </w:r>
      <w:r w:rsidRPr="00C53909">
        <w:rPr>
          <w:szCs w:val="22"/>
        </w:rPr>
        <w:t xml:space="preserve"> </w:t>
      </w:r>
      <w:r w:rsidR="006F663A" w:rsidRPr="00C53909">
        <w:rPr>
          <w:szCs w:val="22"/>
        </w:rPr>
        <w:t>However, no pharmacodynamic differences between males and females were found despi</w:t>
      </w:r>
      <w:r w:rsidR="00835159">
        <w:rPr>
          <w:szCs w:val="22"/>
        </w:rPr>
        <w:t>te differences in blood levels.</w:t>
      </w:r>
    </w:p>
    <w:p w14:paraId="6E042DEA" w14:textId="77777777" w:rsidR="006F663A" w:rsidRPr="00C53909" w:rsidRDefault="006F663A" w:rsidP="00B87AC8">
      <w:pPr>
        <w:numPr>
          <w:ilvl w:val="12"/>
          <w:numId w:val="0"/>
        </w:numPr>
        <w:spacing w:line="240" w:lineRule="auto"/>
        <w:rPr>
          <w:iCs/>
          <w:noProof/>
          <w:szCs w:val="22"/>
        </w:rPr>
      </w:pPr>
    </w:p>
    <w:p w14:paraId="31624F9D" w14:textId="77777777" w:rsidR="006F663A" w:rsidRPr="00C53909" w:rsidRDefault="006F663A" w:rsidP="00C53909">
      <w:pPr>
        <w:numPr>
          <w:ilvl w:val="12"/>
          <w:numId w:val="0"/>
        </w:numPr>
        <w:spacing w:line="240" w:lineRule="auto"/>
        <w:rPr>
          <w:bCs/>
          <w:iCs/>
          <w:noProof/>
          <w:szCs w:val="22"/>
          <w:u w:val="single"/>
        </w:rPr>
      </w:pPr>
      <w:r w:rsidRPr="00C53909">
        <w:rPr>
          <w:bCs/>
          <w:iCs/>
          <w:noProof/>
          <w:szCs w:val="22"/>
          <w:u w:val="single"/>
        </w:rPr>
        <w:t>Special populations</w:t>
      </w:r>
    </w:p>
    <w:p w14:paraId="239504BE" w14:textId="77777777" w:rsidR="006F663A" w:rsidRPr="00C53909" w:rsidRDefault="006F663A" w:rsidP="00C53909">
      <w:pPr>
        <w:numPr>
          <w:ilvl w:val="12"/>
          <w:numId w:val="0"/>
        </w:numPr>
        <w:spacing w:line="240" w:lineRule="auto"/>
        <w:rPr>
          <w:i/>
          <w:iCs/>
          <w:noProof/>
          <w:szCs w:val="22"/>
        </w:rPr>
      </w:pPr>
    </w:p>
    <w:p w14:paraId="26E3A42C" w14:textId="77777777" w:rsidR="006F663A" w:rsidRPr="00C53909" w:rsidRDefault="00CD089E" w:rsidP="00C53909">
      <w:pPr>
        <w:numPr>
          <w:ilvl w:val="12"/>
          <w:numId w:val="0"/>
        </w:numPr>
        <w:spacing w:line="240" w:lineRule="auto"/>
        <w:rPr>
          <w:iCs/>
          <w:noProof/>
          <w:szCs w:val="22"/>
        </w:rPr>
      </w:pPr>
      <w:r w:rsidRPr="00C53909">
        <w:rPr>
          <w:i/>
          <w:iCs/>
          <w:noProof/>
          <w:szCs w:val="22"/>
        </w:rPr>
        <w:t>Older People</w:t>
      </w:r>
    </w:p>
    <w:p w14:paraId="061DF9D7" w14:textId="77777777" w:rsidR="006F663A" w:rsidRPr="00835159" w:rsidRDefault="006F663A" w:rsidP="00B87AC8">
      <w:pPr>
        <w:numPr>
          <w:ilvl w:val="12"/>
          <w:numId w:val="0"/>
        </w:numPr>
        <w:spacing w:line="240" w:lineRule="auto"/>
        <w:rPr>
          <w:bCs/>
          <w:iCs/>
          <w:noProof/>
          <w:szCs w:val="22"/>
          <w:lang w:val="en-US"/>
        </w:rPr>
      </w:pPr>
      <w:r w:rsidRPr="00C53909">
        <w:rPr>
          <w:iCs/>
          <w:noProof/>
          <w:szCs w:val="22"/>
        </w:rPr>
        <w:t>Melatonin metabolism is known to decline with age.  Across a range of doses, higher AUC and C</w:t>
      </w:r>
      <w:r w:rsidRPr="00C53909">
        <w:rPr>
          <w:iCs/>
          <w:noProof/>
          <w:szCs w:val="22"/>
          <w:vertAlign w:val="subscript"/>
        </w:rPr>
        <w:t xml:space="preserve">max </w:t>
      </w:r>
      <w:r w:rsidRPr="00C53909">
        <w:rPr>
          <w:iCs/>
          <w:noProof/>
          <w:szCs w:val="22"/>
        </w:rPr>
        <w:t xml:space="preserve">levels have been reported in older </w:t>
      </w:r>
      <w:r w:rsidR="00B113C9" w:rsidRPr="00C53909">
        <w:rPr>
          <w:iCs/>
          <w:noProof/>
          <w:szCs w:val="22"/>
        </w:rPr>
        <w:t>patients</w:t>
      </w:r>
      <w:r w:rsidRPr="00C53909">
        <w:rPr>
          <w:iCs/>
          <w:noProof/>
          <w:szCs w:val="22"/>
        </w:rPr>
        <w:t xml:space="preserve"> compared to younger </w:t>
      </w:r>
      <w:r w:rsidR="00B113C9" w:rsidRPr="00C53909">
        <w:rPr>
          <w:iCs/>
          <w:noProof/>
          <w:szCs w:val="22"/>
        </w:rPr>
        <w:t>patients</w:t>
      </w:r>
      <w:r w:rsidRPr="00C53909">
        <w:rPr>
          <w:iCs/>
          <w:noProof/>
          <w:szCs w:val="22"/>
        </w:rPr>
        <w:t xml:space="preserve">, reflecting the lower metabolism of melatonin in the elderly.  </w:t>
      </w:r>
      <w:r w:rsidRPr="00C53909">
        <w:rPr>
          <w:bCs/>
          <w:iCs/>
          <w:noProof/>
          <w:szCs w:val="22"/>
        </w:rPr>
        <w:t>C</w:t>
      </w:r>
      <w:r w:rsidRPr="00C53909">
        <w:rPr>
          <w:bCs/>
          <w:iCs/>
          <w:noProof/>
          <w:szCs w:val="22"/>
          <w:vertAlign w:val="subscript"/>
        </w:rPr>
        <w:t xml:space="preserve">max </w:t>
      </w:r>
      <w:r w:rsidRPr="00C53909">
        <w:rPr>
          <w:iCs/>
          <w:noProof/>
          <w:szCs w:val="22"/>
        </w:rPr>
        <w:t xml:space="preserve"> levels</w:t>
      </w:r>
      <w:r w:rsidR="00227520" w:rsidRPr="00C53909">
        <w:rPr>
          <w:iCs/>
          <w:noProof/>
          <w:szCs w:val="22"/>
        </w:rPr>
        <w:t xml:space="preserve"> around 500 pg/ml in adults (18</w:t>
      </w:r>
      <w:r w:rsidR="00227520" w:rsidRPr="00C53909">
        <w:rPr>
          <w:iCs/>
          <w:noProof/>
          <w:szCs w:val="22"/>
        </w:rPr>
        <w:noBreakHyphen/>
      </w:r>
      <w:r w:rsidRPr="00C53909">
        <w:rPr>
          <w:iCs/>
          <w:noProof/>
          <w:szCs w:val="22"/>
        </w:rPr>
        <w:t>45) versus 1200 pg/ml in elderly (55-69); AUC levels around 3,000 </w:t>
      </w:r>
      <w:r w:rsidRPr="00C53909">
        <w:rPr>
          <w:iCs/>
          <w:noProof/>
          <w:szCs w:val="22"/>
          <w:lang w:val="en-US"/>
        </w:rPr>
        <w:t>pg*h/mL in adults versus 5,000 pg*h/mL in the elderly</w:t>
      </w:r>
      <w:r w:rsidRPr="00835159">
        <w:rPr>
          <w:bCs/>
          <w:iCs/>
          <w:noProof/>
          <w:szCs w:val="22"/>
          <w:lang w:val="en-US"/>
        </w:rPr>
        <w:t>.</w:t>
      </w:r>
    </w:p>
    <w:p w14:paraId="47065604" w14:textId="77777777" w:rsidR="006F663A" w:rsidRPr="00C53909" w:rsidRDefault="006F663A" w:rsidP="005353C2">
      <w:pPr>
        <w:numPr>
          <w:ilvl w:val="12"/>
          <w:numId w:val="0"/>
        </w:numPr>
        <w:spacing w:line="240" w:lineRule="auto"/>
        <w:ind w:right="-2"/>
        <w:rPr>
          <w:i/>
          <w:iCs/>
          <w:noProof/>
          <w:szCs w:val="22"/>
          <w:u w:val="single"/>
        </w:rPr>
      </w:pPr>
    </w:p>
    <w:p w14:paraId="591EB809" w14:textId="77777777" w:rsidR="006F663A" w:rsidRPr="00C53909" w:rsidRDefault="00746ED1" w:rsidP="00C53909">
      <w:pPr>
        <w:numPr>
          <w:ilvl w:val="12"/>
          <w:numId w:val="0"/>
        </w:numPr>
        <w:spacing w:line="240" w:lineRule="auto"/>
        <w:rPr>
          <w:i/>
          <w:iCs/>
          <w:noProof/>
          <w:szCs w:val="22"/>
        </w:rPr>
      </w:pPr>
      <w:r>
        <w:rPr>
          <w:i/>
          <w:iCs/>
          <w:noProof/>
          <w:szCs w:val="22"/>
        </w:rPr>
        <w:t>Renal impairment</w:t>
      </w:r>
    </w:p>
    <w:p w14:paraId="0A871048" w14:textId="77777777" w:rsidR="006F663A" w:rsidRPr="00C53909" w:rsidRDefault="006F663A" w:rsidP="00B87AC8">
      <w:pPr>
        <w:numPr>
          <w:ilvl w:val="12"/>
          <w:numId w:val="0"/>
        </w:numPr>
        <w:spacing w:line="240" w:lineRule="auto"/>
        <w:rPr>
          <w:i/>
          <w:iCs/>
          <w:noProof/>
          <w:szCs w:val="22"/>
        </w:rPr>
      </w:pPr>
      <w:r w:rsidRPr="00C53909">
        <w:rPr>
          <w:iCs/>
          <w:noProof/>
          <w:szCs w:val="22"/>
        </w:rPr>
        <w:t>Company data indicates that there is no accumulation of melatonin after repeated dosing.  This finding is</w:t>
      </w:r>
      <w:r w:rsidR="00227520" w:rsidRPr="00C53909">
        <w:rPr>
          <w:iCs/>
          <w:noProof/>
          <w:szCs w:val="22"/>
        </w:rPr>
        <w:t xml:space="preserve"> compatible with the short half</w:t>
      </w:r>
      <w:r w:rsidR="00227520" w:rsidRPr="00C53909">
        <w:rPr>
          <w:iCs/>
          <w:noProof/>
          <w:szCs w:val="22"/>
        </w:rPr>
        <w:noBreakHyphen/>
      </w:r>
      <w:r w:rsidRPr="00C53909">
        <w:rPr>
          <w:iCs/>
          <w:noProof/>
          <w:szCs w:val="22"/>
        </w:rPr>
        <w:t>life of melatonin in humans.</w:t>
      </w:r>
    </w:p>
    <w:p w14:paraId="7A8859EB" w14:textId="77777777" w:rsidR="006F663A" w:rsidRPr="00C53909" w:rsidRDefault="006F663A" w:rsidP="00B87AC8">
      <w:pPr>
        <w:numPr>
          <w:ilvl w:val="12"/>
          <w:numId w:val="0"/>
        </w:numPr>
        <w:spacing w:line="240" w:lineRule="auto"/>
        <w:rPr>
          <w:iCs/>
          <w:noProof/>
          <w:szCs w:val="22"/>
        </w:rPr>
      </w:pPr>
      <w:r w:rsidRPr="00C53909">
        <w:rPr>
          <w:iCs/>
          <w:noProof/>
          <w:szCs w:val="22"/>
        </w:rPr>
        <w:t>The levels assessed in the bl</w:t>
      </w:r>
      <w:r w:rsidR="00227520" w:rsidRPr="00C53909">
        <w:rPr>
          <w:iCs/>
          <w:noProof/>
          <w:szCs w:val="22"/>
        </w:rPr>
        <w:t>ood of the patients at 23:00 (2 </w:t>
      </w:r>
      <w:r w:rsidRPr="00C53909">
        <w:rPr>
          <w:iCs/>
          <w:noProof/>
          <w:szCs w:val="22"/>
        </w:rPr>
        <w:t>hours af</w:t>
      </w:r>
      <w:r w:rsidR="0061693C" w:rsidRPr="00C53909">
        <w:rPr>
          <w:iCs/>
          <w:noProof/>
          <w:szCs w:val="22"/>
        </w:rPr>
        <w:t>ter administration) following 1 </w:t>
      </w:r>
      <w:r w:rsidRPr="00C53909">
        <w:rPr>
          <w:iCs/>
          <w:noProof/>
          <w:szCs w:val="22"/>
        </w:rPr>
        <w:t>and 3</w:t>
      </w:r>
      <w:r w:rsidR="00227520" w:rsidRPr="00C53909">
        <w:rPr>
          <w:iCs/>
          <w:noProof/>
          <w:szCs w:val="22"/>
        </w:rPr>
        <w:t> </w:t>
      </w:r>
      <w:r w:rsidRPr="00C53909">
        <w:rPr>
          <w:iCs/>
          <w:noProof/>
          <w:szCs w:val="22"/>
        </w:rPr>
        <w:t>weeks of daily administration were 411.4 ± 56.5 and 432.00 ± 83.2 pg/ml respectively,</w:t>
      </w:r>
      <w:r w:rsidRPr="00C53909">
        <w:rPr>
          <w:b/>
          <w:bCs/>
          <w:iCs/>
          <w:noProof/>
          <w:szCs w:val="22"/>
        </w:rPr>
        <w:t xml:space="preserve"> </w:t>
      </w:r>
      <w:r w:rsidRPr="00C53909">
        <w:rPr>
          <w:iCs/>
          <w:noProof/>
          <w:szCs w:val="22"/>
        </w:rPr>
        <w:t xml:space="preserve">and are similar to those found in in healthy volunteers following </w:t>
      </w:r>
      <w:r w:rsidR="00746ED1">
        <w:rPr>
          <w:iCs/>
          <w:noProof/>
          <w:szCs w:val="22"/>
        </w:rPr>
        <w:t>a single dose of Circadin 2 mg.</w:t>
      </w:r>
    </w:p>
    <w:p w14:paraId="5BEE7C50" w14:textId="77777777" w:rsidR="006F663A" w:rsidRPr="00C53909" w:rsidRDefault="006F663A" w:rsidP="005353C2">
      <w:pPr>
        <w:numPr>
          <w:ilvl w:val="12"/>
          <w:numId w:val="0"/>
        </w:numPr>
        <w:spacing w:line="240" w:lineRule="auto"/>
        <w:ind w:right="-2"/>
        <w:rPr>
          <w:i/>
          <w:iCs/>
          <w:noProof/>
          <w:szCs w:val="22"/>
          <w:u w:val="single"/>
        </w:rPr>
      </w:pPr>
    </w:p>
    <w:p w14:paraId="6723F149" w14:textId="77777777" w:rsidR="006F663A" w:rsidRPr="00C53909" w:rsidRDefault="006F663A" w:rsidP="00C53909">
      <w:pPr>
        <w:numPr>
          <w:ilvl w:val="12"/>
          <w:numId w:val="0"/>
        </w:numPr>
        <w:spacing w:line="240" w:lineRule="auto"/>
        <w:rPr>
          <w:iCs/>
          <w:noProof/>
          <w:szCs w:val="22"/>
        </w:rPr>
      </w:pPr>
      <w:r w:rsidRPr="00C53909">
        <w:rPr>
          <w:i/>
          <w:iCs/>
          <w:noProof/>
          <w:szCs w:val="22"/>
        </w:rPr>
        <w:t>Hepatic impairment</w:t>
      </w:r>
    </w:p>
    <w:p w14:paraId="68EC70C2" w14:textId="77777777" w:rsidR="006F663A" w:rsidRPr="00C53909" w:rsidRDefault="006F663A" w:rsidP="00B87AC8">
      <w:pPr>
        <w:numPr>
          <w:ilvl w:val="12"/>
          <w:numId w:val="0"/>
        </w:numPr>
        <w:spacing w:line="240" w:lineRule="auto"/>
        <w:rPr>
          <w:i/>
          <w:iCs/>
          <w:noProof/>
          <w:szCs w:val="22"/>
        </w:rPr>
      </w:pPr>
      <w:r w:rsidRPr="00C53909">
        <w:rPr>
          <w:iCs/>
          <w:noProof/>
          <w:szCs w:val="22"/>
        </w:rPr>
        <w:t>The liver is the primary site of melatonin metabolism and therefore, hepatic impairment results in higher endogenous melatonin levels.</w:t>
      </w:r>
    </w:p>
    <w:p w14:paraId="51AEAA40" w14:textId="77777777" w:rsidR="006F663A" w:rsidRPr="00C53909" w:rsidRDefault="006F663A" w:rsidP="00B87AC8">
      <w:pPr>
        <w:numPr>
          <w:ilvl w:val="12"/>
          <w:numId w:val="0"/>
        </w:numPr>
        <w:spacing w:line="240" w:lineRule="auto"/>
        <w:rPr>
          <w:i/>
          <w:iCs/>
          <w:noProof/>
          <w:szCs w:val="22"/>
        </w:rPr>
      </w:pPr>
      <w:r w:rsidRPr="00C53909">
        <w:rPr>
          <w:iCs/>
          <w:noProof/>
          <w:szCs w:val="22"/>
        </w:rPr>
        <w:t>Plasma melatonin levels in patients</w:t>
      </w:r>
      <w:r w:rsidRPr="00C53909">
        <w:rPr>
          <w:iCs/>
          <w:noProof/>
          <w:szCs w:val="22"/>
          <w:vertAlign w:val="superscript"/>
        </w:rPr>
        <w:t xml:space="preserve"> </w:t>
      </w:r>
      <w:r w:rsidRPr="00C53909">
        <w:rPr>
          <w:iCs/>
          <w:noProof/>
          <w:szCs w:val="22"/>
        </w:rPr>
        <w:t>with cirrhosis were significantly increased during daylight</w:t>
      </w:r>
      <w:r w:rsidRPr="00C53909">
        <w:rPr>
          <w:iCs/>
          <w:noProof/>
          <w:szCs w:val="22"/>
          <w:vertAlign w:val="superscript"/>
        </w:rPr>
        <w:t xml:space="preserve"> </w:t>
      </w:r>
      <w:r w:rsidRPr="00C53909">
        <w:rPr>
          <w:iCs/>
          <w:noProof/>
          <w:szCs w:val="22"/>
        </w:rPr>
        <w:t>hours.  Patients had a significantly</w:t>
      </w:r>
      <w:r w:rsidRPr="00C53909">
        <w:rPr>
          <w:iCs/>
          <w:noProof/>
          <w:szCs w:val="22"/>
          <w:vertAlign w:val="superscript"/>
        </w:rPr>
        <w:t xml:space="preserve"> </w:t>
      </w:r>
      <w:r w:rsidRPr="00C53909">
        <w:rPr>
          <w:iCs/>
          <w:noProof/>
          <w:szCs w:val="22"/>
        </w:rPr>
        <w:t>decreased total</w:t>
      </w:r>
      <w:r w:rsidRPr="00C53909">
        <w:rPr>
          <w:iCs/>
          <w:noProof/>
          <w:szCs w:val="22"/>
          <w:vertAlign w:val="superscript"/>
        </w:rPr>
        <w:t xml:space="preserve"> </w:t>
      </w:r>
      <w:r w:rsidR="00227520" w:rsidRPr="00C53909">
        <w:rPr>
          <w:iCs/>
          <w:noProof/>
          <w:szCs w:val="22"/>
        </w:rPr>
        <w:t>excretion of 6</w:t>
      </w:r>
      <w:r w:rsidR="00227520" w:rsidRPr="00C53909">
        <w:rPr>
          <w:iCs/>
          <w:noProof/>
          <w:szCs w:val="22"/>
        </w:rPr>
        <w:noBreakHyphen/>
      </w:r>
      <w:r w:rsidRPr="00C53909">
        <w:rPr>
          <w:iCs/>
          <w:noProof/>
          <w:szCs w:val="22"/>
        </w:rPr>
        <w:t>sulfatoxyme</w:t>
      </w:r>
      <w:r w:rsidR="00746ED1">
        <w:rPr>
          <w:iCs/>
          <w:noProof/>
          <w:szCs w:val="22"/>
        </w:rPr>
        <w:t>latonin compared with controls.</w:t>
      </w:r>
    </w:p>
    <w:p w14:paraId="34C6490B" w14:textId="77777777" w:rsidR="006F663A" w:rsidRPr="00C53909" w:rsidRDefault="006F663A" w:rsidP="000C2E83">
      <w:pPr>
        <w:numPr>
          <w:ilvl w:val="12"/>
          <w:numId w:val="0"/>
        </w:numPr>
        <w:spacing w:line="240" w:lineRule="auto"/>
        <w:rPr>
          <w:iCs/>
          <w:noProof/>
          <w:szCs w:val="22"/>
        </w:rPr>
      </w:pPr>
    </w:p>
    <w:p w14:paraId="35ED0523"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5.3</w:t>
      </w:r>
      <w:r w:rsidRPr="00C53909">
        <w:rPr>
          <w:b/>
          <w:noProof/>
          <w:szCs w:val="22"/>
        </w:rPr>
        <w:tab/>
        <w:t>Preclinical safety data</w:t>
      </w:r>
    </w:p>
    <w:p w14:paraId="60EAD6E5" w14:textId="77777777" w:rsidR="006F663A" w:rsidRPr="00C53909" w:rsidRDefault="006F663A" w:rsidP="00C53909">
      <w:pPr>
        <w:tabs>
          <w:tab w:val="clear" w:pos="567"/>
        </w:tabs>
        <w:spacing w:line="240" w:lineRule="auto"/>
        <w:rPr>
          <w:noProof/>
          <w:szCs w:val="22"/>
        </w:rPr>
      </w:pPr>
    </w:p>
    <w:p w14:paraId="2C42FE76" w14:textId="77777777" w:rsidR="006F663A" w:rsidRPr="00C53909" w:rsidRDefault="006F663A" w:rsidP="002F5857">
      <w:pPr>
        <w:tabs>
          <w:tab w:val="clear" w:pos="567"/>
        </w:tabs>
        <w:spacing w:line="240" w:lineRule="auto"/>
        <w:rPr>
          <w:noProof/>
          <w:szCs w:val="22"/>
        </w:rPr>
      </w:pPr>
      <w:r w:rsidRPr="00C53909">
        <w:rPr>
          <w:noProof/>
          <w:szCs w:val="22"/>
        </w:rPr>
        <w:t>Non-clinical data revealed no special hazard for humans based on conventional studies of safety pharmacology, repeated dose toxicity</w:t>
      </w:r>
      <w:r w:rsidR="002039E0" w:rsidRPr="00C53909">
        <w:rPr>
          <w:noProof/>
          <w:szCs w:val="22"/>
        </w:rPr>
        <w:t xml:space="preserve">, </w:t>
      </w:r>
      <w:r w:rsidRPr="00C53909">
        <w:rPr>
          <w:noProof/>
          <w:szCs w:val="22"/>
        </w:rPr>
        <w:t>genotoxicity</w:t>
      </w:r>
      <w:r w:rsidR="002039E0" w:rsidRPr="00C53909">
        <w:rPr>
          <w:noProof/>
          <w:szCs w:val="22"/>
        </w:rPr>
        <w:t>, carcinogenic potential, toxicity to reproduction and development</w:t>
      </w:r>
      <w:r w:rsidRPr="00C53909">
        <w:rPr>
          <w:noProof/>
          <w:szCs w:val="22"/>
        </w:rPr>
        <w:t>.</w:t>
      </w:r>
    </w:p>
    <w:p w14:paraId="2128C498" w14:textId="77777777" w:rsidR="006F663A" w:rsidRPr="00C53909" w:rsidRDefault="006F663A" w:rsidP="005353C2">
      <w:pPr>
        <w:tabs>
          <w:tab w:val="clear" w:pos="567"/>
        </w:tabs>
        <w:spacing w:line="240" w:lineRule="auto"/>
        <w:rPr>
          <w:noProof/>
          <w:szCs w:val="22"/>
        </w:rPr>
      </w:pPr>
    </w:p>
    <w:p w14:paraId="340AB8E3" w14:textId="77777777" w:rsidR="006F663A" w:rsidRPr="00C53909" w:rsidRDefault="00227520" w:rsidP="00C53909">
      <w:pPr>
        <w:tabs>
          <w:tab w:val="clear" w:pos="567"/>
        </w:tabs>
        <w:spacing w:line="240" w:lineRule="auto"/>
        <w:rPr>
          <w:szCs w:val="22"/>
        </w:rPr>
      </w:pPr>
      <w:r w:rsidRPr="00C53909">
        <w:rPr>
          <w:noProof/>
          <w:szCs w:val="22"/>
        </w:rPr>
        <w:t>Effects in non</w:t>
      </w:r>
      <w:r w:rsidRPr="00C53909">
        <w:rPr>
          <w:noProof/>
          <w:szCs w:val="22"/>
        </w:rPr>
        <w:noBreakHyphen/>
      </w:r>
      <w:r w:rsidR="00CF416C" w:rsidRPr="00C53909">
        <w:rPr>
          <w:noProof/>
          <w:szCs w:val="22"/>
        </w:rPr>
        <w:t>clinical studies were observed only at exposures considered sufficiently in excess of the maximum human exposure indicating little relevance to clinical use</w:t>
      </w:r>
      <w:r w:rsidR="006F663A" w:rsidRPr="00C53909">
        <w:rPr>
          <w:szCs w:val="22"/>
          <w:lang w:eastAsia="en-GB"/>
        </w:rPr>
        <w:t>.</w:t>
      </w:r>
    </w:p>
    <w:p w14:paraId="1A63A2C0" w14:textId="77777777" w:rsidR="006F663A" w:rsidRPr="00C53909" w:rsidRDefault="006F663A" w:rsidP="00C53909">
      <w:pPr>
        <w:tabs>
          <w:tab w:val="clear" w:pos="567"/>
        </w:tabs>
        <w:spacing w:line="240" w:lineRule="auto"/>
        <w:rPr>
          <w:szCs w:val="22"/>
        </w:rPr>
      </w:pPr>
    </w:p>
    <w:p w14:paraId="7B6761C2" w14:textId="77777777" w:rsidR="006F663A" w:rsidRPr="001C07B2" w:rsidRDefault="006F663A" w:rsidP="00C53909">
      <w:pPr>
        <w:tabs>
          <w:tab w:val="clear" w:pos="567"/>
        </w:tabs>
        <w:spacing w:line="240" w:lineRule="auto"/>
        <w:rPr>
          <w:szCs w:val="22"/>
        </w:rPr>
      </w:pPr>
      <w:r w:rsidRPr="001C07B2">
        <w:rPr>
          <w:szCs w:val="22"/>
        </w:rPr>
        <w:t>T</w:t>
      </w:r>
      <w:r w:rsidRPr="001C07B2">
        <w:rPr>
          <w:szCs w:val="22"/>
          <w:lang w:eastAsia="pt-PT"/>
        </w:rPr>
        <w:t>he carcinogenicity study in the rat did not reveal any effect which may be relevant for humans.</w:t>
      </w:r>
    </w:p>
    <w:p w14:paraId="481E50A7" w14:textId="77777777" w:rsidR="006F663A" w:rsidRPr="00C53909" w:rsidRDefault="006F663A" w:rsidP="00C53909">
      <w:pPr>
        <w:tabs>
          <w:tab w:val="clear" w:pos="567"/>
        </w:tabs>
        <w:spacing w:line="240" w:lineRule="auto"/>
        <w:rPr>
          <w:szCs w:val="22"/>
        </w:rPr>
      </w:pPr>
    </w:p>
    <w:p w14:paraId="4E08F633" w14:textId="77777777" w:rsidR="006F663A" w:rsidRPr="008958AF" w:rsidRDefault="006F663A" w:rsidP="00C53909">
      <w:pPr>
        <w:tabs>
          <w:tab w:val="clear" w:pos="567"/>
        </w:tabs>
        <w:spacing w:line="240" w:lineRule="auto"/>
        <w:rPr>
          <w:szCs w:val="22"/>
          <w:lang w:eastAsia="pt-PT"/>
        </w:rPr>
      </w:pPr>
      <w:r w:rsidRPr="008958AF">
        <w:rPr>
          <w:szCs w:val="22"/>
          <w:lang w:eastAsia="pt-PT"/>
        </w:rPr>
        <w:t>In reproductive toxicology, oral administration of melatonin in pregnant female mice, rats or rabbits did not result in adverse effects on their offspring, measured in terms of foetal viability, skeletal and visceral abnormalities, sex ratio, birthweight and subsequent physical, functional and sexual development.  A slight effect on post</w:t>
      </w:r>
      <w:r w:rsidRPr="008958AF">
        <w:rPr>
          <w:szCs w:val="22"/>
          <w:lang w:eastAsia="pt-PT"/>
        </w:rPr>
        <w:noBreakHyphen/>
        <w:t>natal growth and viability was found in rats only at very high doses, equivalent to approx</w:t>
      </w:r>
      <w:r w:rsidR="00746ED1" w:rsidRPr="008958AF">
        <w:rPr>
          <w:szCs w:val="22"/>
          <w:lang w:eastAsia="pt-PT"/>
        </w:rPr>
        <w:t>imately 2000 mg/day in humans.</w:t>
      </w:r>
    </w:p>
    <w:p w14:paraId="48D9F312" w14:textId="77777777" w:rsidR="006F663A" w:rsidRPr="00C53909" w:rsidRDefault="006F663A" w:rsidP="00C53909">
      <w:pPr>
        <w:tabs>
          <w:tab w:val="clear" w:pos="567"/>
        </w:tabs>
        <w:spacing w:line="240" w:lineRule="auto"/>
        <w:rPr>
          <w:noProof/>
          <w:szCs w:val="22"/>
        </w:rPr>
      </w:pPr>
    </w:p>
    <w:p w14:paraId="6C4ECCA2" w14:textId="77777777" w:rsidR="006F663A" w:rsidRPr="00C53909" w:rsidRDefault="006F663A" w:rsidP="00C53909">
      <w:pPr>
        <w:tabs>
          <w:tab w:val="clear" w:pos="567"/>
        </w:tabs>
        <w:spacing w:line="240" w:lineRule="auto"/>
        <w:rPr>
          <w:noProof/>
          <w:szCs w:val="22"/>
        </w:rPr>
      </w:pPr>
    </w:p>
    <w:p w14:paraId="260D4D8D" w14:textId="77777777" w:rsidR="006F663A" w:rsidRPr="00C53909" w:rsidRDefault="006F663A" w:rsidP="00C53909">
      <w:pPr>
        <w:tabs>
          <w:tab w:val="clear" w:pos="567"/>
        </w:tabs>
        <w:spacing w:line="240" w:lineRule="auto"/>
        <w:ind w:left="567" w:hanging="567"/>
        <w:rPr>
          <w:b/>
          <w:noProof/>
          <w:szCs w:val="22"/>
        </w:rPr>
      </w:pPr>
      <w:r w:rsidRPr="00C53909">
        <w:rPr>
          <w:b/>
          <w:noProof/>
          <w:szCs w:val="22"/>
        </w:rPr>
        <w:t>6.</w:t>
      </w:r>
      <w:r w:rsidRPr="00C53909">
        <w:rPr>
          <w:b/>
          <w:noProof/>
          <w:szCs w:val="22"/>
        </w:rPr>
        <w:tab/>
        <w:t>PHARMACEUTICAL PARTICULARS</w:t>
      </w:r>
    </w:p>
    <w:p w14:paraId="6764E6DF" w14:textId="77777777" w:rsidR="006F663A" w:rsidRPr="00C53909" w:rsidRDefault="006F663A" w:rsidP="00C53909">
      <w:pPr>
        <w:tabs>
          <w:tab w:val="clear" w:pos="567"/>
        </w:tabs>
        <w:spacing w:line="240" w:lineRule="auto"/>
        <w:rPr>
          <w:b/>
          <w:noProof/>
          <w:szCs w:val="22"/>
        </w:rPr>
      </w:pPr>
    </w:p>
    <w:p w14:paraId="24F9F23F"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6.1</w:t>
      </w:r>
      <w:r w:rsidRPr="00C53909">
        <w:rPr>
          <w:b/>
          <w:noProof/>
          <w:szCs w:val="22"/>
        </w:rPr>
        <w:tab/>
        <w:t>List of excipients</w:t>
      </w:r>
    </w:p>
    <w:p w14:paraId="23CF30AF" w14:textId="77777777" w:rsidR="006F663A" w:rsidRPr="00C53909" w:rsidRDefault="006F663A" w:rsidP="00C53909">
      <w:pPr>
        <w:tabs>
          <w:tab w:val="clear" w:pos="567"/>
        </w:tabs>
        <w:spacing w:line="240" w:lineRule="auto"/>
        <w:rPr>
          <w:iCs/>
          <w:noProof/>
          <w:szCs w:val="22"/>
        </w:rPr>
      </w:pPr>
    </w:p>
    <w:p w14:paraId="5E8B5C39" w14:textId="77777777" w:rsidR="006F663A" w:rsidRPr="00C53909" w:rsidRDefault="006F663A" w:rsidP="00C53909">
      <w:pPr>
        <w:tabs>
          <w:tab w:val="clear" w:pos="567"/>
        </w:tabs>
        <w:spacing w:line="240" w:lineRule="auto"/>
        <w:rPr>
          <w:szCs w:val="22"/>
        </w:rPr>
      </w:pPr>
      <w:r w:rsidRPr="00C53909">
        <w:rPr>
          <w:szCs w:val="22"/>
        </w:rPr>
        <w:t>Ammoni</w:t>
      </w:r>
      <w:r w:rsidR="00746ED1">
        <w:rPr>
          <w:szCs w:val="22"/>
        </w:rPr>
        <w:t>o methacrylate copolymer type B</w:t>
      </w:r>
    </w:p>
    <w:p w14:paraId="235DEED2" w14:textId="77777777" w:rsidR="006F663A" w:rsidRPr="00C53909" w:rsidRDefault="006F663A" w:rsidP="00C53909">
      <w:pPr>
        <w:tabs>
          <w:tab w:val="clear" w:pos="567"/>
        </w:tabs>
        <w:spacing w:line="240" w:lineRule="auto"/>
        <w:rPr>
          <w:szCs w:val="22"/>
        </w:rPr>
      </w:pPr>
      <w:r w:rsidRPr="00C53909">
        <w:rPr>
          <w:szCs w:val="22"/>
        </w:rPr>
        <w:t>Calcium hydrogen phosphate dihydrate</w:t>
      </w:r>
    </w:p>
    <w:p w14:paraId="659FA848" w14:textId="77777777" w:rsidR="006F663A" w:rsidRPr="0020520B" w:rsidRDefault="006F663A" w:rsidP="00C53909">
      <w:pPr>
        <w:tabs>
          <w:tab w:val="clear" w:pos="567"/>
        </w:tabs>
        <w:spacing w:line="240" w:lineRule="auto"/>
        <w:rPr>
          <w:szCs w:val="22"/>
          <w:lang w:eastAsia="pt-PT"/>
        </w:rPr>
      </w:pPr>
      <w:r w:rsidRPr="0020520B">
        <w:rPr>
          <w:szCs w:val="22"/>
          <w:lang w:eastAsia="pt-PT"/>
        </w:rPr>
        <w:t>Lactose monohydrate</w:t>
      </w:r>
    </w:p>
    <w:p w14:paraId="3907C2A0" w14:textId="77777777" w:rsidR="006F663A" w:rsidRPr="00C53909" w:rsidRDefault="00746ED1" w:rsidP="00C53909">
      <w:pPr>
        <w:tabs>
          <w:tab w:val="clear" w:pos="567"/>
        </w:tabs>
        <w:spacing w:line="240" w:lineRule="auto"/>
        <w:rPr>
          <w:szCs w:val="22"/>
        </w:rPr>
      </w:pPr>
      <w:r>
        <w:rPr>
          <w:szCs w:val="22"/>
        </w:rPr>
        <w:t>Silica, colloidal anhydrous</w:t>
      </w:r>
    </w:p>
    <w:p w14:paraId="79C24040" w14:textId="77777777" w:rsidR="006F663A" w:rsidRPr="00C53909" w:rsidRDefault="006F663A" w:rsidP="00C53909">
      <w:pPr>
        <w:tabs>
          <w:tab w:val="clear" w:pos="567"/>
        </w:tabs>
        <w:spacing w:line="240" w:lineRule="auto"/>
        <w:rPr>
          <w:szCs w:val="22"/>
        </w:rPr>
      </w:pPr>
      <w:r w:rsidRPr="00C53909">
        <w:rPr>
          <w:szCs w:val="22"/>
        </w:rPr>
        <w:t>Talc</w:t>
      </w:r>
    </w:p>
    <w:p w14:paraId="2C27C612" w14:textId="77777777" w:rsidR="006F663A" w:rsidRPr="00C53909" w:rsidRDefault="006F663A" w:rsidP="002F5857">
      <w:pPr>
        <w:tabs>
          <w:tab w:val="clear" w:pos="567"/>
        </w:tabs>
        <w:spacing w:line="240" w:lineRule="auto"/>
        <w:rPr>
          <w:szCs w:val="22"/>
        </w:rPr>
      </w:pPr>
      <w:r w:rsidRPr="00C53909">
        <w:rPr>
          <w:szCs w:val="22"/>
        </w:rPr>
        <w:t>Magnesium stearate</w:t>
      </w:r>
    </w:p>
    <w:p w14:paraId="0CE66CE5" w14:textId="77777777" w:rsidR="00D90408" w:rsidRPr="00C53909" w:rsidRDefault="00D90408" w:rsidP="005353C2">
      <w:pPr>
        <w:tabs>
          <w:tab w:val="clear" w:pos="567"/>
        </w:tabs>
        <w:spacing w:line="240" w:lineRule="auto"/>
        <w:ind w:left="567" w:hanging="567"/>
        <w:outlineLvl w:val="0"/>
        <w:rPr>
          <w:b/>
          <w:noProof/>
          <w:szCs w:val="22"/>
        </w:rPr>
      </w:pPr>
    </w:p>
    <w:p w14:paraId="7EEC442F" w14:textId="77777777" w:rsidR="006F663A" w:rsidRPr="00C53909" w:rsidRDefault="006F663A" w:rsidP="00104CB7">
      <w:pPr>
        <w:keepNext/>
        <w:tabs>
          <w:tab w:val="clear" w:pos="567"/>
        </w:tabs>
        <w:spacing w:line="240" w:lineRule="auto"/>
        <w:ind w:left="567" w:hanging="567"/>
        <w:outlineLvl w:val="0"/>
        <w:rPr>
          <w:b/>
          <w:noProof/>
          <w:szCs w:val="22"/>
        </w:rPr>
      </w:pPr>
      <w:r w:rsidRPr="00C53909">
        <w:rPr>
          <w:b/>
          <w:noProof/>
          <w:szCs w:val="22"/>
        </w:rPr>
        <w:t>6.2</w:t>
      </w:r>
      <w:r w:rsidRPr="00C53909">
        <w:rPr>
          <w:b/>
          <w:noProof/>
          <w:szCs w:val="22"/>
        </w:rPr>
        <w:tab/>
        <w:t>Incompatibilities</w:t>
      </w:r>
    </w:p>
    <w:p w14:paraId="4900CBB7" w14:textId="77777777" w:rsidR="006F663A" w:rsidRPr="00C53909" w:rsidRDefault="006F663A" w:rsidP="00104CB7">
      <w:pPr>
        <w:keepNext/>
        <w:tabs>
          <w:tab w:val="clear" w:pos="567"/>
        </w:tabs>
        <w:spacing w:line="240" w:lineRule="auto"/>
        <w:rPr>
          <w:noProof/>
          <w:szCs w:val="22"/>
        </w:rPr>
      </w:pPr>
    </w:p>
    <w:p w14:paraId="3E940312" w14:textId="77777777" w:rsidR="006F663A" w:rsidRPr="00C53909" w:rsidRDefault="006F663A" w:rsidP="00104CB7">
      <w:pPr>
        <w:keepNext/>
        <w:tabs>
          <w:tab w:val="clear" w:pos="567"/>
        </w:tabs>
        <w:spacing w:line="240" w:lineRule="auto"/>
        <w:rPr>
          <w:noProof/>
          <w:szCs w:val="22"/>
        </w:rPr>
      </w:pPr>
      <w:r w:rsidRPr="00C53909">
        <w:rPr>
          <w:noProof/>
          <w:szCs w:val="22"/>
        </w:rPr>
        <w:t>Not applicable.</w:t>
      </w:r>
    </w:p>
    <w:p w14:paraId="4F46B057" w14:textId="77777777" w:rsidR="006F663A" w:rsidRPr="00C53909" w:rsidRDefault="006F663A" w:rsidP="005353C2">
      <w:pPr>
        <w:tabs>
          <w:tab w:val="clear" w:pos="567"/>
        </w:tabs>
        <w:spacing w:line="240" w:lineRule="auto"/>
        <w:rPr>
          <w:noProof/>
          <w:szCs w:val="22"/>
        </w:rPr>
      </w:pPr>
    </w:p>
    <w:p w14:paraId="65E7DB89" w14:textId="77777777" w:rsidR="006F663A" w:rsidRPr="00C53909" w:rsidRDefault="006F663A" w:rsidP="00AE5EFF">
      <w:pPr>
        <w:keepNext/>
        <w:tabs>
          <w:tab w:val="clear" w:pos="567"/>
        </w:tabs>
        <w:spacing w:line="240" w:lineRule="auto"/>
        <w:ind w:left="567" w:hanging="567"/>
        <w:outlineLvl w:val="0"/>
        <w:rPr>
          <w:b/>
          <w:noProof/>
          <w:szCs w:val="22"/>
        </w:rPr>
      </w:pPr>
      <w:r w:rsidRPr="00C53909">
        <w:rPr>
          <w:b/>
          <w:noProof/>
          <w:szCs w:val="22"/>
        </w:rPr>
        <w:t>6.3</w:t>
      </w:r>
      <w:r w:rsidRPr="00C53909">
        <w:rPr>
          <w:b/>
          <w:noProof/>
          <w:szCs w:val="22"/>
        </w:rPr>
        <w:tab/>
        <w:t>Shelf life</w:t>
      </w:r>
    </w:p>
    <w:p w14:paraId="0ADE001F" w14:textId="77777777" w:rsidR="006F663A" w:rsidRPr="00C53909" w:rsidRDefault="006F663A" w:rsidP="00AE5EFF">
      <w:pPr>
        <w:keepNext/>
        <w:tabs>
          <w:tab w:val="clear" w:pos="567"/>
        </w:tabs>
        <w:spacing w:line="240" w:lineRule="auto"/>
        <w:rPr>
          <w:noProof/>
          <w:szCs w:val="22"/>
        </w:rPr>
      </w:pPr>
    </w:p>
    <w:p w14:paraId="01B76794" w14:textId="77777777" w:rsidR="006F663A" w:rsidRPr="00C53909" w:rsidRDefault="00CF2673" w:rsidP="002F5857">
      <w:pPr>
        <w:tabs>
          <w:tab w:val="clear" w:pos="567"/>
        </w:tabs>
        <w:spacing w:line="240" w:lineRule="auto"/>
        <w:rPr>
          <w:noProof/>
          <w:szCs w:val="22"/>
        </w:rPr>
      </w:pPr>
      <w:r w:rsidRPr="00C53909">
        <w:rPr>
          <w:noProof/>
          <w:szCs w:val="22"/>
        </w:rPr>
        <w:t>3</w:t>
      </w:r>
      <w:r w:rsidR="009560BF" w:rsidRPr="00C53909">
        <w:rPr>
          <w:noProof/>
          <w:szCs w:val="22"/>
        </w:rPr>
        <w:t> </w:t>
      </w:r>
      <w:r w:rsidR="006F663A" w:rsidRPr="00C53909">
        <w:rPr>
          <w:noProof/>
          <w:szCs w:val="22"/>
        </w:rPr>
        <w:t>years</w:t>
      </w:r>
    </w:p>
    <w:p w14:paraId="740D42B9" w14:textId="77777777" w:rsidR="006F663A" w:rsidRPr="00C53909" w:rsidRDefault="006F663A" w:rsidP="005353C2">
      <w:pPr>
        <w:tabs>
          <w:tab w:val="clear" w:pos="567"/>
        </w:tabs>
        <w:spacing w:line="240" w:lineRule="auto"/>
        <w:rPr>
          <w:noProof/>
          <w:szCs w:val="22"/>
        </w:rPr>
      </w:pPr>
    </w:p>
    <w:p w14:paraId="3BC5A89F"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6.4</w:t>
      </w:r>
      <w:r w:rsidRPr="00C53909">
        <w:rPr>
          <w:b/>
          <w:noProof/>
          <w:szCs w:val="22"/>
        </w:rPr>
        <w:tab/>
        <w:t>Special precautions for storage</w:t>
      </w:r>
    </w:p>
    <w:p w14:paraId="28E2BE72" w14:textId="77777777" w:rsidR="006F663A" w:rsidRPr="00C53909" w:rsidRDefault="006F663A" w:rsidP="00C53909">
      <w:pPr>
        <w:tabs>
          <w:tab w:val="clear" w:pos="567"/>
        </w:tabs>
        <w:spacing w:line="240" w:lineRule="auto"/>
        <w:rPr>
          <w:noProof/>
          <w:szCs w:val="22"/>
        </w:rPr>
      </w:pPr>
    </w:p>
    <w:p w14:paraId="1DB0D75C" w14:textId="77777777" w:rsidR="006F663A" w:rsidRPr="00C53909" w:rsidRDefault="006F663A" w:rsidP="002F5857">
      <w:pPr>
        <w:spacing w:line="240" w:lineRule="auto"/>
        <w:rPr>
          <w:szCs w:val="22"/>
        </w:rPr>
      </w:pPr>
      <w:r w:rsidRPr="00C53909">
        <w:rPr>
          <w:szCs w:val="22"/>
        </w:rPr>
        <w:t>Do not store above 25°C.  Store in the original package in order to protect from light.</w:t>
      </w:r>
    </w:p>
    <w:p w14:paraId="2442A3E3" w14:textId="77777777" w:rsidR="006F663A" w:rsidRPr="00C53909" w:rsidRDefault="006F663A" w:rsidP="005353C2">
      <w:pPr>
        <w:tabs>
          <w:tab w:val="clear" w:pos="567"/>
        </w:tabs>
        <w:spacing w:line="240" w:lineRule="auto"/>
        <w:rPr>
          <w:noProof/>
          <w:szCs w:val="22"/>
        </w:rPr>
      </w:pPr>
    </w:p>
    <w:p w14:paraId="2B960F89" w14:textId="77777777" w:rsidR="006F663A" w:rsidRPr="00C53909" w:rsidRDefault="006F663A" w:rsidP="00C53909">
      <w:pPr>
        <w:numPr>
          <w:ilvl w:val="1"/>
          <w:numId w:val="4"/>
        </w:numPr>
        <w:spacing w:line="240" w:lineRule="auto"/>
        <w:ind w:right="0"/>
        <w:outlineLvl w:val="0"/>
        <w:rPr>
          <w:b/>
          <w:noProof/>
          <w:szCs w:val="22"/>
        </w:rPr>
      </w:pPr>
      <w:r w:rsidRPr="00C53909">
        <w:rPr>
          <w:b/>
          <w:noProof/>
          <w:szCs w:val="22"/>
        </w:rPr>
        <w:t>Nature and contents of container</w:t>
      </w:r>
    </w:p>
    <w:p w14:paraId="36DECCF7" w14:textId="77777777" w:rsidR="006F663A" w:rsidRPr="00C53909" w:rsidRDefault="006F663A" w:rsidP="00C53909">
      <w:pPr>
        <w:tabs>
          <w:tab w:val="clear" w:pos="567"/>
        </w:tabs>
        <w:spacing w:line="240" w:lineRule="auto"/>
        <w:rPr>
          <w:iCs/>
          <w:noProof/>
          <w:szCs w:val="22"/>
        </w:rPr>
      </w:pPr>
    </w:p>
    <w:p w14:paraId="256698B1" w14:textId="7E4281FA" w:rsidR="009A77C2" w:rsidRDefault="00CD6888" w:rsidP="002F5857">
      <w:pPr>
        <w:tabs>
          <w:tab w:val="clear" w:pos="567"/>
        </w:tabs>
        <w:spacing w:line="240" w:lineRule="auto"/>
        <w:rPr>
          <w:noProof/>
          <w:szCs w:val="22"/>
        </w:rPr>
      </w:pPr>
      <w:r w:rsidRPr="00423EA6">
        <w:rPr>
          <w:noProof/>
          <w:szCs w:val="22"/>
        </w:rPr>
        <w:t xml:space="preserve">The tablets are packed in PVC/PVDC opaque blister strips with aluminium foil backing.  </w:t>
      </w:r>
      <w:del w:id="9" w:author="Author">
        <w:r w:rsidRPr="00423EA6" w:rsidDel="00EF6D72">
          <w:rPr>
            <w:noProof/>
            <w:szCs w:val="22"/>
          </w:rPr>
          <w:delText>The</w:delText>
        </w:r>
      </w:del>
      <w:ins w:id="10" w:author="Author">
        <w:r w:rsidR="00EF6D72" w:rsidRPr="00423EA6">
          <w:rPr>
            <w:noProof/>
            <w:szCs w:val="22"/>
          </w:rPr>
          <w:t>Each</w:t>
        </w:r>
      </w:ins>
      <w:r w:rsidRPr="00423EA6">
        <w:rPr>
          <w:noProof/>
          <w:szCs w:val="22"/>
        </w:rPr>
        <w:t xml:space="preserve"> pack consists of one blister strip containing 7, 20 or 21 tablets, </w:t>
      </w:r>
      <w:del w:id="11" w:author="Author">
        <w:r w:rsidRPr="00423EA6" w:rsidDel="00EF6D72">
          <w:rPr>
            <w:noProof/>
            <w:szCs w:val="22"/>
          </w:rPr>
          <w:delText xml:space="preserve">or </w:delText>
        </w:r>
      </w:del>
      <w:r w:rsidRPr="00423EA6">
        <w:rPr>
          <w:noProof/>
          <w:szCs w:val="22"/>
        </w:rPr>
        <w:t>two blister strips containing 15 tablets each (30 tablets)</w:t>
      </w:r>
      <w:ins w:id="12" w:author="Author">
        <w:r w:rsidR="00EF6D72" w:rsidRPr="00423EA6">
          <w:rPr>
            <w:noProof/>
            <w:szCs w:val="22"/>
          </w:rPr>
          <w:t>, or 30 x 1 tablets in perforated unit dose blisters</w:t>
        </w:r>
      </w:ins>
      <w:r w:rsidRPr="00423EA6">
        <w:rPr>
          <w:noProof/>
          <w:szCs w:val="22"/>
        </w:rPr>
        <w:t>.  The blisters are then packed in cardboard boxes.</w:t>
      </w:r>
    </w:p>
    <w:p w14:paraId="4F2EB174" w14:textId="77777777" w:rsidR="009A77C2" w:rsidRDefault="009A77C2" w:rsidP="002F5857">
      <w:pPr>
        <w:tabs>
          <w:tab w:val="clear" w:pos="567"/>
        </w:tabs>
        <w:spacing w:line="240" w:lineRule="auto"/>
        <w:rPr>
          <w:noProof/>
          <w:szCs w:val="22"/>
        </w:rPr>
      </w:pPr>
    </w:p>
    <w:p w14:paraId="3ACD4DF7" w14:textId="77777777" w:rsidR="006F663A" w:rsidRPr="00C53909" w:rsidRDefault="006F663A" w:rsidP="005353C2">
      <w:pPr>
        <w:tabs>
          <w:tab w:val="clear" w:pos="567"/>
        </w:tabs>
        <w:spacing w:line="240" w:lineRule="auto"/>
        <w:rPr>
          <w:noProof/>
          <w:szCs w:val="22"/>
        </w:rPr>
      </w:pPr>
      <w:r w:rsidRPr="00C53909">
        <w:rPr>
          <w:noProof/>
          <w:szCs w:val="22"/>
        </w:rPr>
        <w:t>Not all pack sizes may be marketed.</w:t>
      </w:r>
    </w:p>
    <w:p w14:paraId="7134D66B" w14:textId="77777777" w:rsidR="006F663A" w:rsidRPr="00C53909" w:rsidRDefault="006F663A" w:rsidP="00C53909">
      <w:pPr>
        <w:tabs>
          <w:tab w:val="clear" w:pos="567"/>
        </w:tabs>
        <w:spacing w:line="240" w:lineRule="auto"/>
        <w:rPr>
          <w:noProof/>
          <w:szCs w:val="22"/>
        </w:rPr>
      </w:pPr>
    </w:p>
    <w:p w14:paraId="1312B0F9"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6.6</w:t>
      </w:r>
      <w:r w:rsidRPr="00C53909">
        <w:rPr>
          <w:b/>
          <w:noProof/>
          <w:szCs w:val="22"/>
        </w:rPr>
        <w:tab/>
        <w:t>Special precautions for disposal</w:t>
      </w:r>
    </w:p>
    <w:p w14:paraId="4F1BFBBA" w14:textId="77777777" w:rsidR="006F663A" w:rsidRPr="00C53909" w:rsidRDefault="006F663A" w:rsidP="00C53909">
      <w:pPr>
        <w:tabs>
          <w:tab w:val="clear" w:pos="567"/>
        </w:tabs>
        <w:spacing w:line="240" w:lineRule="auto"/>
        <w:rPr>
          <w:noProof/>
          <w:szCs w:val="22"/>
        </w:rPr>
      </w:pPr>
    </w:p>
    <w:p w14:paraId="7F94DC0B" w14:textId="77777777" w:rsidR="00B113C9" w:rsidRPr="00C53909" w:rsidRDefault="00B113C9" w:rsidP="002F5857">
      <w:pPr>
        <w:spacing w:line="240" w:lineRule="auto"/>
        <w:rPr>
          <w:noProof/>
          <w:szCs w:val="22"/>
        </w:rPr>
      </w:pPr>
      <w:r w:rsidRPr="00C53909">
        <w:rPr>
          <w:noProof/>
          <w:szCs w:val="22"/>
        </w:rPr>
        <w:t>No special requirements for disposal.</w:t>
      </w:r>
      <w:r w:rsidR="00CA135D" w:rsidRPr="00C53909">
        <w:rPr>
          <w:noProof/>
          <w:szCs w:val="22"/>
        </w:rPr>
        <w:t xml:space="preserve"> </w:t>
      </w:r>
      <w:r w:rsidRPr="00C53909">
        <w:rPr>
          <w:noProof/>
          <w:szCs w:val="22"/>
        </w:rPr>
        <w:t>Any unused medicinal product or waste material should be disposed of in accordance with local requirements.</w:t>
      </w:r>
    </w:p>
    <w:p w14:paraId="0CCA8B29" w14:textId="77777777" w:rsidR="006F663A" w:rsidRPr="00C53909" w:rsidRDefault="006F663A" w:rsidP="005353C2">
      <w:pPr>
        <w:tabs>
          <w:tab w:val="clear" w:pos="567"/>
        </w:tabs>
        <w:spacing w:line="240" w:lineRule="auto"/>
        <w:rPr>
          <w:noProof/>
          <w:szCs w:val="22"/>
        </w:rPr>
      </w:pPr>
    </w:p>
    <w:p w14:paraId="51494C6E" w14:textId="77777777" w:rsidR="006F663A" w:rsidRPr="00C53909" w:rsidRDefault="006F663A" w:rsidP="00C53909">
      <w:pPr>
        <w:tabs>
          <w:tab w:val="clear" w:pos="567"/>
        </w:tabs>
        <w:spacing w:line="240" w:lineRule="auto"/>
        <w:rPr>
          <w:noProof/>
          <w:szCs w:val="22"/>
        </w:rPr>
      </w:pPr>
    </w:p>
    <w:p w14:paraId="0405FC12" w14:textId="77777777" w:rsidR="006F663A" w:rsidRPr="00C53909" w:rsidRDefault="006F663A" w:rsidP="00C53909">
      <w:pPr>
        <w:tabs>
          <w:tab w:val="clear" w:pos="567"/>
        </w:tabs>
        <w:spacing w:line="240" w:lineRule="auto"/>
        <w:ind w:left="567" w:hanging="567"/>
        <w:rPr>
          <w:b/>
          <w:noProof/>
          <w:szCs w:val="22"/>
        </w:rPr>
      </w:pPr>
      <w:r w:rsidRPr="00C53909">
        <w:rPr>
          <w:b/>
          <w:noProof/>
          <w:szCs w:val="22"/>
        </w:rPr>
        <w:t>7.</w:t>
      </w:r>
      <w:r w:rsidRPr="00C53909">
        <w:rPr>
          <w:b/>
          <w:noProof/>
          <w:szCs w:val="22"/>
        </w:rPr>
        <w:tab/>
        <w:t>MARKETING AUTHORISATION HOLDER</w:t>
      </w:r>
    </w:p>
    <w:p w14:paraId="74A3E56D" w14:textId="77777777" w:rsidR="006F663A" w:rsidRPr="00C53909" w:rsidRDefault="006F663A" w:rsidP="00C53909">
      <w:pPr>
        <w:tabs>
          <w:tab w:val="clear" w:pos="567"/>
        </w:tabs>
        <w:spacing w:line="240" w:lineRule="auto"/>
        <w:rPr>
          <w:noProof/>
          <w:szCs w:val="22"/>
        </w:rPr>
      </w:pPr>
    </w:p>
    <w:p w14:paraId="4EA56ADA" w14:textId="77777777" w:rsidR="006F663A" w:rsidRPr="00C53909" w:rsidRDefault="006F663A" w:rsidP="00C53909">
      <w:pPr>
        <w:tabs>
          <w:tab w:val="clear" w:pos="567"/>
        </w:tabs>
        <w:spacing w:line="240" w:lineRule="auto"/>
        <w:rPr>
          <w:szCs w:val="22"/>
          <w:lang w:eastAsia="en-GB"/>
        </w:rPr>
      </w:pPr>
      <w:r w:rsidRPr="00C53909">
        <w:rPr>
          <w:szCs w:val="22"/>
          <w:lang w:eastAsia="en-GB"/>
        </w:rPr>
        <w:t xml:space="preserve">RAD Neurim Pharmaceuticals EEC </w:t>
      </w:r>
      <w:r w:rsidR="009A468B">
        <w:rPr>
          <w:szCs w:val="22"/>
          <w:lang w:eastAsia="en-GB"/>
        </w:rPr>
        <w:t>SARL</w:t>
      </w:r>
    </w:p>
    <w:p w14:paraId="3B010889" w14:textId="77777777" w:rsidR="006F663A" w:rsidRDefault="009A468B" w:rsidP="007E0F66">
      <w:pPr>
        <w:tabs>
          <w:tab w:val="clear" w:pos="567"/>
          <w:tab w:val="left" w:pos="720"/>
        </w:tabs>
        <w:spacing w:line="240" w:lineRule="auto"/>
        <w:rPr>
          <w:szCs w:val="22"/>
          <w:lang w:eastAsia="en-GB"/>
        </w:rPr>
      </w:pPr>
      <w:r>
        <w:rPr>
          <w:szCs w:val="22"/>
          <w:lang w:eastAsia="en-GB"/>
        </w:rPr>
        <w:t xml:space="preserve">4 rue </w:t>
      </w:r>
      <w:r w:rsidR="003E574E">
        <w:rPr>
          <w:szCs w:val="22"/>
          <w:lang w:eastAsia="en-GB"/>
        </w:rPr>
        <w:t xml:space="preserve">de </w:t>
      </w:r>
      <w:r>
        <w:rPr>
          <w:szCs w:val="22"/>
          <w:lang w:eastAsia="en-GB"/>
        </w:rPr>
        <w:t>Marivaux</w:t>
      </w:r>
    </w:p>
    <w:p w14:paraId="31B1335B" w14:textId="77777777" w:rsidR="009A468B" w:rsidRDefault="009A468B" w:rsidP="007E0F66">
      <w:pPr>
        <w:tabs>
          <w:tab w:val="clear" w:pos="567"/>
          <w:tab w:val="left" w:pos="720"/>
        </w:tabs>
        <w:spacing w:line="240" w:lineRule="auto"/>
        <w:rPr>
          <w:szCs w:val="22"/>
          <w:lang w:eastAsia="en-GB"/>
        </w:rPr>
      </w:pPr>
      <w:r>
        <w:rPr>
          <w:szCs w:val="22"/>
          <w:lang w:eastAsia="en-GB"/>
        </w:rPr>
        <w:t>75002 Paris</w:t>
      </w:r>
    </w:p>
    <w:p w14:paraId="760BFDC0" w14:textId="77777777" w:rsidR="009A468B" w:rsidRPr="00C53909" w:rsidRDefault="009A468B" w:rsidP="007E0F66">
      <w:pPr>
        <w:tabs>
          <w:tab w:val="clear" w:pos="567"/>
          <w:tab w:val="left" w:pos="720"/>
        </w:tabs>
        <w:spacing w:line="240" w:lineRule="auto"/>
        <w:rPr>
          <w:szCs w:val="22"/>
          <w:lang w:eastAsia="en-GB"/>
        </w:rPr>
      </w:pPr>
      <w:r>
        <w:rPr>
          <w:szCs w:val="22"/>
          <w:lang w:eastAsia="en-GB"/>
        </w:rPr>
        <w:t>France</w:t>
      </w:r>
    </w:p>
    <w:p w14:paraId="4512AAD5" w14:textId="77777777" w:rsidR="006F663A" w:rsidRPr="00C53909" w:rsidRDefault="006F663A" w:rsidP="00021064">
      <w:pPr>
        <w:numPr>
          <w:ilvl w:val="12"/>
          <w:numId w:val="0"/>
        </w:numPr>
        <w:tabs>
          <w:tab w:val="clear" w:pos="567"/>
        </w:tabs>
        <w:spacing w:line="240" w:lineRule="auto"/>
        <w:rPr>
          <w:noProof/>
          <w:szCs w:val="22"/>
        </w:rPr>
      </w:pPr>
      <w:r w:rsidRPr="00C53909">
        <w:rPr>
          <w:noProof/>
          <w:szCs w:val="22"/>
        </w:rPr>
        <w:t xml:space="preserve">e-mail: </w:t>
      </w:r>
      <w:r w:rsidR="0075513B">
        <w:rPr>
          <w:noProof/>
          <w:szCs w:val="22"/>
        </w:rPr>
        <w:t>regulatory</w:t>
      </w:r>
      <w:r w:rsidRPr="00C53909">
        <w:rPr>
          <w:noProof/>
          <w:szCs w:val="22"/>
        </w:rPr>
        <w:t>@neurim.com</w:t>
      </w:r>
    </w:p>
    <w:p w14:paraId="78307F6C" w14:textId="77777777" w:rsidR="006F663A" w:rsidRPr="00C53909" w:rsidRDefault="006F663A" w:rsidP="005353C2">
      <w:pPr>
        <w:tabs>
          <w:tab w:val="clear" w:pos="567"/>
        </w:tabs>
        <w:spacing w:line="240" w:lineRule="auto"/>
        <w:rPr>
          <w:noProof/>
          <w:szCs w:val="22"/>
        </w:rPr>
      </w:pPr>
    </w:p>
    <w:p w14:paraId="77954E76" w14:textId="77777777" w:rsidR="006F663A" w:rsidRPr="00C53909" w:rsidRDefault="006F663A" w:rsidP="00C53909">
      <w:pPr>
        <w:tabs>
          <w:tab w:val="clear" w:pos="567"/>
        </w:tabs>
        <w:spacing w:line="240" w:lineRule="auto"/>
        <w:rPr>
          <w:noProof/>
          <w:szCs w:val="22"/>
        </w:rPr>
      </w:pPr>
    </w:p>
    <w:p w14:paraId="35F00B5D" w14:textId="77777777" w:rsidR="006F663A" w:rsidRPr="00C53909" w:rsidRDefault="006F663A" w:rsidP="00C53909">
      <w:pPr>
        <w:tabs>
          <w:tab w:val="clear" w:pos="567"/>
        </w:tabs>
        <w:spacing w:line="240" w:lineRule="auto"/>
        <w:ind w:left="567" w:hanging="567"/>
        <w:rPr>
          <w:b/>
          <w:noProof/>
          <w:szCs w:val="22"/>
        </w:rPr>
      </w:pPr>
      <w:r w:rsidRPr="00C53909">
        <w:rPr>
          <w:b/>
          <w:noProof/>
          <w:szCs w:val="22"/>
        </w:rPr>
        <w:t>8.</w:t>
      </w:r>
      <w:r w:rsidRPr="00C53909">
        <w:rPr>
          <w:b/>
          <w:noProof/>
          <w:szCs w:val="22"/>
        </w:rPr>
        <w:tab/>
        <w:t>MA</w:t>
      </w:r>
      <w:r w:rsidR="00075F0D">
        <w:rPr>
          <w:b/>
          <w:noProof/>
          <w:szCs w:val="22"/>
        </w:rPr>
        <w:t>RKETING AUTHORISATION NUMBER(S)</w:t>
      </w:r>
    </w:p>
    <w:p w14:paraId="54F0CA6C" w14:textId="77777777" w:rsidR="006F663A" w:rsidRPr="00C53909" w:rsidRDefault="006F663A" w:rsidP="00C53909">
      <w:pPr>
        <w:tabs>
          <w:tab w:val="clear" w:pos="567"/>
        </w:tabs>
        <w:spacing w:line="240" w:lineRule="auto"/>
        <w:rPr>
          <w:noProof/>
          <w:szCs w:val="22"/>
        </w:rPr>
      </w:pPr>
    </w:p>
    <w:p w14:paraId="349270B2" w14:textId="77777777" w:rsidR="006F663A" w:rsidRPr="00C53909" w:rsidRDefault="006F663A" w:rsidP="00C53909">
      <w:pPr>
        <w:spacing w:line="240" w:lineRule="auto"/>
        <w:rPr>
          <w:noProof/>
          <w:szCs w:val="22"/>
          <w:lang w:val="en-US"/>
        </w:rPr>
      </w:pPr>
      <w:r w:rsidRPr="00C53909">
        <w:rPr>
          <w:noProof/>
          <w:szCs w:val="22"/>
          <w:lang w:val="en-US"/>
        </w:rPr>
        <w:t>EU/1/07/392/001</w:t>
      </w:r>
    </w:p>
    <w:p w14:paraId="70FA1FDF" w14:textId="77777777" w:rsidR="006F663A" w:rsidRPr="00C53909" w:rsidRDefault="006F663A" w:rsidP="00C53909">
      <w:pPr>
        <w:spacing w:line="240" w:lineRule="auto"/>
        <w:rPr>
          <w:noProof/>
          <w:szCs w:val="22"/>
          <w:lang w:val="en-US"/>
        </w:rPr>
      </w:pPr>
      <w:r w:rsidRPr="00C53909">
        <w:rPr>
          <w:noProof/>
          <w:szCs w:val="22"/>
          <w:lang w:val="en-US"/>
        </w:rPr>
        <w:t>EU/1/07/392/002</w:t>
      </w:r>
    </w:p>
    <w:p w14:paraId="46A5AB97" w14:textId="77777777" w:rsidR="00016528" w:rsidRPr="00C53909" w:rsidRDefault="00016528" w:rsidP="00C53909">
      <w:pPr>
        <w:spacing w:line="240" w:lineRule="auto"/>
        <w:rPr>
          <w:noProof/>
          <w:szCs w:val="22"/>
          <w:lang w:val="en-US"/>
        </w:rPr>
      </w:pPr>
      <w:r w:rsidRPr="00C53909">
        <w:rPr>
          <w:noProof/>
          <w:szCs w:val="22"/>
          <w:lang w:val="en-US"/>
        </w:rPr>
        <w:t>EU/1/07/392/003</w:t>
      </w:r>
    </w:p>
    <w:p w14:paraId="5CB4AA2D" w14:textId="77777777" w:rsidR="00801C97" w:rsidRDefault="00801C97" w:rsidP="00C53909">
      <w:pPr>
        <w:spacing w:line="240" w:lineRule="auto"/>
        <w:rPr>
          <w:ins w:id="13" w:author="Author"/>
          <w:noProof/>
          <w:szCs w:val="22"/>
          <w:lang w:val="en-US"/>
        </w:rPr>
      </w:pPr>
      <w:r w:rsidRPr="00C53909">
        <w:rPr>
          <w:noProof/>
          <w:szCs w:val="22"/>
          <w:lang w:val="en-US"/>
        </w:rPr>
        <w:t>EU/1/07/392/004</w:t>
      </w:r>
    </w:p>
    <w:p w14:paraId="42E14AEA" w14:textId="26D73E68" w:rsidR="00CD6888" w:rsidRPr="00C53909" w:rsidRDefault="00CD6888" w:rsidP="00C53909">
      <w:pPr>
        <w:spacing w:line="240" w:lineRule="auto"/>
        <w:rPr>
          <w:noProof/>
          <w:szCs w:val="22"/>
          <w:lang w:val="en-US"/>
        </w:rPr>
      </w:pPr>
      <w:ins w:id="14" w:author="Author">
        <w:r>
          <w:rPr>
            <w:noProof/>
            <w:szCs w:val="22"/>
            <w:lang w:val="en-US"/>
          </w:rPr>
          <w:t>EU/1/07/392/005</w:t>
        </w:r>
      </w:ins>
    </w:p>
    <w:p w14:paraId="19F176E3" w14:textId="77777777" w:rsidR="006F663A" w:rsidRPr="00C53909" w:rsidRDefault="006F663A" w:rsidP="002F5857">
      <w:pPr>
        <w:tabs>
          <w:tab w:val="clear" w:pos="567"/>
        </w:tabs>
        <w:spacing w:line="240" w:lineRule="auto"/>
        <w:rPr>
          <w:noProof/>
          <w:szCs w:val="22"/>
        </w:rPr>
      </w:pPr>
    </w:p>
    <w:p w14:paraId="5F6AA393" w14:textId="77777777" w:rsidR="005150C9" w:rsidRPr="00C53909" w:rsidRDefault="005150C9" w:rsidP="005353C2">
      <w:pPr>
        <w:tabs>
          <w:tab w:val="clear" w:pos="567"/>
        </w:tabs>
        <w:spacing w:line="240" w:lineRule="auto"/>
        <w:rPr>
          <w:noProof/>
          <w:szCs w:val="22"/>
        </w:rPr>
      </w:pPr>
    </w:p>
    <w:p w14:paraId="191238B0" w14:textId="77777777" w:rsidR="006F663A" w:rsidRPr="00C53909" w:rsidRDefault="006F663A" w:rsidP="00C53909">
      <w:pPr>
        <w:tabs>
          <w:tab w:val="clear" w:pos="567"/>
        </w:tabs>
        <w:spacing w:line="240" w:lineRule="auto"/>
        <w:ind w:left="567" w:hanging="567"/>
        <w:rPr>
          <w:b/>
          <w:noProof/>
          <w:szCs w:val="22"/>
        </w:rPr>
      </w:pPr>
      <w:r w:rsidRPr="00C53909">
        <w:rPr>
          <w:b/>
          <w:noProof/>
          <w:szCs w:val="22"/>
        </w:rPr>
        <w:t>9.</w:t>
      </w:r>
      <w:r w:rsidRPr="00C53909">
        <w:rPr>
          <w:b/>
          <w:noProof/>
          <w:szCs w:val="22"/>
        </w:rPr>
        <w:tab/>
        <w:t>DATE OF FIRST AUTHORISATION/RENEWAL OF THE AUTHORISATION</w:t>
      </w:r>
    </w:p>
    <w:p w14:paraId="6B157C32" w14:textId="77777777" w:rsidR="006F663A" w:rsidRPr="00C53909" w:rsidRDefault="006F663A" w:rsidP="00C53909">
      <w:pPr>
        <w:spacing w:line="240" w:lineRule="auto"/>
        <w:rPr>
          <w:noProof/>
          <w:szCs w:val="22"/>
        </w:rPr>
      </w:pPr>
    </w:p>
    <w:p w14:paraId="324A7636" w14:textId="77777777" w:rsidR="00B113C9" w:rsidRPr="006C5CE2" w:rsidRDefault="008A53D4" w:rsidP="00C53909">
      <w:pPr>
        <w:spacing w:line="240" w:lineRule="auto"/>
        <w:rPr>
          <w:noProof/>
          <w:szCs w:val="22"/>
        </w:rPr>
      </w:pPr>
      <w:r w:rsidRPr="006C5CE2">
        <w:rPr>
          <w:noProof/>
          <w:szCs w:val="22"/>
        </w:rPr>
        <w:t>Date of first authorisation: 29</w:t>
      </w:r>
      <w:r w:rsidR="00231E04" w:rsidRPr="006C5CE2">
        <w:rPr>
          <w:noProof/>
          <w:szCs w:val="22"/>
        </w:rPr>
        <w:t> </w:t>
      </w:r>
      <w:r w:rsidRPr="006C5CE2">
        <w:rPr>
          <w:noProof/>
          <w:szCs w:val="22"/>
        </w:rPr>
        <w:t>June</w:t>
      </w:r>
      <w:r w:rsidR="00231E04" w:rsidRPr="006C5CE2">
        <w:rPr>
          <w:noProof/>
          <w:szCs w:val="22"/>
        </w:rPr>
        <w:t> </w:t>
      </w:r>
      <w:r w:rsidRPr="006C5CE2">
        <w:rPr>
          <w:noProof/>
          <w:szCs w:val="22"/>
        </w:rPr>
        <w:t>2007</w:t>
      </w:r>
    </w:p>
    <w:p w14:paraId="6DA5CCC2" w14:textId="77777777" w:rsidR="00B113C9" w:rsidRPr="006C5CE2" w:rsidRDefault="00B113C9" w:rsidP="00C53909">
      <w:pPr>
        <w:spacing w:line="240" w:lineRule="auto"/>
        <w:rPr>
          <w:noProof/>
          <w:szCs w:val="22"/>
        </w:rPr>
      </w:pPr>
      <w:r w:rsidRPr="006C5CE2">
        <w:rPr>
          <w:noProof/>
          <w:szCs w:val="22"/>
        </w:rPr>
        <w:t>Date of la</w:t>
      </w:r>
      <w:r w:rsidR="009B271D" w:rsidRPr="006C5CE2">
        <w:rPr>
          <w:noProof/>
          <w:szCs w:val="22"/>
        </w:rPr>
        <w:t>test</w:t>
      </w:r>
      <w:r w:rsidRPr="006C5CE2">
        <w:rPr>
          <w:noProof/>
          <w:szCs w:val="22"/>
        </w:rPr>
        <w:t xml:space="preserve"> renewal: </w:t>
      </w:r>
      <w:r w:rsidR="009B271D" w:rsidRPr="006C5CE2">
        <w:rPr>
          <w:noProof/>
          <w:szCs w:val="22"/>
        </w:rPr>
        <w:t xml:space="preserve"> </w:t>
      </w:r>
      <w:r w:rsidR="0076135C" w:rsidRPr="006C5CE2">
        <w:rPr>
          <w:noProof/>
          <w:szCs w:val="22"/>
        </w:rPr>
        <w:t>20</w:t>
      </w:r>
      <w:r w:rsidR="00231E04" w:rsidRPr="006C5CE2">
        <w:rPr>
          <w:noProof/>
          <w:szCs w:val="22"/>
        </w:rPr>
        <w:t> </w:t>
      </w:r>
      <w:r w:rsidR="0076135C" w:rsidRPr="006C5CE2">
        <w:rPr>
          <w:noProof/>
          <w:szCs w:val="22"/>
        </w:rPr>
        <w:t>April</w:t>
      </w:r>
      <w:r w:rsidR="00231E04" w:rsidRPr="006C5CE2">
        <w:rPr>
          <w:noProof/>
          <w:szCs w:val="22"/>
        </w:rPr>
        <w:t> </w:t>
      </w:r>
      <w:r w:rsidR="0076135C" w:rsidRPr="006C5CE2">
        <w:rPr>
          <w:noProof/>
          <w:szCs w:val="22"/>
        </w:rPr>
        <w:t>2012</w:t>
      </w:r>
    </w:p>
    <w:p w14:paraId="0CAD11D6" w14:textId="77777777" w:rsidR="006F663A" w:rsidRPr="006C5CE2" w:rsidRDefault="006F663A" w:rsidP="00C53909">
      <w:pPr>
        <w:spacing w:line="240" w:lineRule="auto"/>
        <w:rPr>
          <w:noProof/>
          <w:szCs w:val="22"/>
        </w:rPr>
      </w:pPr>
    </w:p>
    <w:p w14:paraId="6691ECD2" w14:textId="77777777" w:rsidR="006F663A" w:rsidRPr="006C5CE2" w:rsidRDefault="006F663A" w:rsidP="00C53909">
      <w:pPr>
        <w:spacing w:line="240" w:lineRule="auto"/>
        <w:rPr>
          <w:noProof/>
          <w:szCs w:val="22"/>
        </w:rPr>
      </w:pPr>
    </w:p>
    <w:p w14:paraId="07372955" w14:textId="77777777" w:rsidR="006F663A" w:rsidRPr="00C53909" w:rsidRDefault="006F663A" w:rsidP="00C53909">
      <w:pPr>
        <w:tabs>
          <w:tab w:val="clear" w:pos="567"/>
        </w:tabs>
        <w:spacing w:line="240" w:lineRule="auto"/>
        <w:ind w:left="567" w:hanging="567"/>
        <w:rPr>
          <w:b/>
          <w:noProof/>
          <w:szCs w:val="22"/>
        </w:rPr>
      </w:pPr>
      <w:r w:rsidRPr="00C53909">
        <w:rPr>
          <w:b/>
          <w:noProof/>
          <w:szCs w:val="22"/>
        </w:rPr>
        <w:t>10.</w:t>
      </w:r>
      <w:r w:rsidRPr="00C53909">
        <w:rPr>
          <w:b/>
          <w:noProof/>
          <w:szCs w:val="22"/>
        </w:rPr>
        <w:tab/>
        <w:t>DATE OF REVISION OF THE TEXT</w:t>
      </w:r>
    </w:p>
    <w:p w14:paraId="6A394AB6" w14:textId="77777777" w:rsidR="008A53D4" w:rsidRPr="00C53909" w:rsidRDefault="008A53D4" w:rsidP="00C53909">
      <w:pPr>
        <w:tabs>
          <w:tab w:val="clear" w:pos="567"/>
        </w:tabs>
        <w:spacing w:line="240" w:lineRule="auto"/>
        <w:ind w:left="567" w:hanging="567"/>
        <w:rPr>
          <w:noProof/>
          <w:szCs w:val="22"/>
        </w:rPr>
      </w:pPr>
    </w:p>
    <w:p w14:paraId="32F42819" w14:textId="77777777" w:rsidR="008A53D4" w:rsidRPr="00C53909" w:rsidRDefault="008A53D4" w:rsidP="00C53909">
      <w:pPr>
        <w:tabs>
          <w:tab w:val="clear" w:pos="567"/>
        </w:tabs>
        <w:spacing w:line="240" w:lineRule="auto"/>
        <w:ind w:left="567" w:hanging="567"/>
        <w:rPr>
          <w:noProof/>
          <w:szCs w:val="22"/>
        </w:rPr>
      </w:pPr>
      <w:r w:rsidRPr="00C53909">
        <w:rPr>
          <w:noProof/>
          <w:szCs w:val="22"/>
        </w:rPr>
        <w:t>{DD month YYYY}</w:t>
      </w:r>
    </w:p>
    <w:p w14:paraId="5BB303D9" w14:textId="77777777" w:rsidR="006F663A" w:rsidRPr="00C53909" w:rsidRDefault="006F663A" w:rsidP="00C53909">
      <w:pPr>
        <w:tabs>
          <w:tab w:val="clear" w:pos="567"/>
        </w:tabs>
        <w:spacing w:line="240" w:lineRule="auto"/>
        <w:rPr>
          <w:noProof/>
          <w:szCs w:val="22"/>
        </w:rPr>
      </w:pPr>
    </w:p>
    <w:p w14:paraId="7DA78195" w14:textId="77777777" w:rsidR="006F663A" w:rsidRPr="00C53909" w:rsidRDefault="006F663A" w:rsidP="00A305BC">
      <w:pPr>
        <w:spacing w:line="240" w:lineRule="auto"/>
        <w:rPr>
          <w:noProof/>
          <w:szCs w:val="22"/>
        </w:rPr>
      </w:pPr>
      <w:r w:rsidRPr="00C53909">
        <w:rPr>
          <w:noProof/>
          <w:szCs w:val="22"/>
        </w:rPr>
        <w:t>Detailed information on this</w:t>
      </w:r>
      <w:r w:rsidR="008A53D4" w:rsidRPr="00C53909">
        <w:rPr>
          <w:noProof/>
          <w:szCs w:val="22"/>
        </w:rPr>
        <w:t xml:space="preserve"> medicinal</w:t>
      </w:r>
      <w:r w:rsidRPr="00C53909">
        <w:rPr>
          <w:noProof/>
          <w:szCs w:val="22"/>
        </w:rPr>
        <w:t xml:space="preserve"> product is available on the website of the European Medicines Agency</w:t>
      </w:r>
      <w:r w:rsidR="008A53D4" w:rsidRPr="00C53909">
        <w:rPr>
          <w:noProof/>
          <w:szCs w:val="22"/>
        </w:rPr>
        <w:t xml:space="preserve"> </w:t>
      </w:r>
      <w:r w:rsidRPr="00C53909">
        <w:rPr>
          <w:noProof/>
          <w:szCs w:val="22"/>
        </w:rPr>
        <w:t>http://www.ema.europa.eu</w:t>
      </w:r>
      <w:r w:rsidR="00EF678B" w:rsidRPr="00C53909">
        <w:rPr>
          <w:noProof/>
          <w:szCs w:val="22"/>
        </w:rPr>
        <w:br w:type="page"/>
      </w:r>
    </w:p>
    <w:p w14:paraId="1E232499" w14:textId="77777777" w:rsidR="006F663A" w:rsidRPr="00C53909" w:rsidRDefault="006F663A" w:rsidP="002F5857">
      <w:pPr>
        <w:tabs>
          <w:tab w:val="clear" w:pos="567"/>
        </w:tabs>
        <w:spacing w:line="240" w:lineRule="auto"/>
        <w:jc w:val="both"/>
        <w:rPr>
          <w:noProof/>
          <w:szCs w:val="22"/>
        </w:rPr>
      </w:pPr>
    </w:p>
    <w:p w14:paraId="453FB19C" w14:textId="77777777" w:rsidR="006F663A" w:rsidRPr="00C53909" w:rsidRDefault="006F663A" w:rsidP="005353C2">
      <w:pPr>
        <w:tabs>
          <w:tab w:val="clear" w:pos="567"/>
        </w:tabs>
        <w:spacing w:line="240" w:lineRule="auto"/>
        <w:rPr>
          <w:noProof/>
          <w:szCs w:val="22"/>
        </w:rPr>
      </w:pPr>
    </w:p>
    <w:p w14:paraId="378D9812" w14:textId="77777777" w:rsidR="006F663A" w:rsidRPr="00C53909" w:rsidRDefault="006F663A" w:rsidP="00C53909">
      <w:pPr>
        <w:tabs>
          <w:tab w:val="clear" w:pos="567"/>
        </w:tabs>
        <w:spacing w:line="240" w:lineRule="auto"/>
        <w:rPr>
          <w:noProof/>
          <w:szCs w:val="22"/>
        </w:rPr>
      </w:pPr>
    </w:p>
    <w:p w14:paraId="4E0FC1AE" w14:textId="77777777" w:rsidR="006F663A" w:rsidRPr="00C53909" w:rsidRDefault="006F663A" w:rsidP="00C53909">
      <w:pPr>
        <w:tabs>
          <w:tab w:val="clear" w:pos="567"/>
        </w:tabs>
        <w:spacing w:line="240" w:lineRule="auto"/>
        <w:rPr>
          <w:noProof/>
          <w:szCs w:val="22"/>
        </w:rPr>
      </w:pPr>
    </w:p>
    <w:p w14:paraId="4D861391" w14:textId="77777777" w:rsidR="006F663A" w:rsidRPr="00C53909" w:rsidRDefault="006F663A" w:rsidP="00C53909">
      <w:pPr>
        <w:tabs>
          <w:tab w:val="clear" w:pos="567"/>
        </w:tabs>
        <w:spacing w:line="240" w:lineRule="auto"/>
        <w:rPr>
          <w:noProof/>
          <w:szCs w:val="22"/>
        </w:rPr>
      </w:pPr>
    </w:p>
    <w:p w14:paraId="2BA975F9" w14:textId="77777777" w:rsidR="006F663A" w:rsidRPr="00C53909" w:rsidRDefault="006F663A" w:rsidP="00C53909">
      <w:pPr>
        <w:tabs>
          <w:tab w:val="clear" w:pos="567"/>
        </w:tabs>
        <w:spacing w:line="240" w:lineRule="auto"/>
        <w:rPr>
          <w:noProof/>
          <w:szCs w:val="22"/>
        </w:rPr>
      </w:pPr>
    </w:p>
    <w:p w14:paraId="1F1F9233" w14:textId="77777777" w:rsidR="006F663A" w:rsidRPr="00C53909" w:rsidRDefault="006F663A" w:rsidP="00C53909">
      <w:pPr>
        <w:tabs>
          <w:tab w:val="clear" w:pos="567"/>
        </w:tabs>
        <w:spacing w:line="240" w:lineRule="auto"/>
        <w:rPr>
          <w:noProof/>
          <w:szCs w:val="22"/>
        </w:rPr>
      </w:pPr>
    </w:p>
    <w:p w14:paraId="19385F9C" w14:textId="77777777" w:rsidR="006F663A" w:rsidRPr="00C53909" w:rsidRDefault="006F663A" w:rsidP="00C53909">
      <w:pPr>
        <w:tabs>
          <w:tab w:val="clear" w:pos="567"/>
        </w:tabs>
        <w:spacing w:line="240" w:lineRule="auto"/>
        <w:rPr>
          <w:noProof/>
          <w:szCs w:val="22"/>
        </w:rPr>
      </w:pPr>
    </w:p>
    <w:p w14:paraId="22B8962D" w14:textId="77777777" w:rsidR="006F663A" w:rsidRPr="00C53909" w:rsidRDefault="006F663A" w:rsidP="00C53909">
      <w:pPr>
        <w:tabs>
          <w:tab w:val="clear" w:pos="567"/>
        </w:tabs>
        <w:spacing w:line="240" w:lineRule="auto"/>
        <w:rPr>
          <w:noProof/>
          <w:szCs w:val="22"/>
        </w:rPr>
      </w:pPr>
    </w:p>
    <w:p w14:paraId="1E660029" w14:textId="77777777" w:rsidR="006F663A" w:rsidRPr="00C53909" w:rsidRDefault="006F663A" w:rsidP="00C53909">
      <w:pPr>
        <w:tabs>
          <w:tab w:val="clear" w:pos="567"/>
        </w:tabs>
        <w:spacing w:line="240" w:lineRule="auto"/>
        <w:rPr>
          <w:noProof/>
          <w:szCs w:val="22"/>
        </w:rPr>
      </w:pPr>
    </w:p>
    <w:p w14:paraId="4A20E721" w14:textId="77777777" w:rsidR="006F663A" w:rsidRPr="00C53909" w:rsidRDefault="006F663A" w:rsidP="00C53909">
      <w:pPr>
        <w:tabs>
          <w:tab w:val="clear" w:pos="567"/>
        </w:tabs>
        <w:spacing w:line="240" w:lineRule="auto"/>
        <w:rPr>
          <w:noProof/>
          <w:szCs w:val="22"/>
        </w:rPr>
      </w:pPr>
    </w:p>
    <w:p w14:paraId="6B4FCCB4" w14:textId="77777777" w:rsidR="006F663A" w:rsidRPr="00C53909" w:rsidRDefault="006F663A" w:rsidP="00C53909">
      <w:pPr>
        <w:tabs>
          <w:tab w:val="clear" w:pos="567"/>
        </w:tabs>
        <w:spacing w:line="240" w:lineRule="auto"/>
        <w:rPr>
          <w:noProof/>
          <w:szCs w:val="22"/>
        </w:rPr>
      </w:pPr>
    </w:p>
    <w:p w14:paraId="6F6D0EEC" w14:textId="77777777" w:rsidR="006F663A" w:rsidRPr="00C53909" w:rsidRDefault="006F663A" w:rsidP="00C53909">
      <w:pPr>
        <w:tabs>
          <w:tab w:val="clear" w:pos="567"/>
        </w:tabs>
        <w:spacing w:line="240" w:lineRule="auto"/>
        <w:rPr>
          <w:noProof/>
          <w:szCs w:val="22"/>
        </w:rPr>
      </w:pPr>
    </w:p>
    <w:p w14:paraId="45E2658D" w14:textId="77777777" w:rsidR="006F663A" w:rsidRPr="00C53909" w:rsidRDefault="006F663A" w:rsidP="00C53909">
      <w:pPr>
        <w:tabs>
          <w:tab w:val="clear" w:pos="567"/>
        </w:tabs>
        <w:spacing w:line="240" w:lineRule="auto"/>
        <w:rPr>
          <w:noProof/>
          <w:szCs w:val="22"/>
        </w:rPr>
      </w:pPr>
    </w:p>
    <w:p w14:paraId="195EA8C4" w14:textId="77777777" w:rsidR="006F663A" w:rsidRPr="00C53909" w:rsidRDefault="006F663A" w:rsidP="00C53909">
      <w:pPr>
        <w:tabs>
          <w:tab w:val="clear" w:pos="567"/>
        </w:tabs>
        <w:spacing w:line="240" w:lineRule="auto"/>
        <w:rPr>
          <w:noProof/>
          <w:szCs w:val="22"/>
        </w:rPr>
      </w:pPr>
    </w:p>
    <w:p w14:paraId="5F7D392C" w14:textId="77777777" w:rsidR="006F663A" w:rsidRPr="00C53909" w:rsidRDefault="006F663A" w:rsidP="00C53909">
      <w:pPr>
        <w:tabs>
          <w:tab w:val="clear" w:pos="567"/>
        </w:tabs>
        <w:spacing w:line="240" w:lineRule="auto"/>
        <w:rPr>
          <w:noProof/>
          <w:szCs w:val="22"/>
        </w:rPr>
      </w:pPr>
    </w:p>
    <w:p w14:paraId="6207423F" w14:textId="77777777" w:rsidR="006F663A" w:rsidRPr="00C53909" w:rsidRDefault="006F663A" w:rsidP="00C53909">
      <w:pPr>
        <w:tabs>
          <w:tab w:val="clear" w:pos="567"/>
        </w:tabs>
        <w:spacing w:line="240" w:lineRule="auto"/>
        <w:rPr>
          <w:noProof/>
          <w:szCs w:val="22"/>
        </w:rPr>
      </w:pPr>
    </w:p>
    <w:p w14:paraId="4B854EFE" w14:textId="77777777" w:rsidR="006F663A" w:rsidRPr="00C53909" w:rsidRDefault="006F663A" w:rsidP="00C53909">
      <w:pPr>
        <w:tabs>
          <w:tab w:val="clear" w:pos="567"/>
        </w:tabs>
        <w:spacing w:line="240" w:lineRule="auto"/>
        <w:rPr>
          <w:noProof/>
          <w:szCs w:val="22"/>
        </w:rPr>
      </w:pPr>
    </w:p>
    <w:p w14:paraId="54343386" w14:textId="77777777" w:rsidR="006F663A" w:rsidRPr="00C53909" w:rsidRDefault="006F663A" w:rsidP="00C53909">
      <w:pPr>
        <w:tabs>
          <w:tab w:val="clear" w:pos="567"/>
        </w:tabs>
        <w:spacing w:line="240" w:lineRule="auto"/>
        <w:rPr>
          <w:noProof/>
          <w:szCs w:val="22"/>
        </w:rPr>
      </w:pPr>
    </w:p>
    <w:p w14:paraId="71A97FEE" w14:textId="77777777" w:rsidR="006F663A" w:rsidRPr="00C53909" w:rsidRDefault="006F663A" w:rsidP="00C53909">
      <w:pPr>
        <w:tabs>
          <w:tab w:val="clear" w:pos="567"/>
        </w:tabs>
        <w:spacing w:line="240" w:lineRule="auto"/>
        <w:rPr>
          <w:noProof/>
          <w:szCs w:val="22"/>
        </w:rPr>
      </w:pPr>
    </w:p>
    <w:p w14:paraId="0E9DCF04" w14:textId="77777777" w:rsidR="006F663A" w:rsidRPr="00C53909" w:rsidRDefault="006F663A" w:rsidP="00C53909">
      <w:pPr>
        <w:tabs>
          <w:tab w:val="clear" w:pos="567"/>
        </w:tabs>
        <w:spacing w:line="240" w:lineRule="auto"/>
        <w:rPr>
          <w:noProof/>
          <w:szCs w:val="22"/>
        </w:rPr>
      </w:pPr>
    </w:p>
    <w:p w14:paraId="571B822D" w14:textId="77777777" w:rsidR="006F663A" w:rsidRPr="00C53909" w:rsidRDefault="006F663A" w:rsidP="00C53909">
      <w:pPr>
        <w:tabs>
          <w:tab w:val="clear" w:pos="567"/>
        </w:tabs>
        <w:spacing w:line="240" w:lineRule="auto"/>
        <w:rPr>
          <w:noProof/>
          <w:szCs w:val="22"/>
        </w:rPr>
      </w:pPr>
    </w:p>
    <w:p w14:paraId="555DDB41" w14:textId="77777777" w:rsidR="006F663A" w:rsidRPr="00C53909" w:rsidRDefault="006F663A" w:rsidP="00C53909">
      <w:pPr>
        <w:tabs>
          <w:tab w:val="clear" w:pos="567"/>
        </w:tabs>
        <w:spacing w:line="240" w:lineRule="auto"/>
        <w:jc w:val="center"/>
        <w:rPr>
          <w:b/>
          <w:noProof/>
          <w:szCs w:val="22"/>
        </w:rPr>
      </w:pPr>
      <w:r w:rsidRPr="00C53909">
        <w:rPr>
          <w:b/>
          <w:noProof/>
          <w:szCs w:val="22"/>
        </w:rPr>
        <w:t>ANNEX II</w:t>
      </w:r>
    </w:p>
    <w:p w14:paraId="0CB11D77" w14:textId="77777777" w:rsidR="006F663A" w:rsidRPr="00C53909" w:rsidRDefault="006F663A" w:rsidP="00C53909">
      <w:pPr>
        <w:tabs>
          <w:tab w:val="clear" w:pos="567"/>
        </w:tabs>
        <w:spacing w:line="240" w:lineRule="auto"/>
        <w:ind w:left="1701" w:right="849" w:hanging="708"/>
        <w:rPr>
          <w:b/>
          <w:noProof/>
          <w:szCs w:val="22"/>
        </w:rPr>
      </w:pPr>
    </w:p>
    <w:p w14:paraId="01C41156" w14:textId="77777777" w:rsidR="006F663A" w:rsidRPr="00C53909" w:rsidRDefault="006F663A" w:rsidP="00C53909">
      <w:pPr>
        <w:tabs>
          <w:tab w:val="clear" w:pos="567"/>
        </w:tabs>
        <w:spacing w:line="240" w:lineRule="auto"/>
        <w:ind w:left="1701" w:right="849" w:hanging="708"/>
        <w:rPr>
          <w:b/>
          <w:noProof/>
          <w:szCs w:val="22"/>
        </w:rPr>
      </w:pPr>
      <w:r w:rsidRPr="00C53909">
        <w:rPr>
          <w:b/>
          <w:noProof/>
          <w:szCs w:val="22"/>
        </w:rPr>
        <w:t>A.</w:t>
      </w:r>
      <w:r w:rsidRPr="00C53909">
        <w:rPr>
          <w:b/>
          <w:noProof/>
          <w:szCs w:val="22"/>
        </w:rPr>
        <w:tab/>
      </w:r>
      <w:r w:rsidR="007825F8" w:rsidRPr="00C53909">
        <w:rPr>
          <w:b/>
          <w:noProof/>
          <w:szCs w:val="22"/>
        </w:rPr>
        <w:t xml:space="preserve">MANUFACTURERS </w:t>
      </w:r>
      <w:r w:rsidRPr="00C53909">
        <w:rPr>
          <w:b/>
          <w:noProof/>
          <w:szCs w:val="22"/>
        </w:rPr>
        <w:t>RESPONSIBLE FOR BATCH RELEASE</w:t>
      </w:r>
    </w:p>
    <w:p w14:paraId="59D9BF12" w14:textId="77777777" w:rsidR="006F663A" w:rsidRPr="00C53909" w:rsidRDefault="006F663A" w:rsidP="00C53909">
      <w:pPr>
        <w:tabs>
          <w:tab w:val="clear" w:pos="567"/>
        </w:tabs>
        <w:spacing w:line="240" w:lineRule="auto"/>
        <w:ind w:left="1701" w:right="849" w:hanging="708"/>
        <w:rPr>
          <w:b/>
          <w:noProof/>
          <w:szCs w:val="22"/>
        </w:rPr>
      </w:pPr>
    </w:p>
    <w:p w14:paraId="1184038A" w14:textId="77777777" w:rsidR="006F663A" w:rsidRPr="00C53909" w:rsidRDefault="006F663A" w:rsidP="00C53909">
      <w:pPr>
        <w:tabs>
          <w:tab w:val="clear" w:pos="567"/>
        </w:tabs>
        <w:spacing w:line="240" w:lineRule="auto"/>
        <w:ind w:left="1701" w:right="849" w:hanging="708"/>
        <w:rPr>
          <w:b/>
          <w:noProof/>
          <w:szCs w:val="22"/>
        </w:rPr>
      </w:pPr>
      <w:r w:rsidRPr="00C53909">
        <w:rPr>
          <w:b/>
          <w:noProof/>
          <w:szCs w:val="22"/>
        </w:rPr>
        <w:t>B.</w:t>
      </w:r>
      <w:r w:rsidRPr="00C53909">
        <w:rPr>
          <w:b/>
          <w:noProof/>
          <w:szCs w:val="22"/>
        </w:rPr>
        <w:tab/>
        <w:t xml:space="preserve">CONDITIONS </w:t>
      </w:r>
      <w:r w:rsidR="007825F8" w:rsidRPr="00C53909">
        <w:rPr>
          <w:b/>
          <w:noProof/>
          <w:szCs w:val="22"/>
        </w:rPr>
        <w:t>OR RESTRICTIONS REGARDING SUPPLY AND USE</w:t>
      </w:r>
    </w:p>
    <w:p w14:paraId="10888221" w14:textId="77777777" w:rsidR="006F663A" w:rsidRPr="00C53909" w:rsidRDefault="006F663A" w:rsidP="00C53909">
      <w:pPr>
        <w:tabs>
          <w:tab w:val="clear" w:pos="567"/>
        </w:tabs>
        <w:spacing w:line="240" w:lineRule="auto"/>
        <w:ind w:left="1701" w:right="849" w:hanging="708"/>
        <w:rPr>
          <w:noProof/>
          <w:szCs w:val="22"/>
        </w:rPr>
      </w:pPr>
    </w:p>
    <w:p w14:paraId="5FF4D9EB" w14:textId="77777777" w:rsidR="00A96208" w:rsidRPr="00C53909" w:rsidRDefault="00A96208" w:rsidP="00C53909">
      <w:pPr>
        <w:tabs>
          <w:tab w:val="clear" w:pos="567"/>
          <w:tab w:val="left" w:pos="1701"/>
        </w:tabs>
        <w:spacing w:line="240" w:lineRule="auto"/>
        <w:ind w:left="1701" w:right="849" w:hanging="708"/>
        <w:rPr>
          <w:b/>
          <w:noProof/>
          <w:szCs w:val="22"/>
        </w:rPr>
      </w:pPr>
      <w:r w:rsidRPr="00C53909">
        <w:rPr>
          <w:b/>
          <w:noProof/>
          <w:szCs w:val="22"/>
        </w:rPr>
        <w:t>C.</w:t>
      </w:r>
      <w:r w:rsidRPr="00C53909">
        <w:rPr>
          <w:b/>
          <w:noProof/>
          <w:szCs w:val="22"/>
        </w:rPr>
        <w:tab/>
        <w:t>OTHER CONDITIONS AND REQUIREMENTS OF THE MARKETING AUTHORISATION</w:t>
      </w:r>
    </w:p>
    <w:p w14:paraId="4F58F379" w14:textId="77777777" w:rsidR="009B271D" w:rsidRPr="00C53909" w:rsidRDefault="009B271D" w:rsidP="00C53909">
      <w:pPr>
        <w:spacing w:line="240" w:lineRule="auto"/>
        <w:ind w:left="1701" w:right="849" w:hanging="708"/>
        <w:rPr>
          <w:b/>
          <w:szCs w:val="22"/>
        </w:rPr>
      </w:pPr>
    </w:p>
    <w:p w14:paraId="22814067" w14:textId="77777777" w:rsidR="009B271D" w:rsidRPr="00C53909" w:rsidRDefault="009B271D" w:rsidP="00C53909">
      <w:pPr>
        <w:spacing w:line="240" w:lineRule="auto"/>
        <w:ind w:left="1701" w:right="849" w:hanging="708"/>
        <w:rPr>
          <w:b/>
          <w:szCs w:val="22"/>
        </w:rPr>
      </w:pPr>
      <w:r w:rsidRPr="00C53909">
        <w:rPr>
          <w:b/>
          <w:szCs w:val="22"/>
        </w:rPr>
        <w:t>D.</w:t>
      </w:r>
      <w:r w:rsidRPr="00C53909">
        <w:rPr>
          <w:b/>
          <w:szCs w:val="22"/>
        </w:rPr>
        <w:tab/>
      </w:r>
      <w:r w:rsidRPr="00C53909">
        <w:rPr>
          <w:b/>
          <w:caps/>
          <w:szCs w:val="22"/>
        </w:rPr>
        <w:t>conditions or restrictions with regard to the safe and effective use of the medicinal product</w:t>
      </w:r>
    </w:p>
    <w:p w14:paraId="539061EB" w14:textId="77777777" w:rsidR="009B271D" w:rsidRPr="00C53909" w:rsidRDefault="009B271D" w:rsidP="00C53909">
      <w:pPr>
        <w:tabs>
          <w:tab w:val="clear" w:pos="567"/>
        </w:tabs>
        <w:spacing w:line="240" w:lineRule="auto"/>
        <w:ind w:left="1701" w:right="849" w:hanging="708"/>
        <w:rPr>
          <w:b/>
          <w:noProof/>
          <w:szCs w:val="22"/>
        </w:rPr>
      </w:pPr>
    </w:p>
    <w:p w14:paraId="65095E8B" w14:textId="77777777" w:rsidR="006F663A" w:rsidRPr="00C53909" w:rsidRDefault="006F663A" w:rsidP="00C53909">
      <w:pPr>
        <w:pStyle w:val="TITLEB0"/>
        <w:ind w:left="567" w:hanging="567"/>
        <w:rPr>
          <w:rFonts w:ascii="Times New Roman" w:hAnsi="Times New Roman" w:cs="Times New Roman"/>
        </w:rPr>
      </w:pPr>
      <w:r w:rsidRPr="00C53909">
        <w:rPr>
          <w:noProof/>
        </w:rPr>
        <w:br w:type="page"/>
      </w:r>
      <w:r w:rsidRPr="00C53909">
        <w:rPr>
          <w:rFonts w:ascii="Times New Roman" w:hAnsi="Times New Roman" w:cs="Times New Roman"/>
        </w:rPr>
        <w:t>A.</w:t>
      </w:r>
      <w:r w:rsidRPr="00C53909">
        <w:rPr>
          <w:rFonts w:ascii="Times New Roman" w:hAnsi="Times New Roman" w:cs="Times New Roman"/>
        </w:rPr>
        <w:tab/>
      </w:r>
      <w:r w:rsidR="007825F8" w:rsidRPr="00C53909">
        <w:rPr>
          <w:rFonts w:ascii="Times New Roman" w:hAnsi="Times New Roman" w:cs="Times New Roman"/>
        </w:rPr>
        <w:t>MANUFACTURERS</w:t>
      </w:r>
      <w:r w:rsidRPr="00C53909">
        <w:rPr>
          <w:rFonts w:ascii="Times New Roman" w:hAnsi="Times New Roman" w:cs="Times New Roman"/>
        </w:rPr>
        <w:t xml:space="preserve"> RESPONSIBLE FOR BATCH</w:t>
      </w:r>
      <w:r w:rsidR="00374A18" w:rsidRPr="00C53909">
        <w:rPr>
          <w:rFonts w:ascii="Times New Roman" w:hAnsi="Times New Roman" w:cs="Times New Roman"/>
        </w:rPr>
        <w:t xml:space="preserve"> </w:t>
      </w:r>
      <w:r w:rsidRPr="00C53909">
        <w:rPr>
          <w:rFonts w:ascii="Times New Roman" w:hAnsi="Times New Roman" w:cs="Times New Roman"/>
        </w:rPr>
        <w:t>RELEASE</w:t>
      </w:r>
    </w:p>
    <w:p w14:paraId="337CE319" w14:textId="77777777" w:rsidR="006F663A" w:rsidRPr="00C53909" w:rsidRDefault="006F663A" w:rsidP="00C53909">
      <w:pPr>
        <w:tabs>
          <w:tab w:val="clear" w:pos="567"/>
        </w:tabs>
        <w:autoSpaceDE w:val="0"/>
        <w:autoSpaceDN w:val="0"/>
        <w:adjustRightInd w:val="0"/>
        <w:spacing w:line="240" w:lineRule="auto"/>
        <w:rPr>
          <w:b/>
          <w:noProof/>
          <w:szCs w:val="22"/>
        </w:rPr>
      </w:pPr>
    </w:p>
    <w:p w14:paraId="5920FF70" w14:textId="77777777" w:rsidR="006F663A" w:rsidRPr="00C53909" w:rsidRDefault="006F663A" w:rsidP="00C53909">
      <w:pPr>
        <w:tabs>
          <w:tab w:val="clear" w:pos="567"/>
        </w:tabs>
        <w:autoSpaceDE w:val="0"/>
        <w:autoSpaceDN w:val="0"/>
        <w:adjustRightInd w:val="0"/>
        <w:spacing w:line="240" w:lineRule="auto"/>
        <w:rPr>
          <w:rFonts w:ascii="Times-Roman" w:hAnsi="Times-Roman" w:cs="Times-Roman"/>
          <w:szCs w:val="22"/>
          <w:u w:val="single"/>
          <w:lang w:val="en-US"/>
        </w:rPr>
      </w:pPr>
      <w:r w:rsidRPr="00C53909">
        <w:rPr>
          <w:rFonts w:ascii="Times-Roman" w:hAnsi="Times-Roman" w:cs="Times-Roman"/>
          <w:szCs w:val="22"/>
          <w:u w:val="single"/>
          <w:lang w:val="en-US"/>
        </w:rPr>
        <w:t>Name and address of the manufacturer</w:t>
      </w:r>
      <w:r w:rsidR="00FC0F23" w:rsidRPr="00C53909">
        <w:rPr>
          <w:rFonts w:ascii="Times-Roman" w:hAnsi="Times-Roman" w:cs="Times-Roman"/>
          <w:szCs w:val="22"/>
          <w:u w:val="single"/>
          <w:lang w:val="en-US"/>
        </w:rPr>
        <w:t>s</w:t>
      </w:r>
      <w:r w:rsidRPr="00C53909">
        <w:rPr>
          <w:rFonts w:ascii="Times-Roman" w:hAnsi="Times-Roman" w:cs="Times-Roman"/>
          <w:szCs w:val="22"/>
          <w:u w:val="single"/>
          <w:lang w:val="en-US"/>
        </w:rPr>
        <w:t xml:space="preserve"> responsible for batch release</w:t>
      </w:r>
    </w:p>
    <w:p w14:paraId="61F43EDB" w14:textId="77777777" w:rsidR="006F663A" w:rsidRPr="002F5857" w:rsidRDefault="006F663A" w:rsidP="00C53909">
      <w:pPr>
        <w:tabs>
          <w:tab w:val="clear" w:pos="567"/>
        </w:tabs>
        <w:spacing w:line="240" w:lineRule="auto"/>
        <w:outlineLvl w:val="0"/>
        <w:rPr>
          <w:b/>
          <w:noProof/>
          <w:szCs w:val="22"/>
        </w:rPr>
      </w:pPr>
    </w:p>
    <w:p w14:paraId="721C4939" w14:textId="77777777" w:rsidR="00AD42B3" w:rsidRPr="002F5857" w:rsidRDefault="00AD42B3" w:rsidP="00C53909">
      <w:pPr>
        <w:tabs>
          <w:tab w:val="clear" w:pos="567"/>
        </w:tabs>
        <w:spacing w:line="240" w:lineRule="auto"/>
        <w:rPr>
          <w:szCs w:val="22"/>
        </w:rPr>
      </w:pPr>
      <w:r w:rsidRPr="002F5857">
        <w:rPr>
          <w:szCs w:val="22"/>
        </w:rPr>
        <w:t>Temmler Pharma GmbH &amp; Co. KG</w:t>
      </w:r>
    </w:p>
    <w:p w14:paraId="4231FE9A" w14:textId="77777777" w:rsidR="00AD42B3" w:rsidRPr="00C53909" w:rsidRDefault="00AD42B3" w:rsidP="00C53909">
      <w:pPr>
        <w:tabs>
          <w:tab w:val="clear" w:pos="567"/>
        </w:tabs>
        <w:spacing w:line="240" w:lineRule="auto"/>
        <w:rPr>
          <w:szCs w:val="22"/>
        </w:rPr>
      </w:pPr>
      <w:r w:rsidRPr="005353C2">
        <w:rPr>
          <w:szCs w:val="22"/>
        </w:rPr>
        <w:t>Temmlerstr</w:t>
      </w:r>
      <w:r w:rsidRPr="00C53909">
        <w:rPr>
          <w:szCs w:val="22"/>
        </w:rPr>
        <w:t>asse 2</w:t>
      </w:r>
    </w:p>
    <w:p w14:paraId="13012D32" w14:textId="77777777" w:rsidR="00AD42B3" w:rsidRPr="00C53909" w:rsidRDefault="00AD42B3" w:rsidP="00C53909">
      <w:pPr>
        <w:tabs>
          <w:tab w:val="clear" w:pos="567"/>
        </w:tabs>
        <w:spacing w:line="240" w:lineRule="auto"/>
        <w:rPr>
          <w:szCs w:val="22"/>
        </w:rPr>
      </w:pPr>
      <w:r w:rsidRPr="00C53909">
        <w:rPr>
          <w:szCs w:val="22"/>
        </w:rPr>
        <w:t>35039 Marburg</w:t>
      </w:r>
    </w:p>
    <w:p w14:paraId="2F2F8313" w14:textId="77777777" w:rsidR="00AD42B3" w:rsidRPr="00C53909" w:rsidRDefault="00AD42B3" w:rsidP="00C53909">
      <w:pPr>
        <w:tabs>
          <w:tab w:val="clear" w:pos="567"/>
        </w:tabs>
        <w:spacing w:line="240" w:lineRule="auto"/>
        <w:rPr>
          <w:szCs w:val="22"/>
        </w:rPr>
      </w:pPr>
      <w:r w:rsidRPr="00C53909">
        <w:rPr>
          <w:noProof/>
          <w:szCs w:val="22"/>
        </w:rPr>
        <w:t>Germany</w:t>
      </w:r>
    </w:p>
    <w:p w14:paraId="4CC43450" w14:textId="77777777" w:rsidR="00AD42B3" w:rsidRPr="00C53909" w:rsidRDefault="00AD42B3" w:rsidP="002F5857">
      <w:pPr>
        <w:tabs>
          <w:tab w:val="clear" w:pos="567"/>
        </w:tabs>
        <w:spacing w:line="240" w:lineRule="auto"/>
        <w:outlineLvl w:val="0"/>
        <w:rPr>
          <w:b/>
          <w:noProof/>
          <w:szCs w:val="22"/>
        </w:rPr>
      </w:pPr>
    </w:p>
    <w:p w14:paraId="1E17B4AF" w14:textId="77777777" w:rsidR="00BA4B76" w:rsidRDefault="00BA4B76" w:rsidP="00BA4B76">
      <w:pPr>
        <w:rPr>
          <w:lang w:val="en-US"/>
        </w:rPr>
      </w:pPr>
      <w:r>
        <w:t>Iberfar Indústria Farmacêutica S.A.</w:t>
      </w:r>
    </w:p>
    <w:p w14:paraId="0E7B6C54" w14:textId="77777777" w:rsidR="00BA4B76" w:rsidRDefault="00BA4B76" w:rsidP="00BA4B76">
      <w:r>
        <w:t>Estrada Consiglieri Pedroso 123</w:t>
      </w:r>
    </w:p>
    <w:p w14:paraId="2FF78252" w14:textId="77777777" w:rsidR="00BA4B76" w:rsidRDefault="00BA4B76" w:rsidP="00BA4B76">
      <w:r>
        <w:t>Queluz De Baixo</w:t>
      </w:r>
    </w:p>
    <w:p w14:paraId="454F5948" w14:textId="77777777" w:rsidR="00BA4B76" w:rsidRDefault="00BA4B76" w:rsidP="00BA4B76">
      <w:r>
        <w:t>Barcarena</w:t>
      </w:r>
    </w:p>
    <w:p w14:paraId="102102AA" w14:textId="77777777" w:rsidR="00BA4B76" w:rsidRPr="00BA4B76" w:rsidRDefault="00BA4B76" w:rsidP="0033717E">
      <w:r>
        <w:t>2734-501</w:t>
      </w:r>
    </w:p>
    <w:p w14:paraId="5D6FEFA0" w14:textId="77777777" w:rsidR="00F12EB3" w:rsidRPr="00C53909" w:rsidRDefault="00F12EB3" w:rsidP="00C53909">
      <w:pPr>
        <w:spacing w:line="240" w:lineRule="auto"/>
        <w:rPr>
          <w:szCs w:val="22"/>
        </w:rPr>
      </w:pPr>
      <w:r w:rsidRPr="00C53909">
        <w:rPr>
          <w:szCs w:val="22"/>
        </w:rPr>
        <w:t>Portugal</w:t>
      </w:r>
    </w:p>
    <w:p w14:paraId="2A48ABFC" w14:textId="77777777" w:rsidR="007D1823" w:rsidRPr="00C53909" w:rsidRDefault="007D1823" w:rsidP="002F5857">
      <w:pPr>
        <w:tabs>
          <w:tab w:val="clear" w:pos="567"/>
        </w:tabs>
        <w:spacing w:line="240" w:lineRule="auto"/>
        <w:outlineLvl w:val="0"/>
        <w:rPr>
          <w:b/>
          <w:noProof/>
          <w:szCs w:val="22"/>
        </w:rPr>
      </w:pPr>
    </w:p>
    <w:p w14:paraId="40FABABD" w14:textId="77777777" w:rsidR="009D0876" w:rsidRPr="009D0876" w:rsidRDefault="00CA7B30" w:rsidP="009D0876">
      <w:pPr>
        <w:spacing w:line="240" w:lineRule="auto"/>
        <w:rPr>
          <w:noProof/>
          <w:szCs w:val="22"/>
          <w:lang w:val="en-US"/>
        </w:rPr>
      </w:pPr>
      <w:r w:rsidRPr="00CA7B30">
        <w:rPr>
          <w:bCs/>
          <w:noProof/>
          <w:szCs w:val="22"/>
          <w:lang w:val="en-US"/>
        </w:rPr>
        <w:t>Rovi Pharma Industrial Services, S.A.</w:t>
      </w:r>
    </w:p>
    <w:p w14:paraId="6DDAB67B" w14:textId="77777777" w:rsidR="009D0876" w:rsidRPr="009D0876" w:rsidRDefault="009D0876" w:rsidP="009D0876">
      <w:pPr>
        <w:spacing w:line="240" w:lineRule="auto"/>
        <w:rPr>
          <w:noProof/>
          <w:szCs w:val="22"/>
          <w:lang w:val="en-US"/>
        </w:rPr>
      </w:pPr>
      <w:r w:rsidRPr="009D0876">
        <w:rPr>
          <w:noProof/>
          <w:szCs w:val="22"/>
          <w:lang w:val="en-US"/>
        </w:rPr>
        <w:t>Vía Complutense, 140</w:t>
      </w:r>
    </w:p>
    <w:p w14:paraId="7A977402" w14:textId="77777777" w:rsidR="009D0876" w:rsidRDefault="009D0876" w:rsidP="009D0876">
      <w:pPr>
        <w:spacing w:line="240" w:lineRule="auto"/>
        <w:rPr>
          <w:noProof/>
          <w:szCs w:val="22"/>
          <w:lang w:val="en-US"/>
        </w:rPr>
      </w:pPr>
      <w:r w:rsidRPr="009D0876">
        <w:rPr>
          <w:noProof/>
          <w:szCs w:val="22"/>
          <w:lang w:val="en-US"/>
        </w:rPr>
        <w:t>Alcalá de Henares</w:t>
      </w:r>
    </w:p>
    <w:p w14:paraId="1F4A5D26" w14:textId="77777777" w:rsidR="009D0876" w:rsidRDefault="00F84D46" w:rsidP="009D0876">
      <w:pPr>
        <w:spacing w:line="240" w:lineRule="auto"/>
        <w:rPr>
          <w:noProof/>
          <w:szCs w:val="22"/>
          <w:lang w:val="en-US"/>
        </w:rPr>
      </w:pPr>
      <w:r>
        <w:rPr>
          <w:noProof/>
          <w:szCs w:val="22"/>
          <w:lang w:val="en-US"/>
        </w:rPr>
        <w:t xml:space="preserve">Madrid, </w:t>
      </w:r>
      <w:r w:rsidR="009D0876" w:rsidRPr="009D0876">
        <w:rPr>
          <w:noProof/>
          <w:szCs w:val="22"/>
          <w:lang w:val="en-US"/>
        </w:rPr>
        <w:t>28805</w:t>
      </w:r>
    </w:p>
    <w:p w14:paraId="02E44E5B" w14:textId="77777777" w:rsidR="009D0876" w:rsidRPr="009D0876" w:rsidRDefault="009D0876" w:rsidP="009D0876">
      <w:pPr>
        <w:spacing w:line="240" w:lineRule="auto"/>
        <w:rPr>
          <w:noProof/>
          <w:szCs w:val="22"/>
          <w:lang w:val="en-US"/>
        </w:rPr>
      </w:pPr>
      <w:r>
        <w:rPr>
          <w:noProof/>
          <w:szCs w:val="22"/>
          <w:lang w:val="en-US"/>
        </w:rPr>
        <w:t>Spain</w:t>
      </w:r>
    </w:p>
    <w:p w14:paraId="0B9E9A7B" w14:textId="77777777" w:rsidR="009D0876" w:rsidRDefault="009D0876" w:rsidP="00C53909">
      <w:pPr>
        <w:spacing w:line="240" w:lineRule="auto"/>
        <w:rPr>
          <w:noProof/>
          <w:szCs w:val="22"/>
        </w:rPr>
      </w:pPr>
    </w:p>
    <w:p w14:paraId="5E99149C" w14:textId="77777777" w:rsidR="006F663A" w:rsidRPr="00C53909" w:rsidRDefault="006F663A" w:rsidP="00C53909">
      <w:pPr>
        <w:spacing w:line="240" w:lineRule="auto"/>
        <w:rPr>
          <w:noProof/>
          <w:szCs w:val="22"/>
        </w:rPr>
      </w:pPr>
      <w:r w:rsidRPr="00C53909">
        <w:rPr>
          <w:noProof/>
          <w:szCs w:val="22"/>
        </w:rPr>
        <w:t>The printed package leaflet of the medicinal product must state the name and address of the manufacturer responsible for the release of the concerned batch.</w:t>
      </w:r>
    </w:p>
    <w:p w14:paraId="31B890C9" w14:textId="77777777" w:rsidR="006F663A" w:rsidRPr="00C53909" w:rsidRDefault="006F663A" w:rsidP="002F5857">
      <w:pPr>
        <w:tabs>
          <w:tab w:val="clear" w:pos="567"/>
        </w:tabs>
        <w:spacing w:line="240" w:lineRule="auto"/>
        <w:outlineLvl w:val="0"/>
        <w:rPr>
          <w:b/>
          <w:noProof/>
          <w:szCs w:val="22"/>
        </w:rPr>
      </w:pPr>
    </w:p>
    <w:p w14:paraId="10973DB3" w14:textId="77777777" w:rsidR="00EF678B" w:rsidRPr="00C53909" w:rsidRDefault="00EF678B" w:rsidP="005353C2">
      <w:pPr>
        <w:tabs>
          <w:tab w:val="clear" w:pos="567"/>
        </w:tabs>
        <w:spacing w:line="240" w:lineRule="auto"/>
        <w:outlineLvl w:val="0"/>
        <w:rPr>
          <w:b/>
          <w:noProof/>
          <w:szCs w:val="22"/>
        </w:rPr>
      </w:pPr>
    </w:p>
    <w:p w14:paraId="1526A4DE" w14:textId="77777777" w:rsidR="006F663A" w:rsidRPr="00C53909" w:rsidRDefault="006F663A" w:rsidP="00C53909">
      <w:pPr>
        <w:pStyle w:val="TITLEB0"/>
        <w:ind w:left="567" w:hanging="567"/>
        <w:rPr>
          <w:rFonts w:ascii="Times New Roman" w:hAnsi="Times New Roman" w:cs="Times New Roman"/>
          <w:noProof/>
        </w:rPr>
      </w:pPr>
      <w:r w:rsidRPr="00C53909">
        <w:rPr>
          <w:rFonts w:ascii="Times New Roman" w:hAnsi="Times New Roman" w:cs="Times New Roman"/>
        </w:rPr>
        <w:t>B.</w:t>
      </w:r>
      <w:r w:rsidRPr="00C53909">
        <w:rPr>
          <w:rFonts w:ascii="Times New Roman" w:hAnsi="Times New Roman" w:cs="Times New Roman"/>
        </w:rPr>
        <w:tab/>
      </w:r>
      <w:r w:rsidRPr="00C53909">
        <w:rPr>
          <w:rFonts w:ascii="Times New Roman" w:hAnsi="Times New Roman" w:cs="Times New Roman"/>
          <w:noProof/>
        </w:rPr>
        <w:t>CONDITIONS OR RESTRI</w:t>
      </w:r>
      <w:r w:rsidR="00075F0D">
        <w:rPr>
          <w:rFonts w:ascii="Times New Roman" w:hAnsi="Times New Roman" w:cs="Times New Roman"/>
          <w:noProof/>
        </w:rPr>
        <w:t>CTIONS REGARDING SUPPLY AND USE</w:t>
      </w:r>
    </w:p>
    <w:p w14:paraId="068F8BE7" w14:textId="77777777" w:rsidR="006F663A" w:rsidRPr="00C53909" w:rsidRDefault="006F663A" w:rsidP="00C53909">
      <w:pPr>
        <w:spacing w:line="240" w:lineRule="auto"/>
        <w:rPr>
          <w:noProof/>
          <w:szCs w:val="22"/>
        </w:rPr>
      </w:pPr>
    </w:p>
    <w:p w14:paraId="4BF6D9AF" w14:textId="77777777" w:rsidR="007E5FA8" w:rsidRPr="00C53909" w:rsidRDefault="006F663A" w:rsidP="00C53909">
      <w:pPr>
        <w:spacing w:line="240" w:lineRule="auto"/>
        <w:rPr>
          <w:noProof/>
          <w:szCs w:val="22"/>
        </w:rPr>
      </w:pPr>
      <w:r w:rsidRPr="00C53909">
        <w:rPr>
          <w:noProof/>
          <w:szCs w:val="22"/>
        </w:rPr>
        <w:t>Medicinal product subject to medical prescription</w:t>
      </w:r>
      <w:r w:rsidRPr="00C53909">
        <w:rPr>
          <w:szCs w:val="22"/>
        </w:rPr>
        <w:t>.</w:t>
      </w:r>
    </w:p>
    <w:p w14:paraId="5809F453" w14:textId="77777777" w:rsidR="006F663A" w:rsidRPr="00C53909" w:rsidRDefault="006F663A" w:rsidP="00C53909">
      <w:pPr>
        <w:numPr>
          <w:ilvl w:val="12"/>
          <w:numId w:val="0"/>
        </w:numPr>
        <w:spacing w:line="240" w:lineRule="auto"/>
        <w:rPr>
          <w:noProof/>
          <w:szCs w:val="22"/>
        </w:rPr>
      </w:pPr>
    </w:p>
    <w:p w14:paraId="10EF079F" w14:textId="77777777" w:rsidR="00EF678B" w:rsidRPr="00C53909" w:rsidRDefault="00EF678B" w:rsidP="00C53909">
      <w:pPr>
        <w:numPr>
          <w:ilvl w:val="12"/>
          <w:numId w:val="0"/>
        </w:numPr>
        <w:spacing w:line="240" w:lineRule="auto"/>
        <w:rPr>
          <w:noProof/>
          <w:szCs w:val="22"/>
        </w:rPr>
      </w:pPr>
    </w:p>
    <w:p w14:paraId="3D040EB7" w14:textId="77777777" w:rsidR="006F663A" w:rsidRPr="00C53909" w:rsidRDefault="007825F8" w:rsidP="00C53909">
      <w:pPr>
        <w:pStyle w:val="TITLEB0"/>
        <w:ind w:left="567" w:hanging="567"/>
        <w:rPr>
          <w:rFonts w:ascii="Times New Roman" w:hAnsi="Times New Roman"/>
          <w:noProof/>
        </w:rPr>
      </w:pPr>
      <w:r w:rsidRPr="00C53909">
        <w:rPr>
          <w:rFonts w:ascii="Times New Roman" w:hAnsi="Times New Roman"/>
          <w:noProof/>
        </w:rPr>
        <w:t>C.</w:t>
      </w:r>
      <w:r w:rsidRPr="00C53909">
        <w:rPr>
          <w:rFonts w:ascii="Times New Roman" w:hAnsi="Times New Roman"/>
          <w:noProof/>
        </w:rPr>
        <w:tab/>
        <w:t>OTHER CONDITIONS AND REQUIREMENTS OF THE MARKETING AUTHORISATION</w:t>
      </w:r>
    </w:p>
    <w:p w14:paraId="5FB565E9" w14:textId="77777777" w:rsidR="009B271D" w:rsidRPr="00C53909" w:rsidRDefault="009B271D" w:rsidP="00C53909">
      <w:pPr>
        <w:pStyle w:val="TITLEB0"/>
        <w:ind w:left="567" w:hanging="567"/>
        <w:rPr>
          <w:rFonts w:ascii="Times New Roman" w:hAnsi="Times New Roman"/>
          <w:noProof/>
        </w:rPr>
      </w:pPr>
    </w:p>
    <w:p w14:paraId="4D1376E8" w14:textId="77777777" w:rsidR="009B271D" w:rsidRPr="00C53909" w:rsidRDefault="009B271D" w:rsidP="00C53909">
      <w:pPr>
        <w:numPr>
          <w:ilvl w:val="0"/>
          <w:numId w:val="10"/>
        </w:numPr>
        <w:spacing w:line="240" w:lineRule="auto"/>
        <w:ind w:hanging="1287"/>
        <w:rPr>
          <w:b/>
          <w:noProof/>
          <w:szCs w:val="22"/>
        </w:rPr>
      </w:pPr>
      <w:r w:rsidRPr="00C53909">
        <w:rPr>
          <w:b/>
          <w:noProof/>
          <w:szCs w:val="22"/>
        </w:rPr>
        <w:t>Periodic Safety Update Reports</w:t>
      </w:r>
    </w:p>
    <w:p w14:paraId="7EC58542" w14:textId="77777777" w:rsidR="009B271D" w:rsidRPr="00C53909" w:rsidRDefault="009B271D" w:rsidP="00C53909">
      <w:pPr>
        <w:spacing w:line="240" w:lineRule="auto"/>
        <w:rPr>
          <w:noProof/>
          <w:szCs w:val="22"/>
        </w:rPr>
      </w:pPr>
    </w:p>
    <w:p w14:paraId="7A963327" w14:textId="77777777" w:rsidR="009B271D" w:rsidRPr="00C53909" w:rsidRDefault="009B271D" w:rsidP="00C53909">
      <w:pPr>
        <w:spacing w:line="240" w:lineRule="auto"/>
        <w:rPr>
          <w:noProof/>
          <w:szCs w:val="22"/>
        </w:rPr>
      </w:pPr>
      <w:r w:rsidRPr="00C53909">
        <w:rPr>
          <w:noProof/>
          <w:szCs w:val="22"/>
        </w:rPr>
        <w:t>The marketing authorisation holder shall submit periodic safety update reports for this product in accordance with the requirements set out in the list of Union reference dates (EURD list) provided for under Article 107c(7) of Directive 2001/83/EC and published on the European medicines web-porta</w:t>
      </w:r>
      <w:r w:rsidR="00F21D01" w:rsidRPr="00C53909">
        <w:rPr>
          <w:noProof/>
          <w:szCs w:val="22"/>
        </w:rPr>
        <w:t>l</w:t>
      </w:r>
      <w:r w:rsidR="00CE4B68" w:rsidRPr="00C53909">
        <w:rPr>
          <w:noProof/>
          <w:szCs w:val="22"/>
        </w:rPr>
        <w:t>.</w:t>
      </w:r>
    </w:p>
    <w:p w14:paraId="6F355ADF" w14:textId="77777777" w:rsidR="00771B45" w:rsidRPr="00C53909" w:rsidRDefault="00771B45" w:rsidP="00C53909">
      <w:pPr>
        <w:spacing w:line="240" w:lineRule="auto"/>
        <w:rPr>
          <w:noProof/>
          <w:szCs w:val="22"/>
        </w:rPr>
      </w:pPr>
    </w:p>
    <w:p w14:paraId="6CEC1904" w14:textId="77777777" w:rsidR="00EF678B" w:rsidRPr="00C53909" w:rsidRDefault="00EF678B" w:rsidP="00C53909">
      <w:pPr>
        <w:spacing w:line="240" w:lineRule="auto"/>
        <w:rPr>
          <w:noProof/>
          <w:szCs w:val="22"/>
        </w:rPr>
      </w:pPr>
    </w:p>
    <w:p w14:paraId="38889FF8" w14:textId="77777777" w:rsidR="005A3206" w:rsidRPr="00C53909" w:rsidRDefault="00771B45" w:rsidP="00C53909">
      <w:pPr>
        <w:pStyle w:val="TITLEB0"/>
        <w:ind w:left="567" w:hanging="567"/>
        <w:rPr>
          <w:rFonts w:ascii="Times New Roman" w:hAnsi="Times New Roman"/>
          <w:noProof/>
        </w:rPr>
      </w:pPr>
      <w:r w:rsidRPr="00C53909">
        <w:rPr>
          <w:rFonts w:ascii="Times New Roman" w:hAnsi="Times New Roman"/>
          <w:noProof/>
        </w:rPr>
        <w:t>D.</w:t>
      </w:r>
      <w:r w:rsidRPr="00C53909">
        <w:rPr>
          <w:rFonts w:ascii="Times New Roman" w:hAnsi="Times New Roman"/>
          <w:noProof/>
        </w:rPr>
        <w:tab/>
        <w:t>CONDITIONS OR RESTRICTIONS WITH REGARD TO THE SAFE AND EFFECTIVE USE OF THE MEDICINAL PRODUCT</w:t>
      </w:r>
    </w:p>
    <w:p w14:paraId="6C6DCE20" w14:textId="77777777" w:rsidR="00771B45" w:rsidRPr="00C53909" w:rsidRDefault="00771B45" w:rsidP="00A305BC">
      <w:pPr>
        <w:spacing w:line="240" w:lineRule="auto"/>
        <w:rPr>
          <w:noProof/>
          <w:szCs w:val="22"/>
        </w:rPr>
      </w:pPr>
    </w:p>
    <w:p w14:paraId="4B898415" w14:textId="77777777" w:rsidR="005A3206" w:rsidRPr="00C53909" w:rsidRDefault="005A3206" w:rsidP="00C53909">
      <w:pPr>
        <w:numPr>
          <w:ilvl w:val="0"/>
          <w:numId w:val="10"/>
        </w:numPr>
        <w:spacing w:line="240" w:lineRule="auto"/>
        <w:ind w:hanging="1287"/>
        <w:rPr>
          <w:b/>
          <w:noProof/>
          <w:szCs w:val="22"/>
        </w:rPr>
      </w:pPr>
      <w:r w:rsidRPr="00C53909">
        <w:rPr>
          <w:b/>
          <w:noProof/>
          <w:szCs w:val="22"/>
        </w:rPr>
        <w:t xml:space="preserve">Risk Management </w:t>
      </w:r>
      <w:r w:rsidR="00E73236" w:rsidRPr="00C53909">
        <w:rPr>
          <w:b/>
          <w:noProof/>
          <w:szCs w:val="22"/>
        </w:rPr>
        <w:t>Plan</w:t>
      </w:r>
      <w:r w:rsidR="007825F8" w:rsidRPr="00C53909">
        <w:rPr>
          <w:b/>
          <w:noProof/>
          <w:szCs w:val="22"/>
        </w:rPr>
        <w:t xml:space="preserve"> (RMP)</w:t>
      </w:r>
    </w:p>
    <w:p w14:paraId="759CE72D" w14:textId="77777777" w:rsidR="00A33031" w:rsidRPr="00C53909" w:rsidRDefault="00A33031" w:rsidP="00C53909">
      <w:pPr>
        <w:spacing w:line="240" w:lineRule="auto"/>
        <w:rPr>
          <w:b/>
          <w:noProof/>
          <w:szCs w:val="22"/>
        </w:rPr>
      </w:pPr>
    </w:p>
    <w:p w14:paraId="1F5DA97A" w14:textId="77777777" w:rsidR="005A3206" w:rsidRPr="00C53909" w:rsidRDefault="005A3206" w:rsidP="00C53909">
      <w:pPr>
        <w:spacing w:line="240" w:lineRule="auto"/>
        <w:rPr>
          <w:szCs w:val="22"/>
        </w:rPr>
      </w:pPr>
      <w:r w:rsidRPr="00C53909">
        <w:rPr>
          <w:szCs w:val="22"/>
        </w:rPr>
        <w:t xml:space="preserve">The MAH </w:t>
      </w:r>
      <w:r w:rsidR="007825F8" w:rsidRPr="00C53909">
        <w:rPr>
          <w:szCs w:val="22"/>
        </w:rPr>
        <w:t>shall</w:t>
      </w:r>
      <w:r w:rsidR="007E5FA8" w:rsidRPr="00C53909">
        <w:rPr>
          <w:szCs w:val="22"/>
        </w:rPr>
        <w:t xml:space="preserve"> perform </w:t>
      </w:r>
      <w:r w:rsidRPr="00C53909">
        <w:rPr>
          <w:szCs w:val="22"/>
        </w:rPr>
        <w:t xml:space="preserve">the </w:t>
      </w:r>
      <w:r w:rsidR="00771B45" w:rsidRPr="00C53909">
        <w:rPr>
          <w:szCs w:val="22"/>
        </w:rPr>
        <w:t xml:space="preserve">required </w:t>
      </w:r>
      <w:r w:rsidRPr="00C53909">
        <w:rPr>
          <w:szCs w:val="22"/>
        </w:rPr>
        <w:t xml:space="preserve">pharmacovigilance activities </w:t>
      </w:r>
      <w:r w:rsidR="00771B45" w:rsidRPr="00C53909">
        <w:rPr>
          <w:szCs w:val="22"/>
        </w:rPr>
        <w:t xml:space="preserve">and interventions </w:t>
      </w:r>
      <w:r w:rsidRPr="00C53909">
        <w:rPr>
          <w:szCs w:val="22"/>
        </w:rPr>
        <w:t xml:space="preserve">detailed in the </w:t>
      </w:r>
      <w:r w:rsidR="00771B45" w:rsidRPr="00C53909">
        <w:rPr>
          <w:szCs w:val="22"/>
        </w:rPr>
        <w:t xml:space="preserve">agreed </w:t>
      </w:r>
      <w:r w:rsidR="00E73236" w:rsidRPr="00C53909">
        <w:rPr>
          <w:szCs w:val="22"/>
        </w:rPr>
        <w:t>RMP presented in Module </w:t>
      </w:r>
      <w:r w:rsidRPr="00C53909">
        <w:rPr>
          <w:szCs w:val="22"/>
        </w:rPr>
        <w:t xml:space="preserve">1.8.2 of the Marketing Authorisation and any </w:t>
      </w:r>
      <w:r w:rsidR="00975CC0" w:rsidRPr="00C53909">
        <w:rPr>
          <w:szCs w:val="22"/>
        </w:rPr>
        <w:t xml:space="preserve">agreed </w:t>
      </w:r>
      <w:r w:rsidRPr="00C53909">
        <w:rPr>
          <w:szCs w:val="22"/>
        </w:rPr>
        <w:t>subsequent updates of the RMP.</w:t>
      </w:r>
    </w:p>
    <w:p w14:paraId="673B782C" w14:textId="77777777" w:rsidR="005A3206" w:rsidRPr="00C53909" w:rsidRDefault="005A3206" w:rsidP="00C53909">
      <w:pPr>
        <w:spacing w:line="240" w:lineRule="auto"/>
        <w:rPr>
          <w:szCs w:val="22"/>
        </w:rPr>
      </w:pPr>
    </w:p>
    <w:p w14:paraId="6F7E1B6E" w14:textId="77777777" w:rsidR="005A3206" w:rsidRPr="00C53909" w:rsidRDefault="00771B45" w:rsidP="00C53909">
      <w:pPr>
        <w:spacing w:line="240" w:lineRule="auto"/>
        <w:rPr>
          <w:szCs w:val="22"/>
        </w:rPr>
      </w:pPr>
      <w:r w:rsidRPr="00C53909">
        <w:rPr>
          <w:szCs w:val="22"/>
        </w:rPr>
        <w:t>A</w:t>
      </w:r>
      <w:r w:rsidR="005A3206" w:rsidRPr="00C53909">
        <w:rPr>
          <w:szCs w:val="22"/>
        </w:rPr>
        <w:t xml:space="preserve">n updated </w:t>
      </w:r>
      <w:r w:rsidR="00256541" w:rsidRPr="00C53909">
        <w:rPr>
          <w:szCs w:val="22"/>
        </w:rPr>
        <w:t xml:space="preserve">RMP </w:t>
      </w:r>
      <w:r w:rsidR="005A3206" w:rsidRPr="00C53909">
        <w:rPr>
          <w:szCs w:val="22"/>
        </w:rPr>
        <w:t>should be submitted:</w:t>
      </w:r>
    </w:p>
    <w:p w14:paraId="53EF36EF" w14:textId="77777777" w:rsidR="006F663A" w:rsidRPr="00C53909" w:rsidRDefault="005A3206" w:rsidP="002F5857">
      <w:pPr>
        <w:numPr>
          <w:ilvl w:val="0"/>
          <w:numId w:val="10"/>
        </w:numPr>
        <w:tabs>
          <w:tab w:val="clear" w:pos="567"/>
          <w:tab w:val="clear" w:pos="1287"/>
          <w:tab w:val="num" w:pos="540"/>
        </w:tabs>
        <w:spacing w:line="240" w:lineRule="auto"/>
        <w:ind w:left="539" w:hanging="539"/>
        <w:outlineLvl w:val="0"/>
        <w:rPr>
          <w:noProof/>
          <w:szCs w:val="22"/>
          <w:lang w:val="en-US"/>
        </w:rPr>
      </w:pPr>
      <w:r w:rsidRPr="00C53909">
        <w:rPr>
          <w:noProof/>
          <w:szCs w:val="22"/>
          <w:lang w:val="en-US"/>
        </w:rPr>
        <w:t xml:space="preserve">At the request of </w:t>
      </w:r>
      <w:r w:rsidR="00F17F20" w:rsidRPr="00C53909">
        <w:rPr>
          <w:noProof/>
          <w:szCs w:val="22"/>
          <w:lang w:val="en-US"/>
        </w:rPr>
        <w:t>the European Medicines Agency</w:t>
      </w:r>
      <w:r w:rsidR="004C7A5B" w:rsidRPr="00C53909">
        <w:rPr>
          <w:noProof/>
          <w:szCs w:val="22"/>
          <w:lang w:val="en-US"/>
        </w:rPr>
        <w:t>.</w:t>
      </w:r>
    </w:p>
    <w:p w14:paraId="1B1B3EED" w14:textId="77777777" w:rsidR="00771B45" w:rsidRPr="00C53909" w:rsidRDefault="00771B45" w:rsidP="00A305BC">
      <w:pPr>
        <w:numPr>
          <w:ilvl w:val="0"/>
          <w:numId w:val="10"/>
        </w:numPr>
        <w:tabs>
          <w:tab w:val="clear" w:pos="1287"/>
          <w:tab w:val="num" w:pos="567"/>
        </w:tabs>
        <w:spacing w:line="240" w:lineRule="auto"/>
        <w:ind w:left="567" w:hanging="567"/>
        <w:rPr>
          <w:iCs/>
          <w:noProof/>
          <w:szCs w:val="22"/>
        </w:rPr>
      </w:pPr>
      <w:r w:rsidRPr="00C53909">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7F49C43D" w14:textId="77777777" w:rsidR="00771B45" w:rsidRPr="00C53909" w:rsidRDefault="00771B45" w:rsidP="00A305BC">
      <w:pPr>
        <w:spacing w:line="240" w:lineRule="auto"/>
        <w:rPr>
          <w:iCs/>
          <w:noProof/>
          <w:szCs w:val="22"/>
        </w:rPr>
      </w:pPr>
    </w:p>
    <w:p w14:paraId="4BFA5690" w14:textId="77777777" w:rsidR="00771B45" w:rsidRPr="00C53909" w:rsidRDefault="00771B45" w:rsidP="00A305BC">
      <w:pPr>
        <w:spacing w:line="240" w:lineRule="auto"/>
        <w:rPr>
          <w:iCs/>
          <w:szCs w:val="22"/>
        </w:rPr>
      </w:pPr>
      <w:r w:rsidRPr="00C53909">
        <w:rPr>
          <w:iCs/>
          <w:szCs w:val="22"/>
        </w:rPr>
        <w:t>If the dates for submission of a PSUR and the update of a RMP coincide, they can be submitted at the same time.</w:t>
      </w:r>
    </w:p>
    <w:p w14:paraId="5DD7BCA2" w14:textId="77777777" w:rsidR="006F663A" w:rsidRPr="00C53909" w:rsidRDefault="00EF678B" w:rsidP="00C53909">
      <w:pPr>
        <w:tabs>
          <w:tab w:val="clear" w:pos="567"/>
        </w:tabs>
        <w:spacing w:line="240" w:lineRule="auto"/>
        <w:outlineLvl w:val="0"/>
        <w:rPr>
          <w:b/>
          <w:noProof/>
          <w:szCs w:val="22"/>
        </w:rPr>
      </w:pPr>
      <w:r w:rsidRPr="00C53909">
        <w:rPr>
          <w:b/>
          <w:noProof/>
          <w:szCs w:val="22"/>
        </w:rPr>
        <w:br w:type="page"/>
      </w:r>
    </w:p>
    <w:p w14:paraId="386C8964" w14:textId="77777777" w:rsidR="006F663A" w:rsidRPr="00C53909" w:rsidRDefault="006F663A" w:rsidP="002F5857">
      <w:pPr>
        <w:tabs>
          <w:tab w:val="clear" w:pos="567"/>
        </w:tabs>
        <w:spacing w:line="240" w:lineRule="auto"/>
        <w:jc w:val="both"/>
        <w:rPr>
          <w:noProof/>
          <w:szCs w:val="22"/>
        </w:rPr>
      </w:pPr>
    </w:p>
    <w:p w14:paraId="36DF8271" w14:textId="77777777" w:rsidR="006F663A" w:rsidRPr="00C53909" w:rsidRDefault="006F663A" w:rsidP="005353C2">
      <w:pPr>
        <w:tabs>
          <w:tab w:val="clear" w:pos="567"/>
        </w:tabs>
        <w:spacing w:line="240" w:lineRule="auto"/>
        <w:rPr>
          <w:noProof/>
          <w:szCs w:val="22"/>
        </w:rPr>
      </w:pPr>
    </w:p>
    <w:p w14:paraId="379BFCF9" w14:textId="77777777" w:rsidR="006F663A" w:rsidRPr="00C53909" w:rsidRDefault="006F663A" w:rsidP="00C53909">
      <w:pPr>
        <w:tabs>
          <w:tab w:val="clear" w:pos="567"/>
        </w:tabs>
        <w:spacing w:line="240" w:lineRule="auto"/>
        <w:rPr>
          <w:noProof/>
          <w:szCs w:val="22"/>
        </w:rPr>
      </w:pPr>
    </w:p>
    <w:p w14:paraId="7644A0B7" w14:textId="77777777" w:rsidR="006F663A" w:rsidRPr="00C53909" w:rsidRDefault="006F663A" w:rsidP="00C53909">
      <w:pPr>
        <w:tabs>
          <w:tab w:val="clear" w:pos="567"/>
        </w:tabs>
        <w:spacing w:line="240" w:lineRule="auto"/>
        <w:rPr>
          <w:noProof/>
          <w:szCs w:val="22"/>
        </w:rPr>
      </w:pPr>
    </w:p>
    <w:p w14:paraId="41D67887" w14:textId="77777777" w:rsidR="006F663A" w:rsidRPr="00C53909" w:rsidRDefault="006F663A" w:rsidP="00C53909">
      <w:pPr>
        <w:tabs>
          <w:tab w:val="clear" w:pos="567"/>
        </w:tabs>
        <w:spacing w:line="240" w:lineRule="auto"/>
        <w:rPr>
          <w:noProof/>
          <w:szCs w:val="22"/>
        </w:rPr>
      </w:pPr>
    </w:p>
    <w:p w14:paraId="5BDAAA2F" w14:textId="77777777" w:rsidR="006F663A" w:rsidRPr="00C53909" w:rsidRDefault="006F663A" w:rsidP="00C53909">
      <w:pPr>
        <w:tabs>
          <w:tab w:val="clear" w:pos="567"/>
        </w:tabs>
        <w:spacing w:line="240" w:lineRule="auto"/>
        <w:rPr>
          <w:noProof/>
          <w:szCs w:val="22"/>
        </w:rPr>
      </w:pPr>
    </w:p>
    <w:p w14:paraId="6EBFB06D" w14:textId="77777777" w:rsidR="006F663A" w:rsidRPr="00C53909" w:rsidRDefault="006F663A" w:rsidP="00C53909">
      <w:pPr>
        <w:tabs>
          <w:tab w:val="clear" w:pos="567"/>
        </w:tabs>
        <w:spacing w:line="240" w:lineRule="auto"/>
        <w:rPr>
          <w:noProof/>
          <w:szCs w:val="22"/>
        </w:rPr>
      </w:pPr>
    </w:p>
    <w:p w14:paraId="4AE04041" w14:textId="77777777" w:rsidR="006F663A" w:rsidRPr="00C53909" w:rsidRDefault="006F663A" w:rsidP="00C53909">
      <w:pPr>
        <w:tabs>
          <w:tab w:val="clear" w:pos="567"/>
        </w:tabs>
        <w:spacing w:line="240" w:lineRule="auto"/>
        <w:rPr>
          <w:noProof/>
          <w:szCs w:val="22"/>
        </w:rPr>
      </w:pPr>
    </w:p>
    <w:p w14:paraId="180DE4CB" w14:textId="77777777" w:rsidR="006F663A" w:rsidRPr="00C53909" w:rsidRDefault="006F663A" w:rsidP="00C53909">
      <w:pPr>
        <w:tabs>
          <w:tab w:val="clear" w:pos="567"/>
        </w:tabs>
        <w:spacing w:line="240" w:lineRule="auto"/>
        <w:rPr>
          <w:noProof/>
          <w:szCs w:val="22"/>
        </w:rPr>
      </w:pPr>
    </w:p>
    <w:p w14:paraId="680EF7CA" w14:textId="77777777" w:rsidR="006F663A" w:rsidRPr="00C53909" w:rsidRDefault="006F663A" w:rsidP="00C53909">
      <w:pPr>
        <w:tabs>
          <w:tab w:val="clear" w:pos="567"/>
        </w:tabs>
        <w:spacing w:line="240" w:lineRule="auto"/>
        <w:rPr>
          <w:noProof/>
          <w:szCs w:val="22"/>
        </w:rPr>
      </w:pPr>
    </w:p>
    <w:p w14:paraId="2144FB7E" w14:textId="77777777" w:rsidR="006F663A" w:rsidRPr="00C53909" w:rsidRDefault="006F663A" w:rsidP="00C53909">
      <w:pPr>
        <w:tabs>
          <w:tab w:val="clear" w:pos="567"/>
        </w:tabs>
        <w:spacing w:line="240" w:lineRule="auto"/>
        <w:rPr>
          <w:noProof/>
          <w:szCs w:val="22"/>
        </w:rPr>
      </w:pPr>
    </w:p>
    <w:p w14:paraId="6E70D4F5" w14:textId="77777777" w:rsidR="006F663A" w:rsidRPr="00C53909" w:rsidRDefault="006F663A" w:rsidP="00C53909">
      <w:pPr>
        <w:tabs>
          <w:tab w:val="clear" w:pos="567"/>
        </w:tabs>
        <w:spacing w:line="240" w:lineRule="auto"/>
        <w:rPr>
          <w:noProof/>
          <w:szCs w:val="22"/>
        </w:rPr>
      </w:pPr>
    </w:p>
    <w:p w14:paraId="79A6A014" w14:textId="77777777" w:rsidR="006F663A" w:rsidRPr="00C53909" w:rsidRDefault="006F663A" w:rsidP="00C53909">
      <w:pPr>
        <w:tabs>
          <w:tab w:val="clear" w:pos="567"/>
        </w:tabs>
        <w:spacing w:line="240" w:lineRule="auto"/>
        <w:rPr>
          <w:noProof/>
          <w:szCs w:val="22"/>
        </w:rPr>
      </w:pPr>
    </w:p>
    <w:p w14:paraId="085820D2" w14:textId="77777777" w:rsidR="006F663A" w:rsidRPr="00C53909" w:rsidRDefault="006F663A" w:rsidP="00C53909">
      <w:pPr>
        <w:tabs>
          <w:tab w:val="clear" w:pos="567"/>
        </w:tabs>
        <w:spacing w:line="240" w:lineRule="auto"/>
        <w:rPr>
          <w:noProof/>
          <w:szCs w:val="22"/>
        </w:rPr>
      </w:pPr>
    </w:p>
    <w:p w14:paraId="37EFCE03" w14:textId="77777777" w:rsidR="006F663A" w:rsidRPr="00C53909" w:rsidRDefault="006F663A" w:rsidP="00C53909">
      <w:pPr>
        <w:tabs>
          <w:tab w:val="clear" w:pos="567"/>
        </w:tabs>
        <w:spacing w:line="240" w:lineRule="auto"/>
        <w:rPr>
          <w:noProof/>
          <w:szCs w:val="22"/>
        </w:rPr>
      </w:pPr>
    </w:p>
    <w:p w14:paraId="05BF2C00" w14:textId="77777777" w:rsidR="006F663A" w:rsidRPr="00C53909" w:rsidRDefault="006F663A" w:rsidP="00C53909">
      <w:pPr>
        <w:tabs>
          <w:tab w:val="clear" w:pos="567"/>
        </w:tabs>
        <w:spacing w:line="240" w:lineRule="auto"/>
        <w:rPr>
          <w:noProof/>
          <w:szCs w:val="22"/>
        </w:rPr>
      </w:pPr>
    </w:p>
    <w:p w14:paraId="1207A67D" w14:textId="77777777" w:rsidR="006F663A" w:rsidRPr="00C53909" w:rsidRDefault="006F663A" w:rsidP="00C53909">
      <w:pPr>
        <w:tabs>
          <w:tab w:val="clear" w:pos="567"/>
        </w:tabs>
        <w:spacing w:line="240" w:lineRule="auto"/>
        <w:rPr>
          <w:noProof/>
          <w:szCs w:val="22"/>
        </w:rPr>
      </w:pPr>
    </w:p>
    <w:p w14:paraId="4A8ABC83" w14:textId="77777777" w:rsidR="006F663A" w:rsidRPr="00C53909" w:rsidRDefault="006F663A" w:rsidP="00C53909">
      <w:pPr>
        <w:tabs>
          <w:tab w:val="clear" w:pos="567"/>
        </w:tabs>
        <w:spacing w:line="240" w:lineRule="auto"/>
        <w:rPr>
          <w:noProof/>
          <w:szCs w:val="22"/>
        </w:rPr>
      </w:pPr>
    </w:p>
    <w:p w14:paraId="476EC2C8" w14:textId="77777777" w:rsidR="006F663A" w:rsidRPr="00C53909" w:rsidRDefault="006F663A" w:rsidP="00C53909">
      <w:pPr>
        <w:tabs>
          <w:tab w:val="clear" w:pos="567"/>
        </w:tabs>
        <w:spacing w:line="240" w:lineRule="auto"/>
        <w:rPr>
          <w:noProof/>
          <w:szCs w:val="22"/>
        </w:rPr>
      </w:pPr>
    </w:p>
    <w:p w14:paraId="7F3360A6" w14:textId="77777777" w:rsidR="006F663A" w:rsidRPr="00C53909" w:rsidRDefault="006F663A" w:rsidP="00C53909">
      <w:pPr>
        <w:tabs>
          <w:tab w:val="clear" w:pos="567"/>
        </w:tabs>
        <w:spacing w:line="240" w:lineRule="auto"/>
        <w:rPr>
          <w:noProof/>
          <w:szCs w:val="22"/>
        </w:rPr>
      </w:pPr>
    </w:p>
    <w:p w14:paraId="710FB304" w14:textId="77777777" w:rsidR="006F663A" w:rsidRPr="00C53909" w:rsidRDefault="006F663A" w:rsidP="00C53909">
      <w:pPr>
        <w:tabs>
          <w:tab w:val="clear" w:pos="567"/>
        </w:tabs>
        <w:spacing w:line="240" w:lineRule="auto"/>
        <w:rPr>
          <w:noProof/>
          <w:szCs w:val="22"/>
        </w:rPr>
      </w:pPr>
    </w:p>
    <w:p w14:paraId="0253A442" w14:textId="77777777" w:rsidR="006F663A" w:rsidRPr="00C53909" w:rsidRDefault="006F663A" w:rsidP="00C53909">
      <w:pPr>
        <w:tabs>
          <w:tab w:val="clear" w:pos="567"/>
        </w:tabs>
        <w:spacing w:line="240" w:lineRule="auto"/>
        <w:rPr>
          <w:noProof/>
          <w:szCs w:val="22"/>
        </w:rPr>
      </w:pPr>
    </w:p>
    <w:p w14:paraId="5DD11892" w14:textId="77777777" w:rsidR="006F663A" w:rsidRPr="00C53909" w:rsidRDefault="006F663A" w:rsidP="00C53909">
      <w:pPr>
        <w:tabs>
          <w:tab w:val="clear" w:pos="567"/>
        </w:tabs>
        <w:spacing w:line="240" w:lineRule="auto"/>
        <w:jc w:val="center"/>
        <w:rPr>
          <w:b/>
          <w:noProof/>
          <w:szCs w:val="22"/>
        </w:rPr>
      </w:pPr>
      <w:r w:rsidRPr="00C53909">
        <w:rPr>
          <w:b/>
          <w:noProof/>
          <w:szCs w:val="22"/>
        </w:rPr>
        <w:t>ANNEX III</w:t>
      </w:r>
    </w:p>
    <w:p w14:paraId="39A87368" w14:textId="77777777" w:rsidR="006F663A" w:rsidRPr="00C53909" w:rsidRDefault="006F663A" w:rsidP="00C53909">
      <w:pPr>
        <w:tabs>
          <w:tab w:val="clear" w:pos="567"/>
        </w:tabs>
        <w:spacing w:line="240" w:lineRule="auto"/>
        <w:jc w:val="center"/>
        <w:rPr>
          <w:b/>
          <w:noProof/>
          <w:szCs w:val="22"/>
        </w:rPr>
      </w:pPr>
    </w:p>
    <w:p w14:paraId="0E602983" w14:textId="77777777" w:rsidR="006F663A" w:rsidRPr="00C53909" w:rsidRDefault="006F663A" w:rsidP="00C53909">
      <w:pPr>
        <w:tabs>
          <w:tab w:val="clear" w:pos="567"/>
        </w:tabs>
        <w:spacing w:line="240" w:lineRule="auto"/>
        <w:jc w:val="center"/>
        <w:rPr>
          <w:b/>
          <w:noProof/>
          <w:szCs w:val="22"/>
        </w:rPr>
      </w:pPr>
      <w:r w:rsidRPr="00C53909">
        <w:rPr>
          <w:b/>
          <w:noProof/>
          <w:szCs w:val="22"/>
        </w:rPr>
        <w:t>LABELLING AND PACKAGE LEAFLET</w:t>
      </w:r>
    </w:p>
    <w:p w14:paraId="1A253A11" w14:textId="77777777" w:rsidR="006F663A" w:rsidRPr="00C53909" w:rsidRDefault="006F663A" w:rsidP="00C53909">
      <w:pPr>
        <w:tabs>
          <w:tab w:val="clear" w:pos="567"/>
        </w:tabs>
        <w:spacing w:line="240" w:lineRule="auto"/>
        <w:rPr>
          <w:noProof/>
          <w:szCs w:val="22"/>
        </w:rPr>
      </w:pPr>
    </w:p>
    <w:p w14:paraId="21316FDA" w14:textId="77777777" w:rsidR="006F663A" w:rsidRPr="00C53909" w:rsidRDefault="00EF678B" w:rsidP="00C53909">
      <w:pPr>
        <w:tabs>
          <w:tab w:val="clear" w:pos="567"/>
        </w:tabs>
        <w:spacing w:line="240" w:lineRule="auto"/>
        <w:jc w:val="center"/>
        <w:outlineLvl w:val="0"/>
        <w:rPr>
          <w:b/>
          <w:noProof/>
          <w:szCs w:val="22"/>
        </w:rPr>
      </w:pPr>
      <w:r w:rsidRPr="00C53909">
        <w:rPr>
          <w:b/>
          <w:noProof/>
          <w:szCs w:val="22"/>
        </w:rPr>
        <w:br w:type="page"/>
      </w:r>
    </w:p>
    <w:p w14:paraId="009CB13A" w14:textId="77777777" w:rsidR="006F663A" w:rsidRPr="00C53909" w:rsidRDefault="006F663A" w:rsidP="002F5857">
      <w:pPr>
        <w:tabs>
          <w:tab w:val="clear" w:pos="567"/>
        </w:tabs>
        <w:spacing w:line="240" w:lineRule="auto"/>
        <w:jc w:val="center"/>
        <w:outlineLvl w:val="0"/>
        <w:rPr>
          <w:b/>
          <w:noProof/>
          <w:szCs w:val="22"/>
        </w:rPr>
      </w:pPr>
    </w:p>
    <w:p w14:paraId="1647A5EF" w14:textId="77777777" w:rsidR="006F663A" w:rsidRPr="00C53909" w:rsidRDefault="006F663A" w:rsidP="005353C2">
      <w:pPr>
        <w:tabs>
          <w:tab w:val="clear" w:pos="567"/>
        </w:tabs>
        <w:spacing w:line="240" w:lineRule="auto"/>
        <w:jc w:val="center"/>
        <w:outlineLvl w:val="0"/>
        <w:rPr>
          <w:b/>
          <w:noProof/>
          <w:szCs w:val="22"/>
        </w:rPr>
      </w:pPr>
    </w:p>
    <w:p w14:paraId="55B58D94" w14:textId="77777777" w:rsidR="006F663A" w:rsidRPr="00C53909" w:rsidRDefault="006F663A" w:rsidP="00C53909">
      <w:pPr>
        <w:tabs>
          <w:tab w:val="clear" w:pos="567"/>
        </w:tabs>
        <w:spacing w:line="240" w:lineRule="auto"/>
        <w:jc w:val="center"/>
        <w:outlineLvl w:val="0"/>
        <w:rPr>
          <w:b/>
          <w:noProof/>
          <w:szCs w:val="22"/>
        </w:rPr>
      </w:pPr>
    </w:p>
    <w:p w14:paraId="31053E3F" w14:textId="77777777" w:rsidR="006F663A" w:rsidRPr="00C53909" w:rsidRDefault="006F663A" w:rsidP="00C53909">
      <w:pPr>
        <w:tabs>
          <w:tab w:val="clear" w:pos="567"/>
        </w:tabs>
        <w:spacing w:line="240" w:lineRule="auto"/>
        <w:jc w:val="center"/>
        <w:outlineLvl w:val="0"/>
        <w:rPr>
          <w:b/>
          <w:noProof/>
          <w:szCs w:val="22"/>
        </w:rPr>
      </w:pPr>
    </w:p>
    <w:p w14:paraId="3131C005" w14:textId="77777777" w:rsidR="006F663A" w:rsidRPr="00C53909" w:rsidRDefault="006F663A" w:rsidP="00C53909">
      <w:pPr>
        <w:tabs>
          <w:tab w:val="clear" w:pos="567"/>
        </w:tabs>
        <w:spacing w:line="240" w:lineRule="auto"/>
        <w:jc w:val="center"/>
        <w:outlineLvl w:val="0"/>
        <w:rPr>
          <w:b/>
          <w:noProof/>
          <w:szCs w:val="22"/>
        </w:rPr>
      </w:pPr>
    </w:p>
    <w:p w14:paraId="5CA03E15" w14:textId="77777777" w:rsidR="006F663A" w:rsidRPr="00C53909" w:rsidRDefault="006F663A" w:rsidP="00C53909">
      <w:pPr>
        <w:tabs>
          <w:tab w:val="clear" w:pos="567"/>
        </w:tabs>
        <w:spacing w:line="240" w:lineRule="auto"/>
        <w:jc w:val="center"/>
        <w:outlineLvl w:val="0"/>
        <w:rPr>
          <w:b/>
          <w:noProof/>
          <w:szCs w:val="22"/>
        </w:rPr>
      </w:pPr>
    </w:p>
    <w:p w14:paraId="0A7A834C" w14:textId="77777777" w:rsidR="006F663A" w:rsidRPr="00C53909" w:rsidRDefault="006F663A" w:rsidP="00C53909">
      <w:pPr>
        <w:tabs>
          <w:tab w:val="clear" w:pos="567"/>
        </w:tabs>
        <w:spacing w:line="240" w:lineRule="auto"/>
        <w:jc w:val="center"/>
        <w:outlineLvl w:val="0"/>
        <w:rPr>
          <w:b/>
          <w:noProof/>
          <w:szCs w:val="22"/>
        </w:rPr>
      </w:pPr>
    </w:p>
    <w:p w14:paraId="190BC205" w14:textId="77777777" w:rsidR="006F663A" w:rsidRPr="00C53909" w:rsidRDefault="006F663A" w:rsidP="00C53909">
      <w:pPr>
        <w:tabs>
          <w:tab w:val="clear" w:pos="567"/>
        </w:tabs>
        <w:spacing w:line="240" w:lineRule="auto"/>
        <w:jc w:val="center"/>
        <w:outlineLvl w:val="0"/>
        <w:rPr>
          <w:b/>
          <w:noProof/>
          <w:szCs w:val="22"/>
        </w:rPr>
      </w:pPr>
    </w:p>
    <w:p w14:paraId="731EF143" w14:textId="77777777" w:rsidR="006F663A" w:rsidRPr="00C53909" w:rsidRDefault="006F663A" w:rsidP="00C53909">
      <w:pPr>
        <w:tabs>
          <w:tab w:val="clear" w:pos="567"/>
        </w:tabs>
        <w:spacing w:line="240" w:lineRule="auto"/>
        <w:jc w:val="center"/>
        <w:outlineLvl w:val="0"/>
        <w:rPr>
          <w:b/>
          <w:noProof/>
          <w:szCs w:val="22"/>
        </w:rPr>
      </w:pPr>
    </w:p>
    <w:p w14:paraId="051A8111" w14:textId="77777777" w:rsidR="006F663A" w:rsidRPr="00C53909" w:rsidRDefault="006F663A" w:rsidP="00C53909">
      <w:pPr>
        <w:tabs>
          <w:tab w:val="clear" w:pos="567"/>
        </w:tabs>
        <w:spacing w:line="240" w:lineRule="auto"/>
        <w:jc w:val="center"/>
        <w:outlineLvl w:val="0"/>
        <w:rPr>
          <w:b/>
          <w:noProof/>
          <w:szCs w:val="22"/>
        </w:rPr>
      </w:pPr>
    </w:p>
    <w:p w14:paraId="64D6280A" w14:textId="77777777" w:rsidR="006F663A" w:rsidRPr="00C53909" w:rsidRDefault="006F663A" w:rsidP="00C53909">
      <w:pPr>
        <w:tabs>
          <w:tab w:val="clear" w:pos="567"/>
        </w:tabs>
        <w:spacing w:line="240" w:lineRule="auto"/>
        <w:jc w:val="center"/>
        <w:outlineLvl w:val="0"/>
        <w:rPr>
          <w:b/>
          <w:noProof/>
          <w:szCs w:val="22"/>
        </w:rPr>
      </w:pPr>
    </w:p>
    <w:p w14:paraId="06CAF0B0" w14:textId="77777777" w:rsidR="006F663A" w:rsidRPr="00C53909" w:rsidRDefault="006F663A" w:rsidP="00C53909">
      <w:pPr>
        <w:tabs>
          <w:tab w:val="clear" w:pos="567"/>
        </w:tabs>
        <w:spacing w:line="240" w:lineRule="auto"/>
        <w:jc w:val="center"/>
        <w:outlineLvl w:val="0"/>
        <w:rPr>
          <w:b/>
          <w:noProof/>
          <w:szCs w:val="22"/>
        </w:rPr>
      </w:pPr>
    </w:p>
    <w:p w14:paraId="32803660" w14:textId="77777777" w:rsidR="006F663A" w:rsidRPr="00C53909" w:rsidRDefault="006F663A" w:rsidP="00C53909">
      <w:pPr>
        <w:tabs>
          <w:tab w:val="clear" w:pos="567"/>
        </w:tabs>
        <w:spacing w:line="240" w:lineRule="auto"/>
        <w:jc w:val="center"/>
        <w:outlineLvl w:val="0"/>
        <w:rPr>
          <w:b/>
          <w:noProof/>
          <w:szCs w:val="22"/>
        </w:rPr>
      </w:pPr>
    </w:p>
    <w:p w14:paraId="7BB2E1AE" w14:textId="77777777" w:rsidR="006F663A" w:rsidRPr="00C53909" w:rsidRDefault="006F663A" w:rsidP="00C53909">
      <w:pPr>
        <w:tabs>
          <w:tab w:val="clear" w:pos="567"/>
        </w:tabs>
        <w:spacing w:line="240" w:lineRule="auto"/>
        <w:jc w:val="center"/>
        <w:outlineLvl w:val="0"/>
        <w:rPr>
          <w:b/>
          <w:noProof/>
          <w:szCs w:val="22"/>
        </w:rPr>
      </w:pPr>
    </w:p>
    <w:p w14:paraId="1888C421" w14:textId="77777777" w:rsidR="006F663A" w:rsidRPr="00C53909" w:rsidRDefault="006F663A" w:rsidP="00C53909">
      <w:pPr>
        <w:tabs>
          <w:tab w:val="clear" w:pos="567"/>
        </w:tabs>
        <w:spacing w:line="240" w:lineRule="auto"/>
        <w:jc w:val="center"/>
        <w:outlineLvl w:val="0"/>
        <w:rPr>
          <w:b/>
          <w:noProof/>
          <w:szCs w:val="22"/>
        </w:rPr>
      </w:pPr>
    </w:p>
    <w:p w14:paraId="51D8D977" w14:textId="77777777" w:rsidR="006F663A" w:rsidRPr="00C53909" w:rsidRDefault="006F663A" w:rsidP="00C53909">
      <w:pPr>
        <w:tabs>
          <w:tab w:val="clear" w:pos="567"/>
        </w:tabs>
        <w:spacing w:line="240" w:lineRule="auto"/>
        <w:jc w:val="center"/>
        <w:outlineLvl w:val="0"/>
        <w:rPr>
          <w:b/>
          <w:noProof/>
          <w:szCs w:val="22"/>
        </w:rPr>
      </w:pPr>
    </w:p>
    <w:p w14:paraId="071B7BE8" w14:textId="77777777" w:rsidR="006F663A" w:rsidRPr="00C53909" w:rsidRDefault="006F663A" w:rsidP="00C53909">
      <w:pPr>
        <w:tabs>
          <w:tab w:val="clear" w:pos="567"/>
        </w:tabs>
        <w:spacing w:line="240" w:lineRule="auto"/>
        <w:jc w:val="center"/>
        <w:outlineLvl w:val="0"/>
        <w:rPr>
          <w:b/>
          <w:noProof/>
          <w:szCs w:val="22"/>
        </w:rPr>
      </w:pPr>
    </w:p>
    <w:p w14:paraId="446D264F" w14:textId="77777777" w:rsidR="006F663A" w:rsidRPr="00C53909" w:rsidRDefault="006F663A" w:rsidP="00C53909">
      <w:pPr>
        <w:tabs>
          <w:tab w:val="clear" w:pos="567"/>
        </w:tabs>
        <w:spacing w:line="240" w:lineRule="auto"/>
        <w:jc w:val="center"/>
        <w:outlineLvl w:val="0"/>
        <w:rPr>
          <w:b/>
          <w:noProof/>
          <w:szCs w:val="22"/>
        </w:rPr>
      </w:pPr>
    </w:p>
    <w:p w14:paraId="2A6372ED" w14:textId="77777777" w:rsidR="006F663A" w:rsidRPr="00C53909" w:rsidRDefault="006F663A" w:rsidP="00C53909">
      <w:pPr>
        <w:tabs>
          <w:tab w:val="clear" w:pos="567"/>
        </w:tabs>
        <w:spacing w:line="240" w:lineRule="auto"/>
        <w:jc w:val="center"/>
        <w:outlineLvl w:val="0"/>
        <w:rPr>
          <w:b/>
          <w:noProof/>
          <w:szCs w:val="22"/>
        </w:rPr>
      </w:pPr>
    </w:p>
    <w:p w14:paraId="443CB9DA" w14:textId="77777777" w:rsidR="006F663A" w:rsidRPr="00C53909" w:rsidRDefault="006F663A" w:rsidP="00C53909">
      <w:pPr>
        <w:tabs>
          <w:tab w:val="clear" w:pos="567"/>
        </w:tabs>
        <w:spacing w:line="240" w:lineRule="auto"/>
        <w:jc w:val="center"/>
        <w:outlineLvl w:val="0"/>
        <w:rPr>
          <w:b/>
          <w:noProof/>
          <w:szCs w:val="22"/>
        </w:rPr>
      </w:pPr>
    </w:p>
    <w:p w14:paraId="68B2AC2C" w14:textId="77777777" w:rsidR="006F663A" w:rsidRPr="00C53909" w:rsidRDefault="006F663A" w:rsidP="00C53909">
      <w:pPr>
        <w:tabs>
          <w:tab w:val="clear" w:pos="567"/>
        </w:tabs>
        <w:spacing w:line="240" w:lineRule="auto"/>
        <w:jc w:val="center"/>
        <w:outlineLvl w:val="0"/>
        <w:rPr>
          <w:b/>
          <w:noProof/>
          <w:szCs w:val="22"/>
        </w:rPr>
      </w:pPr>
    </w:p>
    <w:p w14:paraId="2983F4DE" w14:textId="77777777" w:rsidR="006F663A" w:rsidRPr="00C53909" w:rsidRDefault="006F663A" w:rsidP="00C53909">
      <w:pPr>
        <w:tabs>
          <w:tab w:val="clear" w:pos="567"/>
        </w:tabs>
        <w:spacing w:line="240" w:lineRule="auto"/>
        <w:jc w:val="center"/>
        <w:outlineLvl w:val="0"/>
        <w:rPr>
          <w:b/>
          <w:noProof/>
          <w:szCs w:val="22"/>
        </w:rPr>
      </w:pPr>
    </w:p>
    <w:p w14:paraId="4655BD2B" w14:textId="77777777" w:rsidR="006F663A" w:rsidRPr="00C53909" w:rsidRDefault="006F663A" w:rsidP="00C53909">
      <w:pPr>
        <w:pStyle w:val="TITLEA0"/>
      </w:pPr>
      <w:r w:rsidRPr="00C53909">
        <w:t>A. LABELLING</w:t>
      </w:r>
    </w:p>
    <w:p w14:paraId="6246F043" w14:textId="77777777" w:rsidR="006F663A" w:rsidRPr="00C53909" w:rsidRDefault="006F663A" w:rsidP="00C53909">
      <w:pPr>
        <w:shd w:val="clear" w:color="auto" w:fill="FFFFFF"/>
        <w:tabs>
          <w:tab w:val="clear" w:pos="567"/>
        </w:tabs>
        <w:spacing w:line="240" w:lineRule="auto"/>
        <w:rPr>
          <w:noProof/>
          <w:szCs w:val="22"/>
        </w:rPr>
      </w:pPr>
    </w:p>
    <w:p w14:paraId="567C2BC8" w14:textId="77777777" w:rsidR="006F663A" w:rsidRPr="00C53909" w:rsidRDefault="00EF678B" w:rsidP="002F585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C53909">
        <w:rPr>
          <w:b/>
          <w:noProof/>
          <w:szCs w:val="22"/>
        </w:rPr>
        <w:br w:type="page"/>
      </w:r>
      <w:r w:rsidR="006F663A" w:rsidRPr="00C53909">
        <w:rPr>
          <w:b/>
          <w:noProof/>
          <w:szCs w:val="22"/>
        </w:rPr>
        <w:t>PARTICULARS TO APPEAR ON THE OUTER PACKAGING</w:t>
      </w:r>
    </w:p>
    <w:p w14:paraId="74A871A4" w14:textId="77777777" w:rsidR="006F663A" w:rsidRPr="00C53909" w:rsidRDefault="006F663A" w:rsidP="002F58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7D1CA68C" w14:textId="77777777" w:rsidR="006F663A" w:rsidRPr="00C53909" w:rsidRDefault="006F663A" w:rsidP="005353C2">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C53909">
        <w:rPr>
          <w:b/>
          <w:noProof/>
          <w:szCs w:val="22"/>
        </w:rPr>
        <w:t>CARTON</w:t>
      </w:r>
    </w:p>
    <w:p w14:paraId="4F2E405F" w14:textId="77777777" w:rsidR="006F663A" w:rsidRPr="00C53909" w:rsidRDefault="006F663A" w:rsidP="00C53909">
      <w:pPr>
        <w:tabs>
          <w:tab w:val="clear" w:pos="567"/>
        </w:tabs>
        <w:spacing w:line="240" w:lineRule="auto"/>
        <w:rPr>
          <w:noProof/>
          <w:szCs w:val="22"/>
        </w:rPr>
      </w:pPr>
    </w:p>
    <w:p w14:paraId="3C684B90" w14:textId="77777777" w:rsidR="006F663A" w:rsidRPr="00C53909" w:rsidRDefault="006F663A" w:rsidP="00C53909">
      <w:pPr>
        <w:tabs>
          <w:tab w:val="clear" w:pos="567"/>
        </w:tabs>
        <w:spacing w:line="240" w:lineRule="auto"/>
        <w:rPr>
          <w:noProof/>
          <w:szCs w:val="22"/>
        </w:rPr>
      </w:pPr>
    </w:p>
    <w:p w14:paraId="08279EFE"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C53909">
        <w:rPr>
          <w:b/>
          <w:noProof/>
          <w:szCs w:val="22"/>
        </w:rPr>
        <w:t>1.</w:t>
      </w:r>
      <w:r w:rsidRPr="00C53909">
        <w:rPr>
          <w:b/>
          <w:noProof/>
          <w:szCs w:val="22"/>
        </w:rPr>
        <w:tab/>
        <w:t>NAME OF THE MEDICINAL PRODUCT</w:t>
      </w:r>
    </w:p>
    <w:p w14:paraId="730B3B48" w14:textId="77777777" w:rsidR="006F663A" w:rsidRPr="00C53909" w:rsidRDefault="006F663A" w:rsidP="00C53909">
      <w:pPr>
        <w:tabs>
          <w:tab w:val="clear" w:pos="567"/>
        </w:tabs>
        <w:spacing w:line="240" w:lineRule="auto"/>
        <w:rPr>
          <w:noProof/>
          <w:szCs w:val="22"/>
        </w:rPr>
      </w:pPr>
    </w:p>
    <w:p w14:paraId="10EE1E2A" w14:textId="77777777" w:rsidR="006F663A" w:rsidRPr="00C53909" w:rsidRDefault="006F663A" w:rsidP="00C53909">
      <w:pPr>
        <w:tabs>
          <w:tab w:val="clear" w:pos="567"/>
        </w:tabs>
        <w:spacing w:line="240" w:lineRule="auto"/>
        <w:rPr>
          <w:szCs w:val="22"/>
        </w:rPr>
      </w:pPr>
      <w:r w:rsidRPr="00C53909">
        <w:rPr>
          <w:szCs w:val="22"/>
          <w:lang w:eastAsia="en-GB"/>
        </w:rPr>
        <w:t>Circadin 2 mg prolonged-release tablets</w:t>
      </w:r>
    </w:p>
    <w:p w14:paraId="1A07DF0B" w14:textId="77777777" w:rsidR="006F663A" w:rsidRPr="00C53909" w:rsidRDefault="006F663A" w:rsidP="00C53909">
      <w:pPr>
        <w:tabs>
          <w:tab w:val="clear" w:pos="567"/>
        </w:tabs>
        <w:spacing w:line="240" w:lineRule="auto"/>
        <w:rPr>
          <w:szCs w:val="22"/>
        </w:rPr>
      </w:pPr>
      <w:r w:rsidRPr="00C53909">
        <w:rPr>
          <w:szCs w:val="22"/>
        </w:rPr>
        <w:t>melatonin</w:t>
      </w:r>
    </w:p>
    <w:p w14:paraId="3B045BCC" w14:textId="77777777" w:rsidR="006F663A" w:rsidRPr="00C53909" w:rsidRDefault="006F663A" w:rsidP="00C53909">
      <w:pPr>
        <w:tabs>
          <w:tab w:val="clear" w:pos="567"/>
        </w:tabs>
        <w:spacing w:line="240" w:lineRule="auto"/>
        <w:rPr>
          <w:noProof/>
          <w:szCs w:val="22"/>
        </w:rPr>
      </w:pPr>
    </w:p>
    <w:p w14:paraId="314280CB" w14:textId="77777777" w:rsidR="006F663A" w:rsidRPr="00C53909" w:rsidRDefault="006F663A" w:rsidP="00C53909">
      <w:pPr>
        <w:tabs>
          <w:tab w:val="clear" w:pos="567"/>
        </w:tabs>
        <w:spacing w:line="240" w:lineRule="auto"/>
        <w:rPr>
          <w:noProof/>
          <w:szCs w:val="22"/>
        </w:rPr>
      </w:pPr>
    </w:p>
    <w:p w14:paraId="5F53C3DC" w14:textId="77777777" w:rsidR="006F663A" w:rsidRPr="00C53909" w:rsidRDefault="006F663A" w:rsidP="002F58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C53909">
        <w:rPr>
          <w:b/>
          <w:noProof/>
          <w:szCs w:val="22"/>
        </w:rPr>
        <w:t>2.</w:t>
      </w:r>
      <w:r w:rsidRPr="00C53909">
        <w:rPr>
          <w:b/>
          <w:noProof/>
          <w:szCs w:val="22"/>
        </w:rPr>
        <w:tab/>
        <w:t>STATEMENT OF ACTIVE SUBSTANCE(S)</w:t>
      </w:r>
    </w:p>
    <w:p w14:paraId="2B8DC024" w14:textId="77777777" w:rsidR="006F663A" w:rsidRPr="00C53909" w:rsidRDefault="006F663A" w:rsidP="005353C2">
      <w:pPr>
        <w:tabs>
          <w:tab w:val="clear" w:pos="567"/>
        </w:tabs>
        <w:spacing w:line="240" w:lineRule="auto"/>
        <w:rPr>
          <w:noProof/>
          <w:szCs w:val="22"/>
        </w:rPr>
      </w:pPr>
    </w:p>
    <w:p w14:paraId="7810EA29" w14:textId="77777777" w:rsidR="006F663A" w:rsidRPr="00C53909" w:rsidRDefault="006F663A" w:rsidP="00C53909">
      <w:pPr>
        <w:tabs>
          <w:tab w:val="clear" w:pos="567"/>
        </w:tabs>
        <w:spacing w:line="240" w:lineRule="auto"/>
        <w:rPr>
          <w:szCs w:val="22"/>
        </w:rPr>
      </w:pPr>
      <w:r w:rsidRPr="00C53909">
        <w:rPr>
          <w:bCs/>
          <w:noProof/>
          <w:szCs w:val="22"/>
        </w:rPr>
        <w:t>Each tablet contains 2 mg melatonin.</w:t>
      </w:r>
    </w:p>
    <w:p w14:paraId="3BF412DE" w14:textId="77777777" w:rsidR="006F663A" w:rsidRPr="00C53909" w:rsidRDefault="006F663A" w:rsidP="00C53909">
      <w:pPr>
        <w:tabs>
          <w:tab w:val="clear" w:pos="567"/>
        </w:tabs>
        <w:spacing w:line="240" w:lineRule="auto"/>
        <w:rPr>
          <w:noProof/>
          <w:szCs w:val="22"/>
        </w:rPr>
      </w:pPr>
    </w:p>
    <w:p w14:paraId="1D849EC0" w14:textId="77777777" w:rsidR="002863B7" w:rsidRPr="00C53909" w:rsidRDefault="002863B7" w:rsidP="00C53909">
      <w:pPr>
        <w:tabs>
          <w:tab w:val="clear" w:pos="567"/>
        </w:tabs>
        <w:spacing w:line="240" w:lineRule="auto"/>
        <w:rPr>
          <w:noProof/>
          <w:szCs w:val="22"/>
        </w:rPr>
      </w:pPr>
    </w:p>
    <w:p w14:paraId="03CAE5E6"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C53909">
        <w:rPr>
          <w:b/>
          <w:noProof/>
          <w:szCs w:val="22"/>
        </w:rPr>
        <w:t>3.</w:t>
      </w:r>
      <w:r w:rsidRPr="00C53909">
        <w:rPr>
          <w:b/>
          <w:noProof/>
          <w:szCs w:val="22"/>
        </w:rPr>
        <w:tab/>
        <w:t>LIST OF EXCIPIENTS</w:t>
      </w:r>
    </w:p>
    <w:p w14:paraId="19E25A3C" w14:textId="77777777" w:rsidR="006F663A" w:rsidRPr="00C53909" w:rsidRDefault="006F663A" w:rsidP="00C53909">
      <w:pPr>
        <w:tabs>
          <w:tab w:val="clear" w:pos="567"/>
        </w:tabs>
        <w:spacing w:line="240" w:lineRule="auto"/>
        <w:rPr>
          <w:noProof/>
          <w:szCs w:val="22"/>
        </w:rPr>
      </w:pPr>
    </w:p>
    <w:p w14:paraId="1BAC73AF" w14:textId="77777777" w:rsidR="006F663A" w:rsidRPr="00C53909" w:rsidRDefault="006F663A" w:rsidP="00C53909">
      <w:pPr>
        <w:tabs>
          <w:tab w:val="clear" w:pos="567"/>
        </w:tabs>
        <w:spacing w:line="240" w:lineRule="auto"/>
        <w:rPr>
          <w:noProof/>
          <w:szCs w:val="22"/>
          <w:lang w:val="en-US"/>
        </w:rPr>
      </w:pPr>
      <w:r w:rsidRPr="00C53909">
        <w:rPr>
          <w:noProof/>
          <w:szCs w:val="22"/>
          <w:lang w:val="en-US"/>
        </w:rPr>
        <w:t>Contains lactose monohydrate</w:t>
      </w:r>
    </w:p>
    <w:p w14:paraId="41DEC9C8" w14:textId="77777777" w:rsidR="006F663A" w:rsidRPr="00C53909" w:rsidRDefault="006F663A" w:rsidP="00C53909">
      <w:pPr>
        <w:tabs>
          <w:tab w:val="clear" w:pos="567"/>
        </w:tabs>
        <w:spacing w:line="240" w:lineRule="auto"/>
        <w:rPr>
          <w:noProof/>
          <w:szCs w:val="22"/>
          <w:lang w:val="en-US"/>
        </w:rPr>
      </w:pPr>
      <w:r w:rsidRPr="00C53909">
        <w:rPr>
          <w:noProof/>
          <w:szCs w:val="22"/>
        </w:rPr>
        <w:t>See leaflet for further information</w:t>
      </w:r>
    </w:p>
    <w:p w14:paraId="1AEFC2E5" w14:textId="77777777" w:rsidR="006F663A" w:rsidRPr="00C53909" w:rsidRDefault="006F663A" w:rsidP="00C53909">
      <w:pPr>
        <w:tabs>
          <w:tab w:val="clear" w:pos="567"/>
        </w:tabs>
        <w:spacing w:line="240" w:lineRule="auto"/>
        <w:rPr>
          <w:noProof/>
          <w:szCs w:val="22"/>
        </w:rPr>
      </w:pPr>
    </w:p>
    <w:p w14:paraId="7B14785F" w14:textId="77777777" w:rsidR="006F663A" w:rsidRPr="00C53909" w:rsidRDefault="006F663A" w:rsidP="00C53909">
      <w:pPr>
        <w:tabs>
          <w:tab w:val="clear" w:pos="567"/>
        </w:tabs>
        <w:spacing w:line="240" w:lineRule="auto"/>
        <w:rPr>
          <w:noProof/>
          <w:szCs w:val="22"/>
        </w:rPr>
      </w:pPr>
    </w:p>
    <w:p w14:paraId="5B5AC2A8"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C53909">
        <w:rPr>
          <w:b/>
          <w:noProof/>
          <w:szCs w:val="22"/>
        </w:rPr>
        <w:t>4.</w:t>
      </w:r>
      <w:r w:rsidRPr="00C53909">
        <w:rPr>
          <w:b/>
          <w:noProof/>
          <w:szCs w:val="22"/>
        </w:rPr>
        <w:tab/>
        <w:t>PHARMACEUTICAL FORM AND CONTENTS</w:t>
      </w:r>
    </w:p>
    <w:p w14:paraId="43EA8178" w14:textId="77777777" w:rsidR="006F663A" w:rsidRPr="00C53909" w:rsidRDefault="006F663A" w:rsidP="00C53909">
      <w:pPr>
        <w:tabs>
          <w:tab w:val="clear" w:pos="567"/>
        </w:tabs>
        <w:spacing w:line="240" w:lineRule="auto"/>
        <w:rPr>
          <w:noProof/>
          <w:szCs w:val="22"/>
        </w:rPr>
      </w:pPr>
    </w:p>
    <w:p w14:paraId="1675BBA7" w14:textId="77777777" w:rsidR="006F663A" w:rsidRPr="00C53909" w:rsidRDefault="006F663A" w:rsidP="00C53909">
      <w:pPr>
        <w:tabs>
          <w:tab w:val="clear" w:pos="567"/>
        </w:tabs>
        <w:spacing w:line="240" w:lineRule="auto"/>
        <w:rPr>
          <w:szCs w:val="22"/>
        </w:rPr>
      </w:pPr>
      <w:r w:rsidRPr="00C53909">
        <w:rPr>
          <w:szCs w:val="22"/>
        </w:rPr>
        <w:t>Prolonged-release tablets</w:t>
      </w:r>
    </w:p>
    <w:p w14:paraId="3DACAE17" w14:textId="77777777" w:rsidR="006F663A" w:rsidRPr="00C53909" w:rsidRDefault="006F663A" w:rsidP="00C53909">
      <w:pPr>
        <w:tabs>
          <w:tab w:val="clear" w:pos="567"/>
        </w:tabs>
        <w:spacing w:line="240" w:lineRule="auto"/>
        <w:rPr>
          <w:szCs w:val="22"/>
        </w:rPr>
      </w:pPr>
      <w:r w:rsidRPr="00C53909">
        <w:rPr>
          <w:szCs w:val="22"/>
        </w:rPr>
        <w:t>20</w:t>
      </w:r>
      <w:r w:rsidR="00340032" w:rsidRPr="00C53909">
        <w:rPr>
          <w:szCs w:val="22"/>
        </w:rPr>
        <w:t> </w:t>
      </w:r>
      <w:r w:rsidRPr="00C53909">
        <w:rPr>
          <w:szCs w:val="22"/>
        </w:rPr>
        <w:t>tablets</w:t>
      </w:r>
    </w:p>
    <w:p w14:paraId="249F7994" w14:textId="77777777" w:rsidR="00F569B7" w:rsidRPr="00C53909" w:rsidRDefault="006F663A" w:rsidP="00C53909">
      <w:pPr>
        <w:tabs>
          <w:tab w:val="clear" w:pos="567"/>
        </w:tabs>
        <w:spacing w:line="240" w:lineRule="auto"/>
        <w:rPr>
          <w:szCs w:val="22"/>
        </w:rPr>
      </w:pPr>
      <w:r w:rsidRPr="00C53909">
        <w:rPr>
          <w:szCs w:val="22"/>
          <w:highlight w:val="lightGray"/>
        </w:rPr>
        <w:t>21</w:t>
      </w:r>
      <w:r w:rsidR="00340032" w:rsidRPr="00C53909">
        <w:rPr>
          <w:szCs w:val="22"/>
          <w:highlight w:val="lightGray"/>
        </w:rPr>
        <w:t> </w:t>
      </w:r>
      <w:r w:rsidRPr="00C53909">
        <w:rPr>
          <w:szCs w:val="22"/>
          <w:highlight w:val="lightGray"/>
        </w:rPr>
        <w:t>tablets</w:t>
      </w:r>
    </w:p>
    <w:p w14:paraId="1507F8B6" w14:textId="77777777" w:rsidR="00016528" w:rsidRPr="00C53909" w:rsidRDefault="00016528" w:rsidP="00C53909">
      <w:pPr>
        <w:tabs>
          <w:tab w:val="clear" w:pos="567"/>
        </w:tabs>
        <w:spacing w:line="240" w:lineRule="auto"/>
        <w:rPr>
          <w:szCs w:val="22"/>
          <w:shd w:val="clear" w:color="auto" w:fill="C0C0C0"/>
        </w:rPr>
      </w:pPr>
      <w:r w:rsidRPr="00C53909">
        <w:rPr>
          <w:szCs w:val="22"/>
          <w:shd w:val="clear" w:color="auto" w:fill="C0C0C0"/>
        </w:rPr>
        <w:t>30</w:t>
      </w:r>
      <w:r w:rsidR="00340032" w:rsidRPr="00C53909">
        <w:rPr>
          <w:szCs w:val="22"/>
          <w:shd w:val="clear" w:color="auto" w:fill="C0C0C0"/>
        </w:rPr>
        <w:t> </w:t>
      </w:r>
      <w:r w:rsidRPr="00C53909">
        <w:rPr>
          <w:szCs w:val="22"/>
          <w:shd w:val="clear" w:color="auto" w:fill="C0C0C0"/>
        </w:rPr>
        <w:t>tablets</w:t>
      </w:r>
    </w:p>
    <w:p w14:paraId="6DDD1EB4" w14:textId="77777777" w:rsidR="00801C97" w:rsidRDefault="00801C97" w:rsidP="00C53909">
      <w:pPr>
        <w:tabs>
          <w:tab w:val="clear" w:pos="567"/>
        </w:tabs>
        <w:spacing w:line="240" w:lineRule="auto"/>
        <w:rPr>
          <w:ins w:id="15" w:author="Author"/>
          <w:szCs w:val="22"/>
          <w:shd w:val="clear" w:color="auto" w:fill="C0C0C0"/>
        </w:rPr>
      </w:pPr>
      <w:r w:rsidRPr="00C53909">
        <w:rPr>
          <w:szCs w:val="22"/>
          <w:shd w:val="clear" w:color="auto" w:fill="C0C0C0"/>
        </w:rPr>
        <w:t>7</w:t>
      </w:r>
      <w:r w:rsidR="00340032" w:rsidRPr="00C53909">
        <w:rPr>
          <w:szCs w:val="22"/>
          <w:shd w:val="clear" w:color="auto" w:fill="C0C0C0"/>
        </w:rPr>
        <w:t> </w:t>
      </w:r>
      <w:r w:rsidRPr="00C53909">
        <w:rPr>
          <w:szCs w:val="22"/>
          <w:shd w:val="clear" w:color="auto" w:fill="C0C0C0"/>
        </w:rPr>
        <w:t>tablets</w:t>
      </w:r>
    </w:p>
    <w:p w14:paraId="049821E6" w14:textId="6C822D62" w:rsidR="00CD6888" w:rsidRPr="00C53909" w:rsidRDefault="00CD6888" w:rsidP="00C53909">
      <w:pPr>
        <w:tabs>
          <w:tab w:val="clear" w:pos="567"/>
        </w:tabs>
        <w:spacing w:line="240" w:lineRule="auto"/>
        <w:rPr>
          <w:szCs w:val="22"/>
        </w:rPr>
      </w:pPr>
      <w:ins w:id="16" w:author="Author">
        <w:r w:rsidRPr="00361A76">
          <w:rPr>
            <w:szCs w:val="22"/>
            <w:highlight w:val="darkGray"/>
          </w:rPr>
          <w:t>30 x 1 tablets</w:t>
        </w:r>
      </w:ins>
    </w:p>
    <w:p w14:paraId="56EFCF42" w14:textId="77777777" w:rsidR="006F663A" w:rsidRPr="00C53909" w:rsidRDefault="006F663A" w:rsidP="00C53909">
      <w:pPr>
        <w:tabs>
          <w:tab w:val="clear" w:pos="567"/>
        </w:tabs>
        <w:spacing w:line="240" w:lineRule="auto"/>
        <w:rPr>
          <w:noProof/>
          <w:szCs w:val="22"/>
        </w:rPr>
      </w:pPr>
    </w:p>
    <w:p w14:paraId="48EEF829" w14:textId="77777777" w:rsidR="002863B7" w:rsidRPr="00C53909" w:rsidRDefault="002863B7" w:rsidP="00C53909">
      <w:pPr>
        <w:tabs>
          <w:tab w:val="clear" w:pos="567"/>
        </w:tabs>
        <w:spacing w:line="240" w:lineRule="auto"/>
        <w:rPr>
          <w:noProof/>
          <w:szCs w:val="22"/>
        </w:rPr>
      </w:pPr>
    </w:p>
    <w:p w14:paraId="12B306ED"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C53909">
        <w:rPr>
          <w:b/>
          <w:noProof/>
          <w:szCs w:val="22"/>
        </w:rPr>
        <w:t>5.</w:t>
      </w:r>
      <w:r w:rsidRPr="00C53909">
        <w:rPr>
          <w:b/>
          <w:noProof/>
          <w:szCs w:val="22"/>
        </w:rPr>
        <w:tab/>
        <w:t>METHOD AND ROUTE(S) OF ADMINISTRATION</w:t>
      </w:r>
    </w:p>
    <w:p w14:paraId="791D7741" w14:textId="77777777" w:rsidR="006F663A" w:rsidRPr="00C53909" w:rsidRDefault="006F663A" w:rsidP="00C53909">
      <w:pPr>
        <w:tabs>
          <w:tab w:val="clear" w:pos="567"/>
        </w:tabs>
        <w:spacing w:line="240" w:lineRule="auto"/>
        <w:rPr>
          <w:i/>
          <w:noProof/>
          <w:szCs w:val="22"/>
        </w:rPr>
      </w:pPr>
    </w:p>
    <w:p w14:paraId="7A74EB8D" w14:textId="77777777" w:rsidR="006F663A" w:rsidRPr="00C53909" w:rsidRDefault="006F663A" w:rsidP="00C53909">
      <w:pPr>
        <w:tabs>
          <w:tab w:val="clear" w:pos="567"/>
        </w:tabs>
        <w:spacing w:line="240" w:lineRule="auto"/>
        <w:rPr>
          <w:noProof/>
          <w:szCs w:val="22"/>
        </w:rPr>
      </w:pPr>
      <w:r w:rsidRPr="00C53909">
        <w:rPr>
          <w:noProof/>
          <w:szCs w:val="22"/>
        </w:rPr>
        <w:t>Read the package leaflet before use.</w:t>
      </w:r>
    </w:p>
    <w:p w14:paraId="727D72A3" w14:textId="77777777" w:rsidR="006F663A" w:rsidRPr="00C53909" w:rsidRDefault="006F663A" w:rsidP="00C53909">
      <w:pPr>
        <w:tabs>
          <w:tab w:val="clear" w:pos="567"/>
        </w:tabs>
        <w:spacing w:line="240" w:lineRule="auto"/>
        <w:rPr>
          <w:szCs w:val="22"/>
        </w:rPr>
      </w:pPr>
      <w:r w:rsidRPr="00C53909">
        <w:rPr>
          <w:szCs w:val="22"/>
        </w:rPr>
        <w:t>Oral use.</w:t>
      </w:r>
    </w:p>
    <w:p w14:paraId="51A3BF24" w14:textId="77777777" w:rsidR="006F663A" w:rsidRPr="00C53909" w:rsidRDefault="006F663A" w:rsidP="00C53909">
      <w:pPr>
        <w:tabs>
          <w:tab w:val="clear" w:pos="567"/>
        </w:tabs>
        <w:spacing w:line="240" w:lineRule="auto"/>
        <w:rPr>
          <w:noProof/>
          <w:szCs w:val="22"/>
        </w:rPr>
      </w:pPr>
    </w:p>
    <w:p w14:paraId="11E89F86" w14:textId="77777777" w:rsidR="002863B7" w:rsidRPr="00C53909" w:rsidRDefault="002863B7" w:rsidP="00C53909">
      <w:pPr>
        <w:tabs>
          <w:tab w:val="clear" w:pos="567"/>
        </w:tabs>
        <w:spacing w:line="240" w:lineRule="auto"/>
        <w:rPr>
          <w:noProof/>
          <w:szCs w:val="22"/>
        </w:rPr>
      </w:pPr>
    </w:p>
    <w:p w14:paraId="243C8A2F"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C53909">
        <w:rPr>
          <w:b/>
          <w:noProof/>
          <w:szCs w:val="22"/>
        </w:rPr>
        <w:t>6.</w:t>
      </w:r>
      <w:r w:rsidRPr="00C53909">
        <w:rPr>
          <w:b/>
          <w:noProof/>
          <w:szCs w:val="22"/>
        </w:rPr>
        <w:tab/>
        <w:t xml:space="preserve">SPECIAL WARNING THAT THE MEDICINAL PRODUCT MUST BE STORED OUT OF THE </w:t>
      </w:r>
      <w:r w:rsidR="00256541" w:rsidRPr="00C53909">
        <w:rPr>
          <w:b/>
          <w:noProof/>
          <w:szCs w:val="22"/>
        </w:rPr>
        <w:t xml:space="preserve">SIGHT AND </w:t>
      </w:r>
      <w:r w:rsidRPr="00C53909">
        <w:rPr>
          <w:b/>
          <w:noProof/>
          <w:szCs w:val="22"/>
        </w:rPr>
        <w:t>REACH OF CHILDREN</w:t>
      </w:r>
    </w:p>
    <w:p w14:paraId="418DF0E2" w14:textId="77777777" w:rsidR="006F663A" w:rsidRPr="00C53909" w:rsidRDefault="006F663A" w:rsidP="00C53909">
      <w:pPr>
        <w:tabs>
          <w:tab w:val="clear" w:pos="567"/>
        </w:tabs>
        <w:spacing w:line="240" w:lineRule="auto"/>
        <w:rPr>
          <w:noProof/>
          <w:szCs w:val="22"/>
        </w:rPr>
      </w:pPr>
    </w:p>
    <w:p w14:paraId="7D5EF6B3" w14:textId="77777777" w:rsidR="006F663A" w:rsidRPr="00C53909" w:rsidRDefault="006F663A" w:rsidP="00C53909">
      <w:pPr>
        <w:tabs>
          <w:tab w:val="clear" w:pos="567"/>
        </w:tabs>
        <w:spacing w:line="240" w:lineRule="auto"/>
        <w:outlineLvl w:val="0"/>
        <w:rPr>
          <w:noProof/>
          <w:szCs w:val="22"/>
        </w:rPr>
      </w:pPr>
      <w:r w:rsidRPr="00C53909">
        <w:rPr>
          <w:noProof/>
          <w:szCs w:val="22"/>
        </w:rPr>
        <w:t xml:space="preserve">Keep out of the </w:t>
      </w:r>
      <w:r w:rsidR="00256541" w:rsidRPr="00C53909">
        <w:rPr>
          <w:noProof/>
          <w:szCs w:val="22"/>
        </w:rPr>
        <w:t xml:space="preserve">sight and </w:t>
      </w:r>
      <w:r w:rsidRPr="00C53909">
        <w:rPr>
          <w:noProof/>
          <w:szCs w:val="22"/>
        </w:rPr>
        <w:t>reach of children.</w:t>
      </w:r>
    </w:p>
    <w:p w14:paraId="3F2B20BF" w14:textId="77777777" w:rsidR="006F663A" w:rsidRPr="00C53909" w:rsidRDefault="006F663A" w:rsidP="00C53909">
      <w:pPr>
        <w:tabs>
          <w:tab w:val="clear" w:pos="567"/>
        </w:tabs>
        <w:spacing w:line="240" w:lineRule="auto"/>
        <w:rPr>
          <w:noProof/>
          <w:szCs w:val="22"/>
        </w:rPr>
      </w:pPr>
    </w:p>
    <w:p w14:paraId="749412A1" w14:textId="77777777" w:rsidR="002863B7" w:rsidRPr="00C53909" w:rsidRDefault="002863B7" w:rsidP="00C53909">
      <w:pPr>
        <w:tabs>
          <w:tab w:val="clear" w:pos="567"/>
        </w:tabs>
        <w:spacing w:line="240" w:lineRule="auto"/>
        <w:rPr>
          <w:noProof/>
          <w:szCs w:val="22"/>
        </w:rPr>
      </w:pPr>
    </w:p>
    <w:p w14:paraId="6F9BA31F"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C53909">
        <w:rPr>
          <w:b/>
          <w:noProof/>
          <w:szCs w:val="22"/>
        </w:rPr>
        <w:t>7.</w:t>
      </w:r>
      <w:r w:rsidRPr="00C53909">
        <w:rPr>
          <w:b/>
          <w:noProof/>
          <w:szCs w:val="22"/>
        </w:rPr>
        <w:tab/>
        <w:t>OTHER SPECIAL WARNING(S), IF NECESSARY</w:t>
      </w:r>
    </w:p>
    <w:p w14:paraId="40CDC72F" w14:textId="77777777" w:rsidR="006F663A" w:rsidRPr="00C53909" w:rsidRDefault="006F663A" w:rsidP="00C53909">
      <w:pPr>
        <w:tabs>
          <w:tab w:val="clear" w:pos="567"/>
        </w:tabs>
        <w:spacing w:line="240" w:lineRule="auto"/>
        <w:rPr>
          <w:noProof/>
          <w:szCs w:val="22"/>
        </w:rPr>
      </w:pPr>
    </w:p>
    <w:p w14:paraId="315F37B5" w14:textId="77777777" w:rsidR="002863B7" w:rsidRPr="00C53909" w:rsidRDefault="002863B7" w:rsidP="00C53909">
      <w:pPr>
        <w:tabs>
          <w:tab w:val="clear" w:pos="567"/>
        </w:tabs>
        <w:spacing w:line="240" w:lineRule="auto"/>
        <w:rPr>
          <w:noProof/>
          <w:szCs w:val="22"/>
        </w:rPr>
      </w:pPr>
    </w:p>
    <w:p w14:paraId="2CE8E83B"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C53909">
        <w:rPr>
          <w:b/>
          <w:noProof/>
          <w:szCs w:val="22"/>
        </w:rPr>
        <w:t>8.</w:t>
      </w:r>
      <w:r w:rsidRPr="00C53909">
        <w:rPr>
          <w:b/>
          <w:noProof/>
          <w:szCs w:val="22"/>
        </w:rPr>
        <w:tab/>
        <w:t>EXPIRY DATE</w:t>
      </w:r>
    </w:p>
    <w:p w14:paraId="7E21F23A" w14:textId="77777777" w:rsidR="006F663A" w:rsidRPr="00C53909" w:rsidRDefault="006F663A" w:rsidP="00C53909">
      <w:pPr>
        <w:tabs>
          <w:tab w:val="clear" w:pos="567"/>
        </w:tabs>
        <w:spacing w:line="240" w:lineRule="auto"/>
        <w:rPr>
          <w:noProof/>
          <w:szCs w:val="22"/>
        </w:rPr>
      </w:pPr>
    </w:p>
    <w:p w14:paraId="77569041" w14:textId="77777777" w:rsidR="006F663A" w:rsidRPr="00C53909" w:rsidRDefault="006F663A" w:rsidP="00C53909">
      <w:pPr>
        <w:tabs>
          <w:tab w:val="clear" w:pos="567"/>
        </w:tabs>
        <w:spacing w:line="240" w:lineRule="auto"/>
        <w:rPr>
          <w:noProof/>
          <w:szCs w:val="22"/>
        </w:rPr>
      </w:pPr>
      <w:r w:rsidRPr="00C53909">
        <w:rPr>
          <w:noProof/>
          <w:szCs w:val="22"/>
        </w:rPr>
        <w:t>EXP</w:t>
      </w:r>
    </w:p>
    <w:p w14:paraId="4EE9111D" w14:textId="77777777" w:rsidR="006F663A" w:rsidRPr="00C53909" w:rsidRDefault="006F663A" w:rsidP="00C53909">
      <w:pPr>
        <w:tabs>
          <w:tab w:val="clear" w:pos="567"/>
        </w:tabs>
        <w:spacing w:line="240" w:lineRule="auto"/>
        <w:rPr>
          <w:noProof/>
          <w:szCs w:val="22"/>
        </w:rPr>
      </w:pPr>
    </w:p>
    <w:p w14:paraId="5E4256FB" w14:textId="77777777" w:rsidR="002863B7" w:rsidRPr="00C53909" w:rsidRDefault="002863B7" w:rsidP="00C53909">
      <w:pPr>
        <w:tabs>
          <w:tab w:val="clear" w:pos="567"/>
        </w:tabs>
        <w:spacing w:line="240" w:lineRule="auto"/>
        <w:rPr>
          <w:noProof/>
          <w:szCs w:val="22"/>
        </w:rPr>
      </w:pPr>
    </w:p>
    <w:p w14:paraId="320FC608" w14:textId="77777777" w:rsidR="006F663A" w:rsidRPr="00C53909" w:rsidRDefault="006F663A" w:rsidP="0076029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C53909">
        <w:rPr>
          <w:b/>
          <w:noProof/>
          <w:szCs w:val="22"/>
        </w:rPr>
        <w:t>9.</w:t>
      </w:r>
      <w:r w:rsidRPr="00C53909">
        <w:rPr>
          <w:b/>
          <w:noProof/>
          <w:szCs w:val="22"/>
        </w:rPr>
        <w:tab/>
        <w:t>SPECIAL STORAGE CONDITIONS</w:t>
      </w:r>
    </w:p>
    <w:p w14:paraId="222CFB7F" w14:textId="77777777" w:rsidR="006F663A" w:rsidRPr="00C53909" w:rsidRDefault="006F663A" w:rsidP="0076029B">
      <w:pPr>
        <w:keepNext/>
        <w:tabs>
          <w:tab w:val="clear" w:pos="567"/>
        </w:tabs>
        <w:spacing w:line="240" w:lineRule="auto"/>
        <w:rPr>
          <w:noProof/>
          <w:szCs w:val="22"/>
        </w:rPr>
      </w:pPr>
    </w:p>
    <w:p w14:paraId="32B901C4" w14:textId="77777777" w:rsidR="006F663A" w:rsidRPr="00C53909" w:rsidRDefault="006F663A" w:rsidP="0076029B">
      <w:pPr>
        <w:keepNext/>
        <w:tabs>
          <w:tab w:val="clear" w:pos="567"/>
        </w:tabs>
        <w:spacing w:line="240" w:lineRule="auto"/>
        <w:ind w:left="567" w:hanging="567"/>
        <w:rPr>
          <w:noProof/>
          <w:szCs w:val="22"/>
        </w:rPr>
      </w:pPr>
      <w:r w:rsidRPr="00C53909">
        <w:rPr>
          <w:noProof/>
          <w:szCs w:val="22"/>
        </w:rPr>
        <w:t>Do not store above 25ºC. Store in the original package</w:t>
      </w:r>
      <w:r w:rsidRPr="00C53909">
        <w:rPr>
          <w:szCs w:val="22"/>
        </w:rPr>
        <w:t xml:space="preserve"> in order to protect from light</w:t>
      </w:r>
      <w:r w:rsidRPr="00C53909">
        <w:rPr>
          <w:noProof/>
          <w:szCs w:val="22"/>
        </w:rPr>
        <w:t>.</w:t>
      </w:r>
    </w:p>
    <w:p w14:paraId="7E8592BE" w14:textId="77777777" w:rsidR="006F663A" w:rsidRPr="00C53909" w:rsidRDefault="006F663A" w:rsidP="0076029B">
      <w:pPr>
        <w:keepNext/>
        <w:tabs>
          <w:tab w:val="clear" w:pos="567"/>
        </w:tabs>
        <w:spacing w:line="240" w:lineRule="auto"/>
        <w:ind w:left="567" w:hanging="567"/>
        <w:rPr>
          <w:noProof/>
          <w:szCs w:val="22"/>
        </w:rPr>
      </w:pPr>
    </w:p>
    <w:p w14:paraId="655B7B5B" w14:textId="77777777" w:rsidR="002863B7" w:rsidRPr="00C53909" w:rsidRDefault="002863B7" w:rsidP="00C53909">
      <w:pPr>
        <w:tabs>
          <w:tab w:val="clear" w:pos="567"/>
        </w:tabs>
        <w:spacing w:line="240" w:lineRule="auto"/>
        <w:ind w:left="567" w:hanging="567"/>
        <w:rPr>
          <w:noProof/>
          <w:szCs w:val="22"/>
        </w:rPr>
      </w:pPr>
    </w:p>
    <w:p w14:paraId="0198477A" w14:textId="77777777" w:rsidR="006F663A" w:rsidRPr="00C53909" w:rsidRDefault="006F663A" w:rsidP="00C53909">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C53909">
        <w:rPr>
          <w:b/>
          <w:noProof/>
          <w:szCs w:val="22"/>
        </w:rPr>
        <w:t>10.</w:t>
      </w:r>
      <w:r w:rsidRPr="00C53909">
        <w:rPr>
          <w:b/>
          <w:noProof/>
          <w:szCs w:val="22"/>
        </w:rPr>
        <w:tab/>
        <w:t>SPECIAL PRECAUTIONS FOR DISPOSAL OF UNUSED MEDICINAL PRODUCTS OR WASTE MATERIALS DERIVED FROM SUCH MEDICINAL PRODUCTS, IF APPROPRIATE</w:t>
      </w:r>
    </w:p>
    <w:p w14:paraId="49FAB8A2" w14:textId="77777777" w:rsidR="006F663A" w:rsidRPr="00C53909" w:rsidRDefault="006F663A" w:rsidP="00C53909">
      <w:pPr>
        <w:tabs>
          <w:tab w:val="clear" w:pos="567"/>
        </w:tabs>
        <w:spacing w:line="240" w:lineRule="auto"/>
        <w:rPr>
          <w:noProof/>
          <w:szCs w:val="22"/>
        </w:rPr>
      </w:pPr>
    </w:p>
    <w:p w14:paraId="328A0A3A" w14:textId="77777777" w:rsidR="006F663A" w:rsidRPr="00C53909" w:rsidRDefault="006F663A" w:rsidP="00C53909">
      <w:pPr>
        <w:tabs>
          <w:tab w:val="clear" w:pos="567"/>
        </w:tabs>
        <w:spacing w:line="240" w:lineRule="auto"/>
        <w:rPr>
          <w:noProof/>
          <w:szCs w:val="22"/>
        </w:rPr>
      </w:pPr>
    </w:p>
    <w:p w14:paraId="74B71D2C"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C53909">
        <w:rPr>
          <w:b/>
          <w:noProof/>
          <w:szCs w:val="22"/>
        </w:rPr>
        <w:t>11.</w:t>
      </w:r>
      <w:r w:rsidRPr="00C53909">
        <w:rPr>
          <w:b/>
          <w:noProof/>
          <w:szCs w:val="22"/>
        </w:rPr>
        <w:tab/>
        <w:t>NAME AND ADDRESS OF THE MARKETING AUTHORISATION HOLDER</w:t>
      </w:r>
    </w:p>
    <w:p w14:paraId="2FE7137A" w14:textId="77777777" w:rsidR="006F663A" w:rsidRPr="00C53909" w:rsidRDefault="006F663A" w:rsidP="00C53909">
      <w:pPr>
        <w:tabs>
          <w:tab w:val="clear" w:pos="567"/>
        </w:tabs>
        <w:spacing w:line="240" w:lineRule="auto"/>
        <w:rPr>
          <w:noProof/>
          <w:szCs w:val="22"/>
        </w:rPr>
      </w:pPr>
    </w:p>
    <w:p w14:paraId="4EE2F7C6" w14:textId="77777777" w:rsidR="006F663A" w:rsidRPr="00C53909" w:rsidRDefault="006F663A" w:rsidP="00C53909">
      <w:pPr>
        <w:spacing w:line="240" w:lineRule="auto"/>
        <w:jc w:val="both"/>
        <w:rPr>
          <w:szCs w:val="22"/>
          <w:lang w:eastAsia="en-GB"/>
        </w:rPr>
      </w:pPr>
      <w:r w:rsidRPr="00C53909">
        <w:rPr>
          <w:szCs w:val="22"/>
          <w:lang w:eastAsia="en-GB"/>
        </w:rPr>
        <w:t xml:space="preserve">RAD Neurim Pharmaceuticals EEC </w:t>
      </w:r>
      <w:r w:rsidR="009A468B">
        <w:rPr>
          <w:szCs w:val="22"/>
          <w:lang w:eastAsia="en-GB"/>
        </w:rPr>
        <w:t>SARL</w:t>
      </w:r>
    </w:p>
    <w:p w14:paraId="74485991" w14:textId="77777777" w:rsidR="006F663A" w:rsidRDefault="009A468B" w:rsidP="007E0F66">
      <w:pPr>
        <w:tabs>
          <w:tab w:val="clear" w:pos="567"/>
          <w:tab w:val="left" w:pos="720"/>
        </w:tabs>
        <w:spacing w:line="240" w:lineRule="auto"/>
        <w:rPr>
          <w:szCs w:val="22"/>
          <w:lang w:eastAsia="en-GB"/>
        </w:rPr>
      </w:pPr>
      <w:r>
        <w:rPr>
          <w:szCs w:val="22"/>
          <w:lang w:eastAsia="en-GB"/>
        </w:rPr>
        <w:t xml:space="preserve">4 rue </w:t>
      </w:r>
      <w:r w:rsidR="003E574E">
        <w:rPr>
          <w:szCs w:val="22"/>
          <w:lang w:eastAsia="en-GB"/>
        </w:rPr>
        <w:t xml:space="preserve">de </w:t>
      </w:r>
      <w:r>
        <w:rPr>
          <w:szCs w:val="22"/>
          <w:lang w:eastAsia="en-GB"/>
        </w:rPr>
        <w:t>Marivaux</w:t>
      </w:r>
    </w:p>
    <w:p w14:paraId="16A10C6F" w14:textId="77777777" w:rsidR="009A468B" w:rsidRDefault="009A468B" w:rsidP="007E0F66">
      <w:pPr>
        <w:tabs>
          <w:tab w:val="clear" w:pos="567"/>
          <w:tab w:val="left" w:pos="720"/>
        </w:tabs>
        <w:spacing w:line="240" w:lineRule="auto"/>
        <w:rPr>
          <w:szCs w:val="22"/>
          <w:lang w:eastAsia="en-GB"/>
        </w:rPr>
      </w:pPr>
      <w:r>
        <w:rPr>
          <w:szCs w:val="22"/>
          <w:lang w:eastAsia="en-GB"/>
        </w:rPr>
        <w:t>75002 Paris</w:t>
      </w:r>
    </w:p>
    <w:p w14:paraId="3B66C26F" w14:textId="77777777" w:rsidR="009A468B" w:rsidRPr="00C53909" w:rsidRDefault="009A468B" w:rsidP="007E0F66">
      <w:pPr>
        <w:tabs>
          <w:tab w:val="clear" w:pos="567"/>
          <w:tab w:val="left" w:pos="720"/>
        </w:tabs>
        <w:spacing w:line="240" w:lineRule="auto"/>
        <w:rPr>
          <w:noProof/>
          <w:szCs w:val="22"/>
        </w:rPr>
      </w:pPr>
      <w:r>
        <w:rPr>
          <w:szCs w:val="22"/>
          <w:lang w:eastAsia="en-GB"/>
        </w:rPr>
        <w:t>France</w:t>
      </w:r>
    </w:p>
    <w:p w14:paraId="703DFA6E" w14:textId="77777777" w:rsidR="006F663A" w:rsidRPr="00C53909" w:rsidRDefault="006F663A" w:rsidP="00487E33">
      <w:pPr>
        <w:numPr>
          <w:ilvl w:val="12"/>
          <w:numId w:val="0"/>
        </w:numPr>
        <w:tabs>
          <w:tab w:val="clear" w:pos="567"/>
        </w:tabs>
        <w:spacing w:line="240" w:lineRule="auto"/>
        <w:rPr>
          <w:noProof/>
          <w:szCs w:val="22"/>
        </w:rPr>
      </w:pPr>
      <w:r w:rsidRPr="00C53909">
        <w:rPr>
          <w:noProof/>
          <w:szCs w:val="22"/>
        </w:rPr>
        <w:t xml:space="preserve">e-mail: </w:t>
      </w:r>
      <w:r w:rsidR="0075513B">
        <w:rPr>
          <w:noProof/>
          <w:szCs w:val="22"/>
        </w:rPr>
        <w:t>regulatory</w:t>
      </w:r>
      <w:r w:rsidRPr="00C53909">
        <w:rPr>
          <w:noProof/>
          <w:szCs w:val="22"/>
        </w:rPr>
        <w:t>@neurim.com</w:t>
      </w:r>
    </w:p>
    <w:p w14:paraId="14BD5390" w14:textId="77777777" w:rsidR="006F663A" w:rsidRPr="00C53909" w:rsidRDefault="006F663A" w:rsidP="00C53909">
      <w:pPr>
        <w:tabs>
          <w:tab w:val="clear" w:pos="567"/>
        </w:tabs>
        <w:spacing w:line="240" w:lineRule="auto"/>
        <w:rPr>
          <w:noProof/>
          <w:szCs w:val="22"/>
        </w:rPr>
      </w:pPr>
    </w:p>
    <w:p w14:paraId="3E3B69B2" w14:textId="77777777" w:rsidR="006F663A" w:rsidRPr="00C53909" w:rsidRDefault="006F663A" w:rsidP="00C53909">
      <w:pPr>
        <w:tabs>
          <w:tab w:val="clear" w:pos="567"/>
        </w:tabs>
        <w:spacing w:line="240" w:lineRule="auto"/>
        <w:rPr>
          <w:noProof/>
          <w:szCs w:val="22"/>
        </w:rPr>
      </w:pPr>
    </w:p>
    <w:p w14:paraId="085295DA"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C53909">
        <w:rPr>
          <w:b/>
          <w:noProof/>
          <w:szCs w:val="22"/>
        </w:rPr>
        <w:t>12.</w:t>
      </w:r>
      <w:r w:rsidRPr="00C53909">
        <w:rPr>
          <w:b/>
          <w:noProof/>
          <w:szCs w:val="22"/>
        </w:rPr>
        <w:tab/>
        <w:t>MARKETING AUTHORISATION NUMBER(S)</w:t>
      </w:r>
    </w:p>
    <w:p w14:paraId="634B8AE9" w14:textId="77777777" w:rsidR="006F663A" w:rsidRPr="00C53909" w:rsidRDefault="006F663A" w:rsidP="00C53909">
      <w:pPr>
        <w:tabs>
          <w:tab w:val="clear" w:pos="567"/>
        </w:tabs>
        <w:spacing w:line="240" w:lineRule="auto"/>
        <w:rPr>
          <w:noProof/>
          <w:szCs w:val="22"/>
          <w:lang w:val="en-US"/>
        </w:rPr>
      </w:pPr>
    </w:p>
    <w:p w14:paraId="641CE7C1" w14:textId="77777777" w:rsidR="006F663A" w:rsidRPr="00C53909" w:rsidRDefault="006F663A" w:rsidP="00C53909">
      <w:pPr>
        <w:tabs>
          <w:tab w:val="clear" w:pos="567"/>
        </w:tabs>
        <w:spacing w:line="240" w:lineRule="auto"/>
        <w:outlineLvl w:val="0"/>
        <w:rPr>
          <w:noProof/>
          <w:szCs w:val="22"/>
          <w:highlight w:val="lightGray"/>
          <w:lang w:val="fr-FR"/>
        </w:rPr>
      </w:pPr>
      <w:r w:rsidRPr="00C53909">
        <w:rPr>
          <w:noProof/>
          <w:szCs w:val="22"/>
          <w:lang w:val="fr-FR"/>
        </w:rPr>
        <w:t xml:space="preserve">EU/1/07/392/001 </w:t>
      </w:r>
      <w:r w:rsidRPr="00C53909">
        <w:rPr>
          <w:noProof/>
          <w:szCs w:val="22"/>
          <w:highlight w:val="lightGray"/>
          <w:lang w:val="fr-FR"/>
        </w:rPr>
        <w:t>21</w:t>
      </w:r>
      <w:r w:rsidR="00340032" w:rsidRPr="00C53909">
        <w:rPr>
          <w:noProof/>
          <w:szCs w:val="22"/>
          <w:highlight w:val="lightGray"/>
          <w:lang w:val="fr-FR"/>
        </w:rPr>
        <w:t> </w:t>
      </w:r>
      <w:r w:rsidRPr="00C53909">
        <w:rPr>
          <w:noProof/>
          <w:szCs w:val="22"/>
          <w:highlight w:val="lightGray"/>
          <w:lang w:val="fr-FR"/>
        </w:rPr>
        <w:t>tablets</w:t>
      </w:r>
    </w:p>
    <w:p w14:paraId="43F3D285" w14:textId="77777777" w:rsidR="00F569B7" w:rsidRPr="00C53909" w:rsidRDefault="006F663A" w:rsidP="00C53909">
      <w:pPr>
        <w:tabs>
          <w:tab w:val="clear" w:pos="567"/>
        </w:tabs>
        <w:spacing w:line="240" w:lineRule="auto"/>
        <w:outlineLvl w:val="0"/>
        <w:rPr>
          <w:noProof/>
          <w:szCs w:val="22"/>
          <w:lang w:val="fr-FR"/>
        </w:rPr>
      </w:pPr>
      <w:r w:rsidRPr="002F5857">
        <w:rPr>
          <w:noProof/>
          <w:szCs w:val="22"/>
          <w:highlight w:val="lightGray"/>
          <w:lang w:val="fr-FR"/>
        </w:rPr>
        <w:t>EU/1/07/392/002 20</w:t>
      </w:r>
      <w:r w:rsidR="00340032" w:rsidRPr="00C53909">
        <w:rPr>
          <w:noProof/>
          <w:szCs w:val="22"/>
          <w:highlight w:val="lightGray"/>
          <w:lang w:val="fr-FR"/>
        </w:rPr>
        <w:t> </w:t>
      </w:r>
      <w:r w:rsidRPr="00C53909">
        <w:rPr>
          <w:noProof/>
          <w:szCs w:val="22"/>
          <w:highlight w:val="lightGray"/>
          <w:lang w:val="fr-FR"/>
        </w:rPr>
        <w:t>tablets</w:t>
      </w:r>
    </w:p>
    <w:p w14:paraId="7BE0185F" w14:textId="77777777" w:rsidR="00016528" w:rsidRPr="00C53909" w:rsidRDefault="00016528" w:rsidP="00C53909">
      <w:pPr>
        <w:tabs>
          <w:tab w:val="clear" w:pos="567"/>
        </w:tabs>
        <w:spacing w:line="240" w:lineRule="auto"/>
        <w:outlineLvl w:val="0"/>
        <w:rPr>
          <w:noProof/>
          <w:szCs w:val="22"/>
          <w:shd w:val="clear" w:color="auto" w:fill="C0C0C0"/>
          <w:lang w:val="fr-FR"/>
        </w:rPr>
      </w:pPr>
      <w:r w:rsidRPr="00C53909">
        <w:rPr>
          <w:noProof/>
          <w:szCs w:val="22"/>
          <w:shd w:val="clear" w:color="auto" w:fill="C0C0C0"/>
          <w:lang w:val="fr-FR"/>
        </w:rPr>
        <w:t>EU/1/07/392/003 30</w:t>
      </w:r>
      <w:r w:rsidR="00340032" w:rsidRPr="00C53909">
        <w:rPr>
          <w:noProof/>
          <w:szCs w:val="22"/>
          <w:shd w:val="clear" w:color="auto" w:fill="C0C0C0"/>
          <w:lang w:val="fr-FR"/>
        </w:rPr>
        <w:t> </w:t>
      </w:r>
      <w:r w:rsidRPr="00C53909">
        <w:rPr>
          <w:noProof/>
          <w:szCs w:val="22"/>
          <w:shd w:val="clear" w:color="auto" w:fill="C0C0C0"/>
          <w:lang w:val="fr-FR"/>
        </w:rPr>
        <w:t>tablets</w:t>
      </w:r>
    </w:p>
    <w:p w14:paraId="5F13EF78" w14:textId="77777777" w:rsidR="00801C97" w:rsidRPr="00C53909" w:rsidRDefault="00801C97" w:rsidP="00C53909">
      <w:pPr>
        <w:tabs>
          <w:tab w:val="clear" w:pos="567"/>
        </w:tabs>
        <w:spacing w:line="240" w:lineRule="auto"/>
        <w:outlineLvl w:val="0"/>
        <w:rPr>
          <w:noProof/>
          <w:szCs w:val="22"/>
          <w:shd w:val="clear" w:color="auto" w:fill="C0C0C0"/>
          <w:lang w:val="fr-FR"/>
        </w:rPr>
      </w:pPr>
      <w:bookmarkStart w:id="17" w:name="_Hlk189746981"/>
      <w:r w:rsidRPr="00C53909">
        <w:rPr>
          <w:noProof/>
          <w:szCs w:val="22"/>
          <w:shd w:val="clear" w:color="auto" w:fill="C0C0C0"/>
          <w:lang w:val="fr-FR"/>
        </w:rPr>
        <w:t>EU/1/07/392/</w:t>
      </w:r>
      <w:r w:rsidR="00340032" w:rsidRPr="00C53909">
        <w:rPr>
          <w:noProof/>
          <w:szCs w:val="22"/>
          <w:shd w:val="clear" w:color="auto" w:fill="C0C0C0"/>
          <w:lang w:val="fr-FR"/>
        </w:rPr>
        <w:t>004   </w:t>
      </w:r>
      <w:r w:rsidRPr="00C53909">
        <w:rPr>
          <w:noProof/>
          <w:szCs w:val="22"/>
          <w:shd w:val="clear" w:color="auto" w:fill="C0C0C0"/>
          <w:lang w:val="fr-FR"/>
        </w:rPr>
        <w:t>7 tablets</w:t>
      </w:r>
    </w:p>
    <w:bookmarkEnd w:id="17"/>
    <w:p w14:paraId="274F3E98" w14:textId="1E223CBD" w:rsidR="00361A76" w:rsidRPr="00C53909" w:rsidRDefault="00361A76" w:rsidP="00361A76">
      <w:pPr>
        <w:tabs>
          <w:tab w:val="clear" w:pos="567"/>
        </w:tabs>
        <w:spacing w:line="240" w:lineRule="auto"/>
        <w:outlineLvl w:val="0"/>
        <w:rPr>
          <w:ins w:id="18" w:author="Author"/>
          <w:noProof/>
          <w:szCs w:val="22"/>
          <w:shd w:val="clear" w:color="auto" w:fill="C0C0C0"/>
          <w:lang w:val="fr-FR"/>
        </w:rPr>
      </w:pPr>
      <w:ins w:id="19" w:author="Author">
        <w:r w:rsidRPr="00C53909">
          <w:rPr>
            <w:noProof/>
            <w:szCs w:val="22"/>
            <w:shd w:val="clear" w:color="auto" w:fill="C0C0C0"/>
            <w:lang w:val="fr-FR"/>
          </w:rPr>
          <w:t>EU/1/07/392/00</w:t>
        </w:r>
        <w:r>
          <w:rPr>
            <w:noProof/>
            <w:szCs w:val="22"/>
            <w:shd w:val="clear" w:color="auto" w:fill="C0C0C0"/>
            <w:lang w:val="fr-FR"/>
          </w:rPr>
          <w:t>5</w:t>
        </w:r>
        <w:r w:rsidRPr="00C53909">
          <w:rPr>
            <w:noProof/>
            <w:szCs w:val="22"/>
            <w:shd w:val="clear" w:color="auto" w:fill="C0C0C0"/>
            <w:lang w:val="fr-FR"/>
          </w:rPr>
          <w:t> </w:t>
        </w:r>
        <w:r>
          <w:rPr>
            <w:noProof/>
            <w:szCs w:val="22"/>
            <w:shd w:val="clear" w:color="auto" w:fill="C0C0C0"/>
            <w:lang w:val="fr-FR"/>
          </w:rPr>
          <w:t xml:space="preserve">30 x 1 </w:t>
        </w:r>
        <w:r w:rsidRPr="00C53909">
          <w:rPr>
            <w:noProof/>
            <w:szCs w:val="22"/>
            <w:shd w:val="clear" w:color="auto" w:fill="C0C0C0"/>
            <w:lang w:val="fr-FR"/>
          </w:rPr>
          <w:t>tablets</w:t>
        </w:r>
      </w:ins>
    </w:p>
    <w:p w14:paraId="1AD6AB48" w14:textId="77777777" w:rsidR="006F663A" w:rsidRPr="00C53909" w:rsidRDefault="006F663A" w:rsidP="00C53909">
      <w:pPr>
        <w:tabs>
          <w:tab w:val="clear" w:pos="567"/>
        </w:tabs>
        <w:spacing w:line="240" w:lineRule="auto"/>
        <w:rPr>
          <w:noProof/>
          <w:szCs w:val="22"/>
          <w:lang w:val="fr-FR"/>
        </w:rPr>
      </w:pPr>
    </w:p>
    <w:p w14:paraId="3875B715" w14:textId="77777777" w:rsidR="006F663A" w:rsidRPr="00C53909" w:rsidRDefault="006F663A" w:rsidP="00C53909">
      <w:pPr>
        <w:tabs>
          <w:tab w:val="clear" w:pos="567"/>
        </w:tabs>
        <w:spacing w:line="240" w:lineRule="auto"/>
        <w:rPr>
          <w:noProof/>
          <w:szCs w:val="22"/>
          <w:lang w:val="fr-FR"/>
        </w:rPr>
      </w:pPr>
    </w:p>
    <w:p w14:paraId="16FD76E0"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53909">
        <w:rPr>
          <w:b/>
          <w:noProof/>
          <w:szCs w:val="22"/>
          <w:lang w:val="fr-FR"/>
        </w:rPr>
        <w:t>13.</w:t>
      </w:r>
      <w:r w:rsidRPr="00C53909">
        <w:rPr>
          <w:b/>
          <w:noProof/>
          <w:szCs w:val="22"/>
          <w:lang w:val="fr-FR"/>
        </w:rPr>
        <w:tab/>
        <w:t>BATCH NUMBER</w:t>
      </w:r>
    </w:p>
    <w:p w14:paraId="14C6257A" w14:textId="77777777" w:rsidR="006F663A" w:rsidRPr="00C53909" w:rsidRDefault="006F663A" w:rsidP="00C53909">
      <w:pPr>
        <w:tabs>
          <w:tab w:val="clear" w:pos="567"/>
        </w:tabs>
        <w:spacing w:line="240" w:lineRule="auto"/>
        <w:rPr>
          <w:noProof/>
          <w:szCs w:val="22"/>
          <w:lang w:val="fr-FR"/>
        </w:rPr>
      </w:pPr>
    </w:p>
    <w:p w14:paraId="10987258" w14:textId="77777777" w:rsidR="006F663A" w:rsidRPr="00C53909" w:rsidRDefault="006F663A" w:rsidP="00C53909">
      <w:pPr>
        <w:tabs>
          <w:tab w:val="clear" w:pos="567"/>
        </w:tabs>
        <w:spacing w:line="240" w:lineRule="auto"/>
        <w:rPr>
          <w:noProof/>
          <w:szCs w:val="22"/>
        </w:rPr>
      </w:pPr>
      <w:r w:rsidRPr="00C53909">
        <w:rPr>
          <w:noProof/>
          <w:szCs w:val="22"/>
        </w:rPr>
        <w:t>Lot:</w:t>
      </w:r>
    </w:p>
    <w:p w14:paraId="43675636" w14:textId="77777777" w:rsidR="006F663A" w:rsidRPr="00C53909" w:rsidRDefault="006F663A" w:rsidP="00C53909">
      <w:pPr>
        <w:tabs>
          <w:tab w:val="clear" w:pos="567"/>
        </w:tabs>
        <w:spacing w:line="240" w:lineRule="auto"/>
        <w:rPr>
          <w:noProof/>
          <w:szCs w:val="22"/>
        </w:rPr>
      </w:pPr>
    </w:p>
    <w:p w14:paraId="6E6330F4" w14:textId="77777777" w:rsidR="002863B7" w:rsidRPr="00C53909" w:rsidRDefault="002863B7" w:rsidP="00C53909">
      <w:pPr>
        <w:tabs>
          <w:tab w:val="clear" w:pos="567"/>
        </w:tabs>
        <w:spacing w:line="240" w:lineRule="auto"/>
        <w:rPr>
          <w:noProof/>
          <w:szCs w:val="22"/>
        </w:rPr>
      </w:pPr>
    </w:p>
    <w:p w14:paraId="6E59EA96"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C53909">
        <w:rPr>
          <w:b/>
          <w:noProof/>
          <w:szCs w:val="22"/>
        </w:rPr>
        <w:t>14.</w:t>
      </w:r>
      <w:r w:rsidRPr="00C53909">
        <w:rPr>
          <w:b/>
          <w:noProof/>
          <w:szCs w:val="22"/>
        </w:rPr>
        <w:tab/>
        <w:t>GENERAL CLASSIFICATION FOR SUPPLY</w:t>
      </w:r>
    </w:p>
    <w:p w14:paraId="0A8976B4" w14:textId="77777777" w:rsidR="006F663A" w:rsidRPr="00C53909" w:rsidRDefault="006F663A" w:rsidP="00C53909">
      <w:pPr>
        <w:tabs>
          <w:tab w:val="clear" w:pos="567"/>
        </w:tabs>
        <w:spacing w:line="240" w:lineRule="auto"/>
        <w:rPr>
          <w:noProof/>
          <w:szCs w:val="22"/>
        </w:rPr>
      </w:pPr>
    </w:p>
    <w:p w14:paraId="569B94C1" w14:textId="77777777" w:rsidR="006F663A" w:rsidRPr="00C53909" w:rsidRDefault="006F663A" w:rsidP="00C53909">
      <w:pPr>
        <w:tabs>
          <w:tab w:val="clear" w:pos="567"/>
        </w:tabs>
        <w:spacing w:line="240" w:lineRule="auto"/>
        <w:rPr>
          <w:noProof/>
          <w:szCs w:val="22"/>
        </w:rPr>
      </w:pPr>
      <w:r w:rsidRPr="00C53909">
        <w:rPr>
          <w:noProof/>
          <w:szCs w:val="22"/>
        </w:rPr>
        <w:t>Medicinal product subject to medical prescription</w:t>
      </w:r>
    </w:p>
    <w:p w14:paraId="29A6A740" w14:textId="77777777" w:rsidR="006F663A" w:rsidRPr="00C53909" w:rsidRDefault="006F663A" w:rsidP="00C53909">
      <w:pPr>
        <w:tabs>
          <w:tab w:val="clear" w:pos="567"/>
        </w:tabs>
        <w:spacing w:line="240" w:lineRule="auto"/>
        <w:rPr>
          <w:noProof/>
          <w:szCs w:val="22"/>
        </w:rPr>
      </w:pPr>
    </w:p>
    <w:p w14:paraId="796B14BE" w14:textId="77777777" w:rsidR="006F663A" w:rsidRPr="00C53909" w:rsidRDefault="006F663A" w:rsidP="00C53909">
      <w:pPr>
        <w:tabs>
          <w:tab w:val="clear" w:pos="567"/>
        </w:tabs>
        <w:spacing w:line="240" w:lineRule="auto"/>
        <w:rPr>
          <w:noProof/>
          <w:szCs w:val="22"/>
        </w:rPr>
      </w:pPr>
    </w:p>
    <w:p w14:paraId="1C07BCB4"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C53909">
        <w:rPr>
          <w:b/>
          <w:noProof/>
          <w:szCs w:val="22"/>
        </w:rPr>
        <w:t>15.</w:t>
      </w:r>
      <w:r w:rsidRPr="00C53909">
        <w:rPr>
          <w:b/>
          <w:noProof/>
          <w:szCs w:val="22"/>
        </w:rPr>
        <w:tab/>
        <w:t>INSTRUCTIONS ON USE</w:t>
      </w:r>
    </w:p>
    <w:p w14:paraId="6FDF0CA5" w14:textId="77777777" w:rsidR="006F663A" w:rsidRPr="00C53909" w:rsidRDefault="006F663A" w:rsidP="00C53909">
      <w:pPr>
        <w:tabs>
          <w:tab w:val="clear" w:pos="567"/>
        </w:tabs>
        <w:spacing w:line="240" w:lineRule="auto"/>
        <w:rPr>
          <w:noProof/>
          <w:szCs w:val="22"/>
        </w:rPr>
      </w:pPr>
    </w:p>
    <w:p w14:paraId="5AF50C2D" w14:textId="77777777" w:rsidR="006F663A" w:rsidRPr="00C53909" w:rsidRDefault="006F663A" w:rsidP="00C53909">
      <w:pPr>
        <w:tabs>
          <w:tab w:val="clear" w:pos="567"/>
        </w:tabs>
        <w:spacing w:line="240" w:lineRule="auto"/>
        <w:rPr>
          <w:noProof/>
          <w:szCs w:val="22"/>
        </w:rPr>
      </w:pPr>
    </w:p>
    <w:p w14:paraId="05E10C78"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outlineLvl w:val="0"/>
        <w:rPr>
          <w:bCs/>
          <w:i/>
          <w:iCs/>
          <w:noProof/>
          <w:szCs w:val="22"/>
        </w:rPr>
      </w:pPr>
      <w:r w:rsidRPr="00C53909">
        <w:rPr>
          <w:b/>
          <w:noProof/>
          <w:szCs w:val="22"/>
        </w:rPr>
        <w:t>16.</w:t>
      </w:r>
      <w:r w:rsidRPr="00C53909">
        <w:rPr>
          <w:b/>
          <w:noProof/>
          <w:szCs w:val="22"/>
        </w:rPr>
        <w:tab/>
        <w:t>INFORMATION IN BRAILLE</w:t>
      </w:r>
    </w:p>
    <w:p w14:paraId="25A7FD36" w14:textId="77777777" w:rsidR="006F663A" w:rsidRPr="00C53909" w:rsidRDefault="006F663A" w:rsidP="00C53909">
      <w:pPr>
        <w:tabs>
          <w:tab w:val="clear" w:pos="567"/>
        </w:tabs>
        <w:spacing w:line="240" w:lineRule="auto"/>
        <w:rPr>
          <w:noProof/>
          <w:szCs w:val="22"/>
        </w:rPr>
      </w:pPr>
    </w:p>
    <w:p w14:paraId="38A9BB23" w14:textId="77777777" w:rsidR="006F663A" w:rsidRPr="00C53909" w:rsidRDefault="00224A39" w:rsidP="00C53909">
      <w:pPr>
        <w:tabs>
          <w:tab w:val="clear" w:pos="567"/>
        </w:tabs>
        <w:spacing w:line="240" w:lineRule="auto"/>
        <w:rPr>
          <w:noProof/>
          <w:szCs w:val="22"/>
        </w:rPr>
      </w:pPr>
      <w:r>
        <w:rPr>
          <w:noProof/>
          <w:szCs w:val="22"/>
        </w:rPr>
        <w:t>Circadin 2 mg</w:t>
      </w:r>
    </w:p>
    <w:p w14:paraId="627D023B" w14:textId="77777777" w:rsidR="006F663A" w:rsidRDefault="006F663A" w:rsidP="00C53909">
      <w:pPr>
        <w:spacing w:line="240" w:lineRule="auto"/>
        <w:rPr>
          <w:b/>
          <w:noProof/>
          <w:szCs w:val="22"/>
        </w:rPr>
      </w:pPr>
    </w:p>
    <w:p w14:paraId="70CB8D70" w14:textId="77777777" w:rsidR="00A305BC" w:rsidRPr="00C53909" w:rsidRDefault="00A305BC" w:rsidP="00C53909">
      <w:pPr>
        <w:spacing w:line="240" w:lineRule="auto"/>
        <w:rPr>
          <w:b/>
          <w:noProof/>
          <w:szCs w:val="22"/>
        </w:rPr>
      </w:pPr>
    </w:p>
    <w:p w14:paraId="4BFDF321" w14:textId="77777777" w:rsidR="001B66F4" w:rsidRPr="00402698" w:rsidRDefault="001B66F4" w:rsidP="001B66F4">
      <w:pPr>
        <w:pBdr>
          <w:top w:val="single" w:sz="4" w:space="1" w:color="auto"/>
          <w:left w:val="single" w:sz="4" w:space="4" w:color="auto"/>
          <w:bottom w:val="single" w:sz="4" w:space="1" w:color="auto"/>
          <w:right w:val="single" w:sz="4" w:space="4" w:color="auto"/>
        </w:pBdr>
        <w:tabs>
          <w:tab w:val="clear" w:pos="567"/>
        </w:tabs>
        <w:spacing w:line="240" w:lineRule="auto"/>
        <w:outlineLvl w:val="0"/>
        <w:rPr>
          <w:bCs/>
          <w:iCs/>
          <w:noProof/>
          <w:szCs w:val="22"/>
        </w:rPr>
      </w:pPr>
      <w:r w:rsidRPr="004008CF">
        <w:rPr>
          <w:b/>
          <w:noProof/>
          <w:szCs w:val="22"/>
        </w:rPr>
        <w:t>17.</w:t>
      </w:r>
      <w:r w:rsidRPr="004008CF">
        <w:rPr>
          <w:b/>
          <w:noProof/>
          <w:szCs w:val="22"/>
        </w:rPr>
        <w:tab/>
        <w:t>UNIQUE IDENTIFIER – 2D BARCODE</w:t>
      </w:r>
    </w:p>
    <w:p w14:paraId="68651320" w14:textId="77777777" w:rsidR="001B66F4" w:rsidRPr="004008CF" w:rsidRDefault="001B66F4" w:rsidP="001B66F4">
      <w:pPr>
        <w:tabs>
          <w:tab w:val="clear" w:pos="567"/>
        </w:tabs>
        <w:spacing w:line="240" w:lineRule="auto"/>
        <w:rPr>
          <w:noProof/>
          <w:szCs w:val="22"/>
        </w:rPr>
      </w:pPr>
    </w:p>
    <w:p w14:paraId="089BA02D" w14:textId="77777777" w:rsidR="001B66F4" w:rsidRPr="004008CF" w:rsidRDefault="001B66F4" w:rsidP="001B66F4">
      <w:pPr>
        <w:tabs>
          <w:tab w:val="clear" w:pos="567"/>
        </w:tabs>
        <w:spacing w:line="240" w:lineRule="auto"/>
        <w:rPr>
          <w:szCs w:val="22"/>
          <w:shd w:val="clear" w:color="auto" w:fill="CCCCCC"/>
        </w:rPr>
      </w:pPr>
      <w:r w:rsidRPr="004008CF">
        <w:rPr>
          <w:szCs w:val="22"/>
          <w:shd w:val="clear" w:color="auto" w:fill="CCCCCC"/>
          <w:lang w:val="en-US"/>
        </w:rPr>
        <w:t>2D barcode carrying the unique identifier included.</w:t>
      </w:r>
    </w:p>
    <w:p w14:paraId="555C80E3" w14:textId="77777777" w:rsidR="001B66F4" w:rsidRDefault="001B66F4" w:rsidP="001B66F4">
      <w:pPr>
        <w:tabs>
          <w:tab w:val="clear" w:pos="567"/>
        </w:tabs>
        <w:spacing w:line="240" w:lineRule="auto"/>
        <w:rPr>
          <w:noProof/>
          <w:szCs w:val="22"/>
        </w:rPr>
      </w:pPr>
    </w:p>
    <w:p w14:paraId="58C97A8D" w14:textId="77777777" w:rsidR="00A305BC" w:rsidRPr="004008CF" w:rsidRDefault="00A305BC" w:rsidP="001B66F4">
      <w:pPr>
        <w:tabs>
          <w:tab w:val="clear" w:pos="567"/>
        </w:tabs>
        <w:spacing w:line="240" w:lineRule="auto"/>
        <w:rPr>
          <w:noProof/>
          <w:szCs w:val="22"/>
        </w:rPr>
      </w:pPr>
    </w:p>
    <w:p w14:paraId="446F5741" w14:textId="77777777" w:rsidR="001B66F4" w:rsidRPr="00402698" w:rsidRDefault="001B66F4" w:rsidP="00A305BC">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Cs/>
          <w:iCs/>
          <w:noProof/>
          <w:szCs w:val="22"/>
        </w:rPr>
      </w:pPr>
      <w:r w:rsidRPr="004008CF">
        <w:rPr>
          <w:b/>
          <w:noProof/>
          <w:szCs w:val="22"/>
        </w:rPr>
        <w:t>18.</w:t>
      </w:r>
      <w:r w:rsidRPr="004008CF">
        <w:rPr>
          <w:b/>
          <w:noProof/>
          <w:szCs w:val="22"/>
        </w:rPr>
        <w:tab/>
        <w:t>UNIQUE IDENTIFIER – HUMAN READABLE DATA</w:t>
      </w:r>
    </w:p>
    <w:p w14:paraId="7E731EE4" w14:textId="77777777" w:rsidR="001B66F4" w:rsidRPr="004008CF" w:rsidRDefault="001B66F4" w:rsidP="00A305BC">
      <w:pPr>
        <w:keepNext/>
        <w:tabs>
          <w:tab w:val="clear" w:pos="567"/>
        </w:tabs>
        <w:spacing w:line="240" w:lineRule="auto"/>
        <w:rPr>
          <w:noProof/>
          <w:szCs w:val="22"/>
        </w:rPr>
      </w:pPr>
    </w:p>
    <w:p w14:paraId="21751F92" w14:textId="77777777" w:rsidR="001B66F4" w:rsidRPr="004008CF" w:rsidRDefault="001B66F4" w:rsidP="00A305BC">
      <w:pPr>
        <w:keepNext/>
        <w:tabs>
          <w:tab w:val="clear" w:pos="567"/>
        </w:tabs>
        <w:autoSpaceDE w:val="0"/>
        <w:autoSpaceDN w:val="0"/>
        <w:adjustRightInd w:val="0"/>
        <w:spacing w:line="240" w:lineRule="auto"/>
        <w:rPr>
          <w:szCs w:val="22"/>
          <w:lang w:val="en-US"/>
        </w:rPr>
      </w:pPr>
      <w:r w:rsidRPr="004008CF">
        <w:rPr>
          <w:szCs w:val="22"/>
          <w:lang w:val="en-US"/>
        </w:rPr>
        <w:t xml:space="preserve">PC: </w:t>
      </w:r>
    </w:p>
    <w:p w14:paraId="2548D891" w14:textId="77777777" w:rsidR="001B66F4" w:rsidRPr="004008CF" w:rsidRDefault="001B66F4" w:rsidP="00A305BC">
      <w:pPr>
        <w:keepNext/>
        <w:tabs>
          <w:tab w:val="clear" w:pos="567"/>
        </w:tabs>
        <w:autoSpaceDE w:val="0"/>
        <w:autoSpaceDN w:val="0"/>
        <w:adjustRightInd w:val="0"/>
        <w:spacing w:line="240" w:lineRule="auto"/>
        <w:rPr>
          <w:szCs w:val="22"/>
          <w:lang w:val="en-US"/>
        </w:rPr>
      </w:pPr>
      <w:r w:rsidRPr="004008CF">
        <w:rPr>
          <w:szCs w:val="22"/>
          <w:lang w:val="en-US"/>
        </w:rPr>
        <w:t xml:space="preserve">SN: </w:t>
      </w:r>
    </w:p>
    <w:p w14:paraId="76A8F2D0" w14:textId="77777777" w:rsidR="00EF678B" w:rsidRPr="00C53909" w:rsidRDefault="001B66F4" w:rsidP="00A305BC">
      <w:pPr>
        <w:keepNext/>
        <w:widowControl w:val="0"/>
        <w:shd w:val="clear" w:color="auto" w:fill="FFFFFF"/>
        <w:tabs>
          <w:tab w:val="clear" w:pos="567"/>
        </w:tabs>
        <w:spacing w:line="240" w:lineRule="auto"/>
        <w:rPr>
          <w:szCs w:val="22"/>
        </w:rPr>
      </w:pPr>
      <w:r w:rsidRPr="004008CF">
        <w:rPr>
          <w:szCs w:val="22"/>
          <w:lang w:val="en-US"/>
        </w:rPr>
        <w:t xml:space="preserve">NN: </w:t>
      </w:r>
    </w:p>
    <w:p w14:paraId="4A7801FC" w14:textId="77777777" w:rsidR="0076029B" w:rsidRDefault="0076029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663A" w:rsidRPr="00C53909" w14:paraId="6513E63E" w14:textId="77777777">
        <w:trPr>
          <w:trHeight w:val="785"/>
        </w:trPr>
        <w:tc>
          <w:tcPr>
            <w:tcW w:w="9287" w:type="dxa"/>
            <w:tcBorders>
              <w:bottom w:val="single" w:sz="4" w:space="0" w:color="auto"/>
            </w:tcBorders>
          </w:tcPr>
          <w:p w14:paraId="78F0F417" w14:textId="77777777" w:rsidR="006F663A" w:rsidRPr="00C53909" w:rsidRDefault="00EF678B" w:rsidP="00C53909">
            <w:pPr>
              <w:spacing w:line="240" w:lineRule="auto"/>
              <w:rPr>
                <w:b/>
                <w:noProof/>
                <w:szCs w:val="22"/>
              </w:rPr>
            </w:pPr>
            <w:r w:rsidRPr="00C53909">
              <w:rPr>
                <w:szCs w:val="22"/>
              </w:rPr>
              <w:br w:type="page"/>
            </w:r>
            <w:r w:rsidR="006F663A" w:rsidRPr="00C53909">
              <w:rPr>
                <w:b/>
                <w:noProof/>
                <w:szCs w:val="22"/>
              </w:rPr>
              <w:t>MINIMUM PARTICULARS TO APPEAR ON BLISTERS OR STRIPS</w:t>
            </w:r>
          </w:p>
          <w:p w14:paraId="4ED10480" w14:textId="77777777" w:rsidR="006F663A" w:rsidRPr="00C53909" w:rsidRDefault="006F663A" w:rsidP="00C53909">
            <w:pPr>
              <w:spacing w:line="240" w:lineRule="auto"/>
              <w:rPr>
                <w:b/>
                <w:noProof/>
                <w:szCs w:val="22"/>
              </w:rPr>
            </w:pPr>
          </w:p>
          <w:p w14:paraId="43A67CF0" w14:textId="77777777" w:rsidR="006F663A" w:rsidRPr="00C53909" w:rsidRDefault="006F663A" w:rsidP="00C53909">
            <w:pPr>
              <w:spacing w:line="240" w:lineRule="auto"/>
              <w:rPr>
                <w:b/>
                <w:noProof/>
                <w:szCs w:val="22"/>
              </w:rPr>
            </w:pPr>
            <w:r w:rsidRPr="00C53909">
              <w:rPr>
                <w:b/>
                <w:noProof/>
                <w:szCs w:val="22"/>
              </w:rPr>
              <w:t>BLISTER STRIP</w:t>
            </w:r>
          </w:p>
        </w:tc>
      </w:tr>
    </w:tbl>
    <w:p w14:paraId="4774B74F" w14:textId="77777777" w:rsidR="006F663A" w:rsidRPr="00C53909" w:rsidRDefault="006F663A" w:rsidP="002F5857">
      <w:pPr>
        <w:tabs>
          <w:tab w:val="clear" w:pos="567"/>
        </w:tabs>
        <w:spacing w:line="240" w:lineRule="auto"/>
        <w:rPr>
          <w:b/>
          <w:noProof/>
          <w:szCs w:val="22"/>
        </w:rPr>
      </w:pPr>
    </w:p>
    <w:p w14:paraId="63A922EB" w14:textId="77777777" w:rsidR="006F663A" w:rsidRPr="00C53909" w:rsidRDefault="006F663A" w:rsidP="005353C2">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663A" w:rsidRPr="00C53909" w14:paraId="1F210CCD" w14:textId="77777777">
        <w:tc>
          <w:tcPr>
            <w:tcW w:w="9287" w:type="dxa"/>
          </w:tcPr>
          <w:p w14:paraId="6AAD8DAD" w14:textId="77777777" w:rsidR="006F663A" w:rsidRPr="00C53909" w:rsidRDefault="006F663A" w:rsidP="00C53909">
            <w:pPr>
              <w:tabs>
                <w:tab w:val="clear" w:pos="567"/>
                <w:tab w:val="left" w:pos="142"/>
              </w:tabs>
              <w:spacing w:line="240" w:lineRule="auto"/>
              <w:ind w:left="567" w:hanging="567"/>
              <w:rPr>
                <w:b/>
                <w:noProof/>
                <w:szCs w:val="22"/>
              </w:rPr>
            </w:pPr>
            <w:r w:rsidRPr="00C53909">
              <w:rPr>
                <w:b/>
                <w:noProof/>
                <w:szCs w:val="22"/>
              </w:rPr>
              <w:t>1.</w:t>
            </w:r>
            <w:r w:rsidRPr="00C53909">
              <w:rPr>
                <w:b/>
                <w:noProof/>
                <w:szCs w:val="22"/>
              </w:rPr>
              <w:tab/>
              <w:t>NAME OF THE MEDICINAL PRODUCT</w:t>
            </w:r>
          </w:p>
        </w:tc>
      </w:tr>
    </w:tbl>
    <w:p w14:paraId="51F4DDFA" w14:textId="77777777" w:rsidR="006F663A" w:rsidRPr="00C53909" w:rsidRDefault="006F663A" w:rsidP="002F5857">
      <w:pPr>
        <w:tabs>
          <w:tab w:val="clear" w:pos="567"/>
        </w:tabs>
        <w:spacing w:line="240" w:lineRule="auto"/>
        <w:ind w:left="567" w:hanging="567"/>
        <w:rPr>
          <w:noProof/>
          <w:szCs w:val="22"/>
        </w:rPr>
      </w:pPr>
    </w:p>
    <w:p w14:paraId="39F4A0EE" w14:textId="77777777" w:rsidR="006F663A" w:rsidRPr="00C53909" w:rsidRDefault="006F663A" w:rsidP="005353C2">
      <w:pPr>
        <w:tabs>
          <w:tab w:val="clear" w:pos="567"/>
        </w:tabs>
        <w:spacing w:line="240" w:lineRule="auto"/>
        <w:rPr>
          <w:szCs w:val="22"/>
        </w:rPr>
      </w:pPr>
      <w:r w:rsidRPr="00C53909">
        <w:rPr>
          <w:szCs w:val="22"/>
          <w:lang w:eastAsia="en-GB"/>
        </w:rPr>
        <w:t>Circadin 2 mg prolonged-release tablets</w:t>
      </w:r>
    </w:p>
    <w:p w14:paraId="78CE8D85" w14:textId="77777777" w:rsidR="006F663A" w:rsidRPr="00C53909" w:rsidRDefault="006F663A" w:rsidP="00C53909">
      <w:pPr>
        <w:tabs>
          <w:tab w:val="clear" w:pos="567"/>
        </w:tabs>
        <w:spacing w:line="240" w:lineRule="auto"/>
        <w:rPr>
          <w:szCs w:val="22"/>
        </w:rPr>
      </w:pPr>
      <w:r w:rsidRPr="00C53909">
        <w:rPr>
          <w:szCs w:val="22"/>
        </w:rPr>
        <w:t>melatonin</w:t>
      </w:r>
    </w:p>
    <w:p w14:paraId="271816F6" w14:textId="77777777" w:rsidR="006F663A" w:rsidRPr="00C53909" w:rsidRDefault="006F663A" w:rsidP="00C53909">
      <w:pPr>
        <w:tabs>
          <w:tab w:val="clear" w:pos="567"/>
        </w:tabs>
        <w:spacing w:line="240" w:lineRule="auto"/>
        <w:rPr>
          <w:b/>
          <w:noProof/>
          <w:szCs w:val="22"/>
        </w:rPr>
      </w:pPr>
    </w:p>
    <w:p w14:paraId="6235A7B8" w14:textId="77777777" w:rsidR="006F663A" w:rsidRPr="00C53909" w:rsidRDefault="006F663A" w:rsidP="00C53909">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663A" w:rsidRPr="00C53909" w14:paraId="4AD0802B" w14:textId="77777777">
        <w:tc>
          <w:tcPr>
            <w:tcW w:w="9287" w:type="dxa"/>
          </w:tcPr>
          <w:p w14:paraId="3F701B34" w14:textId="77777777" w:rsidR="006F663A" w:rsidRPr="00C53909" w:rsidRDefault="006F663A" w:rsidP="00C53909">
            <w:pPr>
              <w:tabs>
                <w:tab w:val="clear" w:pos="567"/>
                <w:tab w:val="left" w:pos="142"/>
              </w:tabs>
              <w:spacing w:line="240" w:lineRule="auto"/>
              <w:ind w:left="567" w:hanging="567"/>
              <w:rPr>
                <w:b/>
                <w:noProof/>
                <w:szCs w:val="22"/>
              </w:rPr>
            </w:pPr>
            <w:r w:rsidRPr="00C53909">
              <w:rPr>
                <w:b/>
                <w:noProof/>
                <w:szCs w:val="22"/>
              </w:rPr>
              <w:t>2.</w:t>
            </w:r>
            <w:r w:rsidRPr="00C53909">
              <w:rPr>
                <w:b/>
                <w:noProof/>
                <w:szCs w:val="22"/>
              </w:rPr>
              <w:tab/>
              <w:t>NAME OF THE MARKETING AUTHORISATION HOLDER</w:t>
            </w:r>
          </w:p>
        </w:tc>
      </w:tr>
    </w:tbl>
    <w:p w14:paraId="3BD1C923" w14:textId="77777777" w:rsidR="006F663A" w:rsidRPr="00C53909" w:rsidRDefault="006F663A" w:rsidP="002F5857">
      <w:pPr>
        <w:tabs>
          <w:tab w:val="clear" w:pos="567"/>
        </w:tabs>
        <w:spacing w:line="240" w:lineRule="auto"/>
        <w:rPr>
          <w:b/>
          <w:noProof/>
          <w:szCs w:val="22"/>
        </w:rPr>
      </w:pPr>
    </w:p>
    <w:p w14:paraId="7A1E238B" w14:textId="77777777" w:rsidR="006F663A" w:rsidRPr="00C53909" w:rsidRDefault="006F663A" w:rsidP="00C53909">
      <w:pPr>
        <w:spacing w:line="240" w:lineRule="auto"/>
        <w:jc w:val="both"/>
        <w:rPr>
          <w:szCs w:val="22"/>
          <w:lang w:eastAsia="en-GB"/>
        </w:rPr>
      </w:pPr>
      <w:r w:rsidRPr="00C53909">
        <w:rPr>
          <w:szCs w:val="22"/>
          <w:lang w:eastAsia="en-GB"/>
        </w:rPr>
        <w:t xml:space="preserve">RAD Neurim Pharmaceuticals EEC </w:t>
      </w:r>
      <w:r w:rsidR="009A468B">
        <w:rPr>
          <w:szCs w:val="22"/>
          <w:lang w:eastAsia="en-GB"/>
        </w:rPr>
        <w:t>SARL</w:t>
      </w:r>
    </w:p>
    <w:p w14:paraId="714697E9" w14:textId="77777777" w:rsidR="006F663A" w:rsidRPr="00C53909" w:rsidRDefault="006F663A" w:rsidP="002F5857">
      <w:pPr>
        <w:tabs>
          <w:tab w:val="clear" w:pos="567"/>
        </w:tabs>
        <w:spacing w:line="240" w:lineRule="auto"/>
        <w:rPr>
          <w:b/>
          <w:noProof/>
          <w:szCs w:val="22"/>
        </w:rPr>
      </w:pPr>
    </w:p>
    <w:p w14:paraId="3C3EAEC5" w14:textId="77777777" w:rsidR="002863B7" w:rsidRPr="00C53909" w:rsidRDefault="002863B7" w:rsidP="005353C2">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663A" w:rsidRPr="00C53909" w14:paraId="286192CD" w14:textId="77777777">
        <w:tc>
          <w:tcPr>
            <w:tcW w:w="9287" w:type="dxa"/>
          </w:tcPr>
          <w:p w14:paraId="4BC38F69" w14:textId="77777777" w:rsidR="006F663A" w:rsidRPr="00C53909" w:rsidRDefault="006F663A" w:rsidP="00C53909">
            <w:pPr>
              <w:tabs>
                <w:tab w:val="clear" w:pos="567"/>
                <w:tab w:val="left" w:pos="142"/>
              </w:tabs>
              <w:spacing w:line="240" w:lineRule="auto"/>
              <w:ind w:left="567" w:hanging="567"/>
              <w:rPr>
                <w:b/>
                <w:noProof/>
                <w:szCs w:val="22"/>
              </w:rPr>
            </w:pPr>
            <w:r w:rsidRPr="00C53909">
              <w:rPr>
                <w:b/>
                <w:noProof/>
                <w:szCs w:val="22"/>
              </w:rPr>
              <w:t>3.</w:t>
            </w:r>
            <w:r w:rsidRPr="00C53909">
              <w:rPr>
                <w:b/>
                <w:noProof/>
                <w:szCs w:val="22"/>
              </w:rPr>
              <w:tab/>
              <w:t>EXPIRY DATE</w:t>
            </w:r>
          </w:p>
        </w:tc>
      </w:tr>
    </w:tbl>
    <w:p w14:paraId="42498C47" w14:textId="77777777" w:rsidR="006F663A" w:rsidRPr="00C53909" w:rsidRDefault="006F663A" w:rsidP="002F5857">
      <w:pPr>
        <w:tabs>
          <w:tab w:val="clear" w:pos="567"/>
        </w:tabs>
        <w:spacing w:line="240" w:lineRule="auto"/>
        <w:rPr>
          <w:bCs/>
          <w:noProof/>
          <w:szCs w:val="22"/>
        </w:rPr>
      </w:pPr>
    </w:p>
    <w:p w14:paraId="1A97566A" w14:textId="77777777" w:rsidR="006F663A" w:rsidRPr="00C53909" w:rsidRDefault="006F663A" w:rsidP="005353C2">
      <w:pPr>
        <w:tabs>
          <w:tab w:val="clear" w:pos="567"/>
        </w:tabs>
        <w:spacing w:line="240" w:lineRule="auto"/>
        <w:rPr>
          <w:bCs/>
          <w:noProof/>
          <w:szCs w:val="22"/>
        </w:rPr>
      </w:pPr>
      <w:r w:rsidRPr="00C53909">
        <w:rPr>
          <w:bCs/>
          <w:noProof/>
          <w:szCs w:val="22"/>
        </w:rPr>
        <w:t>EXP:</w:t>
      </w:r>
    </w:p>
    <w:p w14:paraId="3ADAD316" w14:textId="77777777" w:rsidR="006F663A" w:rsidRPr="00C53909" w:rsidRDefault="006F663A" w:rsidP="00C53909">
      <w:pPr>
        <w:tabs>
          <w:tab w:val="clear" w:pos="567"/>
        </w:tabs>
        <w:spacing w:line="240" w:lineRule="auto"/>
        <w:rPr>
          <w:noProof/>
          <w:szCs w:val="22"/>
        </w:rPr>
      </w:pPr>
    </w:p>
    <w:p w14:paraId="77E0BDC4" w14:textId="77777777" w:rsidR="002863B7" w:rsidRPr="00C53909" w:rsidRDefault="002863B7" w:rsidP="00C53909">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663A" w:rsidRPr="00C53909" w14:paraId="53307D2A" w14:textId="77777777">
        <w:tc>
          <w:tcPr>
            <w:tcW w:w="9287" w:type="dxa"/>
          </w:tcPr>
          <w:p w14:paraId="03DD130D" w14:textId="77777777" w:rsidR="006F663A" w:rsidRPr="00C53909" w:rsidRDefault="006F663A" w:rsidP="00C53909">
            <w:pPr>
              <w:tabs>
                <w:tab w:val="clear" w:pos="567"/>
                <w:tab w:val="left" w:pos="142"/>
              </w:tabs>
              <w:spacing w:line="240" w:lineRule="auto"/>
              <w:ind w:left="567" w:hanging="567"/>
              <w:rPr>
                <w:b/>
                <w:noProof/>
                <w:szCs w:val="22"/>
              </w:rPr>
            </w:pPr>
            <w:r w:rsidRPr="00C53909">
              <w:rPr>
                <w:b/>
                <w:noProof/>
                <w:szCs w:val="22"/>
              </w:rPr>
              <w:t>4.</w:t>
            </w:r>
            <w:r w:rsidRPr="00C53909">
              <w:rPr>
                <w:b/>
                <w:noProof/>
                <w:szCs w:val="22"/>
              </w:rPr>
              <w:tab/>
              <w:t>BATCH NUMBER</w:t>
            </w:r>
          </w:p>
        </w:tc>
      </w:tr>
    </w:tbl>
    <w:p w14:paraId="063E8AE1" w14:textId="77777777" w:rsidR="006F663A" w:rsidRPr="00C53909" w:rsidRDefault="006F663A" w:rsidP="00A305BC">
      <w:pPr>
        <w:tabs>
          <w:tab w:val="clear" w:pos="567"/>
        </w:tabs>
        <w:spacing w:line="240" w:lineRule="auto"/>
        <w:rPr>
          <w:noProof/>
          <w:szCs w:val="22"/>
        </w:rPr>
      </w:pPr>
    </w:p>
    <w:p w14:paraId="28628C51" w14:textId="77777777" w:rsidR="006F663A" w:rsidRPr="00C53909" w:rsidRDefault="006F663A" w:rsidP="00A305BC">
      <w:pPr>
        <w:tabs>
          <w:tab w:val="clear" w:pos="567"/>
        </w:tabs>
        <w:spacing w:line="240" w:lineRule="auto"/>
        <w:rPr>
          <w:noProof/>
          <w:szCs w:val="22"/>
        </w:rPr>
      </w:pPr>
      <w:r w:rsidRPr="00C53909">
        <w:rPr>
          <w:noProof/>
          <w:szCs w:val="22"/>
        </w:rPr>
        <w:t>Lot:</w:t>
      </w:r>
    </w:p>
    <w:p w14:paraId="67ADCA34" w14:textId="77777777" w:rsidR="006F663A" w:rsidRPr="00C53909" w:rsidRDefault="006F663A" w:rsidP="00A305BC">
      <w:pPr>
        <w:tabs>
          <w:tab w:val="clear" w:pos="567"/>
        </w:tabs>
        <w:spacing w:line="240" w:lineRule="auto"/>
        <w:rPr>
          <w:noProof/>
          <w:szCs w:val="22"/>
        </w:rPr>
      </w:pPr>
    </w:p>
    <w:p w14:paraId="1133115F" w14:textId="77777777" w:rsidR="002863B7" w:rsidRPr="00C53909" w:rsidRDefault="002863B7" w:rsidP="00A305BC">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663A" w:rsidRPr="00C53909" w14:paraId="5A70A12C" w14:textId="77777777">
        <w:tc>
          <w:tcPr>
            <w:tcW w:w="9287" w:type="dxa"/>
          </w:tcPr>
          <w:p w14:paraId="6F2E333D" w14:textId="77777777" w:rsidR="006F663A" w:rsidRPr="00C53909" w:rsidRDefault="006F663A" w:rsidP="00C53909">
            <w:pPr>
              <w:tabs>
                <w:tab w:val="clear" w:pos="567"/>
                <w:tab w:val="left" w:pos="142"/>
              </w:tabs>
              <w:spacing w:line="240" w:lineRule="auto"/>
              <w:ind w:left="567" w:hanging="567"/>
              <w:rPr>
                <w:b/>
                <w:noProof/>
                <w:szCs w:val="22"/>
              </w:rPr>
            </w:pPr>
            <w:r w:rsidRPr="00C53909">
              <w:rPr>
                <w:b/>
                <w:noProof/>
                <w:szCs w:val="22"/>
              </w:rPr>
              <w:t>5.</w:t>
            </w:r>
            <w:r w:rsidRPr="00C53909">
              <w:rPr>
                <w:b/>
                <w:noProof/>
                <w:szCs w:val="22"/>
              </w:rPr>
              <w:tab/>
              <w:t>OTHER</w:t>
            </w:r>
          </w:p>
        </w:tc>
      </w:tr>
    </w:tbl>
    <w:p w14:paraId="2DE3F21F" w14:textId="77777777" w:rsidR="006F663A" w:rsidRPr="00C53909" w:rsidRDefault="006F663A" w:rsidP="002F5857">
      <w:pPr>
        <w:tabs>
          <w:tab w:val="clear" w:pos="567"/>
        </w:tabs>
        <w:spacing w:line="240" w:lineRule="auto"/>
        <w:rPr>
          <w:noProof/>
          <w:szCs w:val="22"/>
        </w:rPr>
      </w:pPr>
    </w:p>
    <w:p w14:paraId="1CCC60A3" w14:textId="77777777" w:rsidR="00EF678B" w:rsidRPr="00C53909" w:rsidRDefault="00EF678B" w:rsidP="005353C2">
      <w:pPr>
        <w:tabs>
          <w:tab w:val="clear" w:pos="567"/>
        </w:tabs>
        <w:spacing w:line="240" w:lineRule="auto"/>
        <w:rPr>
          <w:noProof/>
          <w:szCs w:val="22"/>
        </w:rPr>
      </w:pPr>
    </w:p>
    <w:p w14:paraId="7381E546" w14:textId="77777777" w:rsidR="00BD35F9" w:rsidRDefault="00BD35F9">
      <w:pPr>
        <w:tabs>
          <w:tab w:val="clear" w:pos="567"/>
        </w:tabs>
        <w:spacing w:line="240" w:lineRule="auto"/>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35F9" w:rsidRPr="00C53909" w14:paraId="55C72F59" w14:textId="77777777" w:rsidTr="00E17BF9">
        <w:trPr>
          <w:trHeight w:val="785"/>
          <w:ins w:id="20" w:author="Author"/>
        </w:trPr>
        <w:tc>
          <w:tcPr>
            <w:tcW w:w="9287" w:type="dxa"/>
            <w:tcBorders>
              <w:bottom w:val="single" w:sz="4" w:space="0" w:color="auto"/>
            </w:tcBorders>
          </w:tcPr>
          <w:p w14:paraId="5C4882C3" w14:textId="77777777" w:rsidR="00BD35F9" w:rsidRPr="00C53909" w:rsidRDefault="00BD35F9" w:rsidP="00E17BF9">
            <w:pPr>
              <w:spacing w:line="240" w:lineRule="auto"/>
              <w:rPr>
                <w:ins w:id="21" w:author="Author"/>
                <w:b/>
                <w:noProof/>
                <w:szCs w:val="22"/>
              </w:rPr>
            </w:pPr>
            <w:ins w:id="22" w:author="Author">
              <w:r w:rsidRPr="00C53909">
                <w:rPr>
                  <w:szCs w:val="22"/>
                </w:rPr>
                <w:br w:type="page"/>
              </w:r>
              <w:r w:rsidRPr="00C53909">
                <w:rPr>
                  <w:b/>
                  <w:noProof/>
                  <w:szCs w:val="22"/>
                </w:rPr>
                <w:t>MINIMUM PARTICULARS TO APPEAR ON BLISTERS OR STRIPS</w:t>
              </w:r>
            </w:ins>
          </w:p>
          <w:p w14:paraId="64CD4B67" w14:textId="77777777" w:rsidR="00BD35F9" w:rsidRPr="00C53909" w:rsidRDefault="00BD35F9" w:rsidP="00E17BF9">
            <w:pPr>
              <w:spacing w:line="240" w:lineRule="auto"/>
              <w:rPr>
                <w:ins w:id="23" w:author="Author"/>
                <w:b/>
                <w:noProof/>
                <w:szCs w:val="22"/>
              </w:rPr>
            </w:pPr>
          </w:p>
          <w:p w14:paraId="32D2A315" w14:textId="2D958E56" w:rsidR="00BD35F9" w:rsidRPr="00C53909" w:rsidRDefault="00BD35F9" w:rsidP="00E17BF9">
            <w:pPr>
              <w:spacing w:line="240" w:lineRule="auto"/>
              <w:rPr>
                <w:ins w:id="24" w:author="Author"/>
                <w:b/>
                <w:noProof/>
                <w:szCs w:val="22"/>
              </w:rPr>
            </w:pPr>
            <w:ins w:id="25" w:author="Author">
              <w:r>
                <w:rPr>
                  <w:b/>
                  <w:noProof/>
                  <w:szCs w:val="22"/>
                </w:rPr>
                <w:t xml:space="preserve">UNIT DOSE </w:t>
              </w:r>
              <w:r w:rsidRPr="00C53909">
                <w:rPr>
                  <w:b/>
                  <w:noProof/>
                  <w:szCs w:val="22"/>
                </w:rPr>
                <w:t>BLISTER</w:t>
              </w:r>
            </w:ins>
          </w:p>
        </w:tc>
      </w:tr>
    </w:tbl>
    <w:p w14:paraId="5570578D" w14:textId="77777777" w:rsidR="00BD35F9" w:rsidRPr="00C53909" w:rsidRDefault="00BD35F9" w:rsidP="00BD35F9">
      <w:pPr>
        <w:tabs>
          <w:tab w:val="clear" w:pos="567"/>
        </w:tabs>
        <w:spacing w:line="240" w:lineRule="auto"/>
        <w:rPr>
          <w:ins w:id="26" w:author="Author"/>
          <w:b/>
          <w:noProof/>
          <w:szCs w:val="22"/>
        </w:rPr>
      </w:pPr>
    </w:p>
    <w:p w14:paraId="51DB9D7B" w14:textId="77777777" w:rsidR="00BD35F9" w:rsidRPr="00C53909" w:rsidRDefault="00BD35F9" w:rsidP="00BD35F9">
      <w:pPr>
        <w:tabs>
          <w:tab w:val="clear" w:pos="567"/>
        </w:tabs>
        <w:spacing w:line="240" w:lineRule="auto"/>
        <w:rPr>
          <w:ins w:id="27" w:author="Autho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35F9" w:rsidRPr="00C53909" w14:paraId="2432229D" w14:textId="77777777" w:rsidTr="00E17BF9">
        <w:trPr>
          <w:ins w:id="28" w:author="Author"/>
        </w:trPr>
        <w:tc>
          <w:tcPr>
            <w:tcW w:w="9287" w:type="dxa"/>
          </w:tcPr>
          <w:p w14:paraId="713548AE" w14:textId="77777777" w:rsidR="00BD35F9" w:rsidRPr="00C53909" w:rsidRDefault="00BD35F9" w:rsidP="00E17BF9">
            <w:pPr>
              <w:tabs>
                <w:tab w:val="clear" w:pos="567"/>
                <w:tab w:val="left" w:pos="142"/>
              </w:tabs>
              <w:spacing w:line="240" w:lineRule="auto"/>
              <w:ind w:left="567" w:hanging="567"/>
              <w:rPr>
                <w:ins w:id="29" w:author="Author"/>
                <w:b/>
                <w:noProof/>
                <w:szCs w:val="22"/>
              </w:rPr>
            </w:pPr>
            <w:ins w:id="30" w:author="Author">
              <w:r w:rsidRPr="00C53909">
                <w:rPr>
                  <w:b/>
                  <w:noProof/>
                  <w:szCs w:val="22"/>
                </w:rPr>
                <w:t>1.</w:t>
              </w:r>
              <w:r w:rsidRPr="00C53909">
                <w:rPr>
                  <w:b/>
                  <w:noProof/>
                  <w:szCs w:val="22"/>
                </w:rPr>
                <w:tab/>
                <w:t>NAME OF THE MEDICINAL PRODUCT</w:t>
              </w:r>
            </w:ins>
          </w:p>
        </w:tc>
      </w:tr>
    </w:tbl>
    <w:p w14:paraId="3266ADFD" w14:textId="77777777" w:rsidR="00BD35F9" w:rsidRPr="00C53909" w:rsidRDefault="00BD35F9" w:rsidP="00BD35F9">
      <w:pPr>
        <w:tabs>
          <w:tab w:val="clear" w:pos="567"/>
        </w:tabs>
        <w:spacing w:line="240" w:lineRule="auto"/>
        <w:ind w:left="567" w:hanging="567"/>
        <w:rPr>
          <w:ins w:id="31" w:author="Author"/>
          <w:noProof/>
          <w:szCs w:val="22"/>
        </w:rPr>
      </w:pPr>
    </w:p>
    <w:p w14:paraId="282D8B4B" w14:textId="77777777" w:rsidR="00BD35F9" w:rsidRPr="00C53909" w:rsidRDefault="00BD35F9" w:rsidP="00BD35F9">
      <w:pPr>
        <w:tabs>
          <w:tab w:val="clear" w:pos="567"/>
        </w:tabs>
        <w:spacing w:line="240" w:lineRule="auto"/>
        <w:rPr>
          <w:ins w:id="32" w:author="Author"/>
          <w:szCs w:val="22"/>
        </w:rPr>
      </w:pPr>
      <w:ins w:id="33" w:author="Author">
        <w:r w:rsidRPr="00C53909">
          <w:rPr>
            <w:szCs w:val="22"/>
            <w:lang w:eastAsia="en-GB"/>
          </w:rPr>
          <w:t>Circadin 2 mg prolonged-release tablets</w:t>
        </w:r>
      </w:ins>
    </w:p>
    <w:p w14:paraId="7645818D" w14:textId="77777777" w:rsidR="00BD35F9" w:rsidRPr="00C53909" w:rsidRDefault="00BD35F9" w:rsidP="00BD35F9">
      <w:pPr>
        <w:tabs>
          <w:tab w:val="clear" w:pos="567"/>
        </w:tabs>
        <w:spacing w:line="240" w:lineRule="auto"/>
        <w:rPr>
          <w:ins w:id="34" w:author="Author"/>
          <w:szCs w:val="22"/>
        </w:rPr>
      </w:pPr>
      <w:ins w:id="35" w:author="Author">
        <w:r w:rsidRPr="00C53909">
          <w:rPr>
            <w:szCs w:val="22"/>
          </w:rPr>
          <w:t>melatonin</w:t>
        </w:r>
      </w:ins>
    </w:p>
    <w:p w14:paraId="6387FF19" w14:textId="77777777" w:rsidR="00BD35F9" w:rsidRPr="00C53909" w:rsidRDefault="00BD35F9" w:rsidP="00BD35F9">
      <w:pPr>
        <w:tabs>
          <w:tab w:val="clear" w:pos="567"/>
        </w:tabs>
        <w:spacing w:line="240" w:lineRule="auto"/>
        <w:rPr>
          <w:ins w:id="36" w:author="Author"/>
          <w:b/>
          <w:noProof/>
          <w:szCs w:val="22"/>
        </w:rPr>
      </w:pPr>
    </w:p>
    <w:p w14:paraId="73524C1A" w14:textId="77777777" w:rsidR="00BD35F9" w:rsidRPr="00C53909" w:rsidRDefault="00BD35F9" w:rsidP="00BD35F9">
      <w:pPr>
        <w:tabs>
          <w:tab w:val="clear" w:pos="567"/>
        </w:tabs>
        <w:spacing w:line="240" w:lineRule="auto"/>
        <w:rPr>
          <w:ins w:id="37" w:author="Autho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35F9" w:rsidRPr="00C53909" w14:paraId="74202DB3" w14:textId="77777777" w:rsidTr="00E17BF9">
        <w:trPr>
          <w:ins w:id="38" w:author="Author"/>
        </w:trPr>
        <w:tc>
          <w:tcPr>
            <w:tcW w:w="9287" w:type="dxa"/>
          </w:tcPr>
          <w:p w14:paraId="373E8279" w14:textId="77777777" w:rsidR="00BD35F9" w:rsidRPr="00C53909" w:rsidRDefault="00BD35F9" w:rsidP="00E17BF9">
            <w:pPr>
              <w:tabs>
                <w:tab w:val="clear" w:pos="567"/>
                <w:tab w:val="left" w:pos="142"/>
              </w:tabs>
              <w:spacing w:line="240" w:lineRule="auto"/>
              <w:ind w:left="567" w:hanging="567"/>
              <w:rPr>
                <w:ins w:id="39" w:author="Author"/>
                <w:b/>
                <w:noProof/>
                <w:szCs w:val="22"/>
              </w:rPr>
            </w:pPr>
            <w:ins w:id="40" w:author="Author">
              <w:r w:rsidRPr="00C53909">
                <w:rPr>
                  <w:b/>
                  <w:noProof/>
                  <w:szCs w:val="22"/>
                </w:rPr>
                <w:t>2.</w:t>
              </w:r>
              <w:r w:rsidRPr="00C53909">
                <w:rPr>
                  <w:b/>
                  <w:noProof/>
                  <w:szCs w:val="22"/>
                </w:rPr>
                <w:tab/>
                <w:t>NAME OF THE MARKETING AUTHORISATION HOLDER</w:t>
              </w:r>
            </w:ins>
          </w:p>
        </w:tc>
      </w:tr>
    </w:tbl>
    <w:p w14:paraId="118632C0" w14:textId="77777777" w:rsidR="00BD35F9" w:rsidRPr="00C53909" w:rsidRDefault="00BD35F9" w:rsidP="00BD35F9">
      <w:pPr>
        <w:tabs>
          <w:tab w:val="clear" w:pos="567"/>
        </w:tabs>
        <w:spacing w:line="240" w:lineRule="auto"/>
        <w:rPr>
          <w:ins w:id="41" w:author="Author"/>
          <w:b/>
          <w:noProof/>
          <w:szCs w:val="22"/>
        </w:rPr>
      </w:pPr>
    </w:p>
    <w:p w14:paraId="6455BA01" w14:textId="4B76FE5B" w:rsidR="00BD35F9" w:rsidRPr="00C53909" w:rsidRDefault="00BD35F9" w:rsidP="00BD35F9">
      <w:pPr>
        <w:spacing w:line="240" w:lineRule="auto"/>
        <w:jc w:val="both"/>
        <w:rPr>
          <w:ins w:id="42" w:author="Author"/>
          <w:szCs w:val="22"/>
          <w:lang w:eastAsia="en-GB"/>
        </w:rPr>
      </w:pPr>
      <w:ins w:id="43" w:author="Author">
        <w:r w:rsidRPr="00C53909">
          <w:rPr>
            <w:szCs w:val="22"/>
            <w:lang w:eastAsia="en-GB"/>
          </w:rPr>
          <w:t>Neurim</w:t>
        </w:r>
      </w:ins>
    </w:p>
    <w:p w14:paraId="47CD926D" w14:textId="77777777" w:rsidR="00BD35F9" w:rsidRPr="00C53909" w:rsidRDefault="00BD35F9" w:rsidP="00BD35F9">
      <w:pPr>
        <w:tabs>
          <w:tab w:val="clear" w:pos="567"/>
        </w:tabs>
        <w:spacing w:line="240" w:lineRule="auto"/>
        <w:rPr>
          <w:ins w:id="44" w:author="Author"/>
          <w:b/>
          <w:noProof/>
          <w:szCs w:val="22"/>
        </w:rPr>
      </w:pPr>
    </w:p>
    <w:p w14:paraId="3477462D" w14:textId="77777777" w:rsidR="00BD35F9" w:rsidRPr="00C53909" w:rsidRDefault="00BD35F9" w:rsidP="00BD35F9">
      <w:pPr>
        <w:tabs>
          <w:tab w:val="clear" w:pos="567"/>
        </w:tabs>
        <w:spacing w:line="240" w:lineRule="auto"/>
        <w:rPr>
          <w:ins w:id="45" w:author="Autho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35F9" w:rsidRPr="00C53909" w14:paraId="522AA739" w14:textId="77777777" w:rsidTr="00E17BF9">
        <w:trPr>
          <w:ins w:id="46" w:author="Author"/>
        </w:trPr>
        <w:tc>
          <w:tcPr>
            <w:tcW w:w="9287" w:type="dxa"/>
          </w:tcPr>
          <w:p w14:paraId="5ECBF95F" w14:textId="77777777" w:rsidR="00BD35F9" w:rsidRPr="00C53909" w:rsidRDefault="00BD35F9" w:rsidP="00E17BF9">
            <w:pPr>
              <w:tabs>
                <w:tab w:val="clear" w:pos="567"/>
                <w:tab w:val="left" w:pos="142"/>
              </w:tabs>
              <w:spacing w:line="240" w:lineRule="auto"/>
              <w:ind w:left="567" w:hanging="567"/>
              <w:rPr>
                <w:ins w:id="47" w:author="Author"/>
                <w:b/>
                <w:noProof/>
                <w:szCs w:val="22"/>
              </w:rPr>
            </w:pPr>
            <w:ins w:id="48" w:author="Author">
              <w:r w:rsidRPr="00C53909">
                <w:rPr>
                  <w:b/>
                  <w:noProof/>
                  <w:szCs w:val="22"/>
                </w:rPr>
                <w:t>3.</w:t>
              </w:r>
              <w:r w:rsidRPr="00C53909">
                <w:rPr>
                  <w:b/>
                  <w:noProof/>
                  <w:szCs w:val="22"/>
                </w:rPr>
                <w:tab/>
                <w:t>EXPIRY DATE</w:t>
              </w:r>
            </w:ins>
          </w:p>
        </w:tc>
      </w:tr>
    </w:tbl>
    <w:p w14:paraId="495E1D42" w14:textId="77777777" w:rsidR="00BD35F9" w:rsidRPr="00C53909" w:rsidRDefault="00BD35F9" w:rsidP="00BD35F9">
      <w:pPr>
        <w:tabs>
          <w:tab w:val="clear" w:pos="567"/>
        </w:tabs>
        <w:spacing w:line="240" w:lineRule="auto"/>
        <w:rPr>
          <w:ins w:id="49" w:author="Author"/>
          <w:bCs/>
          <w:noProof/>
          <w:szCs w:val="22"/>
        </w:rPr>
      </w:pPr>
    </w:p>
    <w:p w14:paraId="3A9547DE" w14:textId="77777777" w:rsidR="00BD35F9" w:rsidRPr="00C53909" w:rsidRDefault="00BD35F9" w:rsidP="00BD35F9">
      <w:pPr>
        <w:tabs>
          <w:tab w:val="clear" w:pos="567"/>
        </w:tabs>
        <w:spacing w:line="240" w:lineRule="auto"/>
        <w:rPr>
          <w:ins w:id="50" w:author="Author"/>
          <w:bCs/>
          <w:noProof/>
          <w:szCs w:val="22"/>
        </w:rPr>
      </w:pPr>
      <w:ins w:id="51" w:author="Author">
        <w:r w:rsidRPr="00C53909">
          <w:rPr>
            <w:bCs/>
            <w:noProof/>
            <w:szCs w:val="22"/>
          </w:rPr>
          <w:t>EXP:</w:t>
        </w:r>
      </w:ins>
    </w:p>
    <w:p w14:paraId="0BF2CFCA" w14:textId="77777777" w:rsidR="00BD35F9" w:rsidRPr="00C53909" w:rsidRDefault="00BD35F9" w:rsidP="00BD35F9">
      <w:pPr>
        <w:tabs>
          <w:tab w:val="clear" w:pos="567"/>
        </w:tabs>
        <w:spacing w:line="240" w:lineRule="auto"/>
        <w:rPr>
          <w:ins w:id="52" w:author="Author"/>
          <w:noProof/>
          <w:szCs w:val="22"/>
        </w:rPr>
      </w:pPr>
    </w:p>
    <w:p w14:paraId="7D1A3E70" w14:textId="77777777" w:rsidR="00BD35F9" w:rsidRPr="00C53909" w:rsidRDefault="00BD35F9" w:rsidP="00BD35F9">
      <w:pPr>
        <w:tabs>
          <w:tab w:val="clear" w:pos="567"/>
        </w:tabs>
        <w:spacing w:line="240" w:lineRule="auto"/>
        <w:rPr>
          <w:ins w:id="53" w:author="Autho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35F9" w:rsidRPr="00C53909" w14:paraId="3B1CFDA5" w14:textId="77777777" w:rsidTr="00E17BF9">
        <w:trPr>
          <w:ins w:id="54" w:author="Author"/>
        </w:trPr>
        <w:tc>
          <w:tcPr>
            <w:tcW w:w="9287" w:type="dxa"/>
          </w:tcPr>
          <w:p w14:paraId="72DA4885" w14:textId="77777777" w:rsidR="00BD35F9" w:rsidRPr="00C53909" w:rsidRDefault="00BD35F9" w:rsidP="00E17BF9">
            <w:pPr>
              <w:tabs>
                <w:tab w:val="clear" w:pos="567"/>
                <w:tab w:val="left" w:pos="142"/>
              </w:tabs>
              <w:spacing w:line="240" w:lineRule="auto"/>
              <w:ind w:left="567" w:hanging="567"/>
              <w:rPr>
                <w:ins w:id="55" w:author="Author"/>
                <w:b/>
                <w:noProof/>
                <w:szCs w:val="22"/>
              </w:rPr>
            </w:pPr>
            <w:ins w:id="56" w:author="Author">
              <w:r w:rsidRPr="00C53909">
                <w:rPr>
                  <w:b/>
                  <w:noProof/>
                  <w:szCs w:val="22"/>
                </w:rPr>
                <w:t>4.</w:t>
              </w:r>
              <w:r w:rsidRPr="00C53909">
                <w:rPr>
                  <w:b/>
                  <w:noProof/>
                  <w:szCs w:val="22"/>
                </w:rPr>
                <w:tab/>
                <w:t>BATCH NUMBER</w:t>
              </w:r>
            </w:ins>
          </w:p>
        </w:tc>
      </w:tr>
    </w:tbl>
    <w:p w14:paraId="623B68FF" w14:textId="77777777" w:rsidR="00BD35F9" w:rsidRPr="00C53909" w:rsidRDefault="00BD35F9" w:rsidP="00BD35F9">
      <w:pPr>
        <w:tabs>
          <w:tab w:val="clear" w:pos="567"/>
        </w:tabs>
        <w:spacing w:line="240" w:lineRule="auto"/>
        <w:rPr>
          <w:ins w:id="57" w:author="Author"/>
          <w:noProof/>
          <w:szCs w:val="22"/>
        </w:rPr>
      </w:pPr>
    </w:p>
    <w:p w14:paraId="1C37F879" w14:textId="77777777" w:rsidR="00BD35F9" w:rsidRPr="00C53909" w:rsidRDefault="00BD35F9" w:rsidP="00BD35F9">
      <w:pPr>
        <w:tabs>
          <w:tab w:val="clear" w:pos="567"/>
        </w:tabs>
        <w:spacing w:line="240" w:lineRule="auto"/>
        <w:rPr>
          <w:ins w:id="58" w:author="Author"/>
          <w:noProof/>
          <w:szCs w:val="22"/>
        </w:rPr>
      </w:pPr>
      <w:ins w:id="59" w:author="Author">
        <w:r w:rsidRPr="00C53909">
          <w:rPr>
            <w:noProof/>
            <w:szCs w:val="22"/>
          </w:rPr>
          <w:t>Lot:</w:t>
        </w:r>
      </w:ins>
    </w:p>
    <w:p w14:paraId="2A43FAC6" w14:textId="77777777" w:rsidR="00BD35F9" w:rsidRPr="00C53909" w:rsidRDefault="00BD35F9" w:rsidP="00BD35F9">
      <w:pPr>
        <w:tabs>
          <w:tab w:val="clear" w:pos="567"/>
        </w:tabs>
        <w:spacing w:line="240" w:lineRule="auto"/>
        <w:rPr>
          <w:ins w:id="60" w:author="Author"/>
          <w:noProof/>
          <w:szCs w:val="22"/>
        </w:rPr>
      </w:pPr>
    </w:p>
    <w:p w14:paraId="0CF835FB" w14:textId="77777777" w:rsidR="00BD35F9" w:rsidRPr="00C53909" w:rsidRDefault="00BD35F9" w:rsidP="00BD35F9">
      <w:pPr>
        <w:tabs>
          <w:tab w:val="clear" w:pos="567"/>
        </w:tabs>
        <w:spacing w:line="240" w:lineRule="auto"/>
        <w:rPr>
          <w:ins w:id="61" w:author="Autho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35F9" w:rsidRPr="00C53909" w14:paraId="6C8C5ADC" w14:textId="77777777" w:rsidTr="00E17BF9">
        <w:trPr>
          <w:ins w:id="62" w:author="Author"/>
        </w:trPr>
        <w:tc>
          <w:tcPr>
            <w:tcW w:w="9287" w:type="dxa"/>
          </w:tcPr>
          <w:p w14:paraId="293B8C91" w14:textId="77777777" w:rsidR="00BD35F9" w:rsidRPr="00C53909" w:rsidRDefault="00BD35F9" w:rsidP="00E17BF9">
            <w:pPr>
              <w:tabs>
                <w:tab w:val="clear" w:pos="567"/>
                <w:tab w:val="left" w:pos="142"/>
              </w:tabs>
              <w:spacing w:line="240" w:lineRule="auto"/>
              <w:ind w:left="567" w:hanging="567"/>
              <w:rPr>
                <w:ins w:id="63" w:author="Author"/>
                <w:b/>
                <w:noProof/>
                <w:szCs w:val="22"/>
              </w:rPr>
            </w:pPr>
            <w:ins w:id="64" w:author="Author">
              <w:r w:rsidRPr="00C53909">
                <w:rPr>
                  <w:b/>
                  <w:noProof/>
                  <w:szCs w:val="22"/>
                </w:rPr>
                <w:t>5.</w:t>
              </w:r>
              <w:r w:rsidRPr="00C53909">
                <w:rPr>
                  <w:b/>
                  <w:noProof/>
                  <w:szCs w:val="22"/>
                </w:rPr>
                <w:tab/>
                <w:t>OTHER</w:t>
              </w:r>
            </w:ins>
          </w:p>
        </w:tc>
      </w:tr>
    </w:tbl>
    <w:p w14:paraId="5F868F00" w14:textId="77777777" w:rsidR="00BD35F9" w:rsidRPr="00C53909" w:rsidRDefault="00BD35F9" w:rsidP="00BD35F9">
      <w:pPr>
        <w:tabs>
          <w:tab w:val="clear" w:pos="567"/>
        </w:tabs>
        <w:spacing w:line="240" w:lineRule="auto"/>
        <w:rPr>
          <w:ins w:id="65" w:author="Author"/>
          <w:noProof/>
          <w:szCs w:val="22"/>
        </w:rPr>
      </w:pPr>
    </w:p>
    <w:p w14:paraId="67A40ABB" w14:textId="5DB49340" w:rsidR="006F663A" w:rsidRPr="00C53909" w:rsidRDefault="00EF678B" w:rsidP="00C53909">
      <w:pPr>
        <w:tabs>
          <w:tab w:val="clear" w:pos="567"/>
        </w:tabs>
        <w:spacing w:line="240" w:lineRule="auto"/>
        <w:rPr>
          <w:noProof/>
          <w:szCs w:val="22"/>
        </w:rPr>
      </w:pPr>
      <w:r w:rsidRPr="00C53909">
        <w:rPr>
          <w:noProof/>
          <w:szCs w:val="22"/>
        </w:rPr>
        <w:br w:type="page"/>
      </w:r>
    </w:p>
    <w:p w14:paraId="1B3C86A5" w14:textId="77777777" w:rsidR="006F663A" w:rsidRPr="00C53909" w:rsidRDefault="006F663A" w:rsidP="002F5857">
      <w:pPr>
        <w:tabs>
          <w:tab w:val="clear" w:pos="567"/>
        </w:tabs>
        <w:spacing w:line="240" w:lineRule="auto"/>
        <w:rPr>
          <w:noProof/>
          <w:szCs w:val="22"/>
        </w:rPr>
      </w:pPr>
    </w:p>
    <w:p w14:paraId="7C063231" w14:textId="77777777" w:rsidR="006F663A" w:rsidRPr="00C53909" w:rsidRDefault="006F663A" w:rsidP="005353C2">
      <w:pPr>
        <w:tabs>
          <w:tab w:val="clear" w:pos="567"/>
        </w:tabs>
        <w:spacing w:line="240" w:lineRule="auto"/>
        <w:rPr>
          <w:noProof/>
          <w:szCs w:val="22"/>
        </w:rPr>
      </w:pPr>
    </w:p>
    <w:p w14:paraId="14C0823B" w14:textId="77777777" w:rsidR="006F663A" w:rsidRPr="00C53909" w:rsidRDefault="006F663A" w:rsidP="00C53909">
      <w:pPr>
        <w:tabs>
          <w:tab w:val="clear" w:pos="567"/>
        </w:tabs>
        <w:spacing w:line="240" w:lineRule="auto"/>
        <w:rPr>
          <w:noProof/>
          <w:szCs w:val="22"/>
        </w:rPr>
      </w:pPr>
    </w:p>
    <w:p w14:paraId="3850D1CC" w14:textId="77777777" w:rsidR="006F663A" w:rsidRPr="00C53909" w:rsidRDefault="006F663A" w:rsidP="00C53909">
      <w:pPr>
        <w:tabs>
          <w:tab w:val="clear" w:pos="567"/>
        </w:tabs>
        <w:spacing w:line="240" w:lineRule="auto"/>
        <w:rPr>
          <w:noProof/>
          <w:szCs w:val="22"/>
        </w:rPr>
      </w:pPr>
    </w:p>
    <w:p w14:paraId="0F8D5A13" w14:textId="77777777" w:rsidR="006F663A" w:rsidRPr="00C53909" w:rsidRDefault="006F663A" w:rsidP="00C53909">
      <w:pPr>
        <w:tabs>
          <w:tab w:val="clear" w:pos="567"/>
        </w:tabs>
        <w:spacing w:line="240" w:lineRule="auto"/>
        <w:rPr>
          <w:noProof/>
          <w:szCs w:val="22"/>
        </w:rPr>
      </w:pPr>
    </w:p>
    <w:p w14:paraId="3CC55203" w14:textId="77777777" w:rsidR="006F663A" w:rsidRPr="00C53909" w:rsidRDefault="006F663A" w:rsidP="00C53909">
      <w:pPr>
        <w:tabs>
          <w:tab w:val="clear" w:pos="567"/>
        </w:tabs>
        <w:spacing w:line="240" w:lineRule="auto"/>
        <w:rPr>
          <w:noProof/>
          <w:szCs w:val="22"/>
        </w:rPr>
      </w:pPr>
    </w:p>
    <w:p w14:paraId="78E7FF06" w14:textId="77777777" w:rsidR="006F663A" w:rsidRPr="00C53909" w:rsidRDefault="006F663A" w:rsidP="00C53909">
      <w:pPr>
        <w:tabs>
          <w:tab w:val="clear" w:pos="567"/>
        </w:tabs>
        <w:spacing w:line="240" w:lineRule="auto"/>
        <w:rPr>
          <w:noProof/>
          <w:szCs w:val="22"/>
        </w:rPr>
      </w:pPr>
    </w:p>
    <w:p w14:paraId="772F8362" w14:textId="77777777" w:rsidR="006F663A" w:rsidRPr="00C53909" w:rsidRDefault="006F663A" w:rsidP="00C53909">
      <w:pPr>
        <w:tabs>
          <w:tab w:val="clear" w:pos="567"/>
        </w:tabs>
        <w:spacing w:line="240" w:lineRule="auto"/>
        <w:rPr>
          <w:noProof/>
          <w:szCs w:val="22"/>
        </w:rPr>
      </w:pPr>
    </w:p>
    <w:p w14:paraId="74D050B1" w14:textId="77777777" w:rsidR="006F663A" w:rsidRPr="00C53909" w:rsidRDefault="006F663A" w:rsidP="00C53909">
      <w:pPr>
        <w:tabs>
          <w:tab w:val="clear" w:pos="567"/>
        </w:tabs>
        <w:spacing w:line="240" w:lineRule="auto"/>
        <w:rPr>
          <w:noProof/>
          <w:szCs w:val="22"/>
        </w:rPr>
      </w:pPr>
    </w:p>
    <w:p w14:paraId="76B48D82" w14:textId="77777777" w:rsidR="006F663A" w:rsidRPr="00C53909" w:rsidRDefault="006F663A" w:rsidP="00C53909">
      <w:pPr>
        <w:tabs>
          <w:tab w:val="clear" w:pos="567"/>
        </w:tabs>
        <w:spacing w:line="240" w:lineRule="auto"/>
        <w:rPr>
          <w:noProof/>
          <w:szCs w:val="22"/>
        </w:rPr>
      </w:pPr>
    </w:p>
    <w:p w14:paraId="07A5B422" w14:textId="77777777" w:rsidR="006F663A" w:rsidRPr="00C53909" w:rsidRDefault="006F663A" w:rsidP="00C53909">
      <w:pPr>
        <w:tabs>
          <w:tab w:val="clear" w:pos="567"/>
        </w:tabs>
        <w:spacing w:line="240" w:lineRule="auto"/>
        <w:rPr>
          <w:noProof/>
          <w:szCs w:val="22"/>
        </w:rPr>
      </w:pPr>
    </w:p>
    <w:p w14:paraId="7AFC3239" w14:textId="77777777" w:rsidR="006F663A" w:rsidRPr="00C53909" w:rsidRDefault="006F663A" w:rsidP="00C53909">
      <w:pPr>
        <w:tabs>
          <w:tab w:val="clear" w:pos="567"/>
        </w:tabs>
        <w:spacing w:line="240" w:lineRule="auto"/>
        <w:rPr>
          <w:noProof/>
          <w:szCs w:val="22"/>
        </w:rPr>
      </w:pPr>
    </w:p>
    <w:p w14:paraId="381FA58D" w14:textId="77777777" w:rsidR="006F663A" w:rsidRPr="00C53909" w:rsidRDefault="006F663A" w:rsidP="00C53909">
      <w:pPr>
        <w:tabs>
          <w:tab w:val="clear" w:pos="567"/>
        </w:tabs>
        <w:spacing w:line="240" w:lineRule="auto"/>
        <w:rPr>
          <w:noProof/>
          <w:szCs w:val="22"/>
        </w:rPr>
      </w:pPr>
    </w:p>
    <w:p w14:paraId="311EDAFB" w14:textId="77777777" w:rsidR="006F663A" w:rsidRPr="00C53909" w:rsidRDefault="006F663A" w:rsidP="00C53909">
      <w:pPr>
        <w:tabs>
          <w:tab w:val="clear" w:pos="567"/>
        </w:tabs>
        <w:spacing w:line="240" w:lineRule="auto"/>
        <w:rPr>
          <w:noProof/>
          <w:szCs w:val="22"/>
        </w:rPr>
      </w:pPr>
    </w:p>
    <w:p w14:paraId="07C390F9" w14:textId="77777777" w:rsidR="006F663A" w:rsidRPr="00C53909" w:rsidRDefault="006F663A" w:rsidP="00C53909">
      <w:pPr>
        <w:tabs>
          <w:tab w:val="clear" w:pos="567"/>
        </w:tabs>
        <w:spacing w:line="240" w:lineRule="auto"/>
        <w:rPr>
          <w:noProof/>
          <w:szCs w:val="22"/>
        </w:rPr>
      </w:pPr>
    </w:p>
    <w:p w14:paraId="749D665D" w14:textId="77777777" w:rsidR="006F663A" w:rsidRPr="00C53909" w:rsidRDefault="006F663A" w:rsidP="00C53909">
      <w:pPr>
        <w:tabs>
          <w:tab w:val="clear" w:pos="567"/>
        </w:tabs>
        <w:spacing w:line="240" w:lineRule="auto"/>
        <w:rPr>
          <w:noProof/>
          <w:szCs w:val="22"/>
        </w:rPr>
      </w:pPr>
    </w:p>
    <w:p w14:paraId="556CE9AE" w14:textId="77777777" w:rsidR="006F663A" w:rsidRPr="00C53909" w:rsidRDefault="006F663A" w:rsidP="00C53909">
      <w:pPr>
        <w:tabs>
          <w:tab w:val="clear" w:pos="567"/>
        </w:tabs>
        <w:spacing w:line="240" w:lineRule="auto"/>
        <w:rPr>
          <w:noProof/>
          <w:szCs w:val="22"/>
        </w:rPr>
      </w:pPr>
    </w:p>
    <w:p w14:paraId="4E4DA7A1" w14:textId="77777777" w:rsidR="006F663A" w:rsidRPr="00C53909" w:rsidRDefault="006F663A" w:rsidP="00C53909">
      <w:pPr>
        <w:tabs>
          <w:tab w:val="clear" w:pos="567"/>
        </w:tabs>
        <w:spacing w:line="240" w:lineRule="auto"/>
        <w:rPr>
          <w:noProof/>
          <w:szCs w:val="22"/>
        </w:rPr>
      </w:pPr>
    </w:p>
    <w:p w14:paraId="1424A927" w14:textId="77777777" w:rsidR="006F663A" w:rsidRPr="00C53909" w:rsidRDefault="006F663A" w:rsidP="00C53909">
      <w:pPr>
        <w:tabs>
          <w:tab w:val="clear" w:pos="567"/>
        </w:tabs>
        <w:spacing w:line="240" w:lineRule="auto"/>
        <w:rPr>
          <w:noProof/>
          <w:szCs w:val="22"/>
        </w:rPr>
      </w:pPr>
    </w:p>
    <w:p w14:paraId="5D79F297" w14:textId="77777777" w:rsidR="006F663A" w:rsidRPr="00C53909" w:rsidRDefault="006F663A" w:rsidP="00C53909">
      <w:pPr>
        <w:tabs>
          <w:tab w:val="clear" w:pos="567"/>
        </w:tabs>
        <w:spacing w:line="240" w:lineRule="auto"/>
        <w:rPr>
          <w:noProof/>
          <w:szCs w:val="22"/>
        </w:rPr>
      </w:pPr>
    </w:p>
    <w:p w14:paraId="2A5C7841" w14:textId="77777777" w:rsidR="006F663A" w:rsidRPr="00C53909" w:rsidRDefault="006F663A" w:rsidP="00C53909">
      <w:pPr>
        <w:tabs>
          <w:tab w:val="clear" w:pos="567"/>
        </w:tabs>
        <w:spacing w:line="240" w:lineRule="auto"/>
        <w:outlineLvl w:val="0"/>
        <w:rPr>
          <w:b/>
          <w:noProof/>
          <w:szCs w:val="22"/>
        </w:rPr>
      </w:pPr>
    </w:p>
    <w:p w14:paraId="387E1095" w14:textId="77777777" w:rsidR="006F663A" w:rsidRPr="00C53909" w:rsidRDefault="006F663A" w:rsidP="00C53909">
      <w:pPr>
        <w:tabs>
          <w:tab w:val="clear" w:pos="567"/>
        </w:tabs>
        <w:spacing w:line="240" w:lineRule="auto"/>
        <w:outlineLvl w:val="0"/>
        <w:rPr>
          <w:b/>
          <w:noProof/>
          <w:szCs w:val="22"/>
        </w:rPr>
      </w:pPr>
    </w:p>
    <w:p w14:paraId="574EFC18" w14:textId="77777777" w:rsidR="006F663A" w:rsidRPr="00C53909" w:rsidRDefault="006F663A" w:rsidP="002F5857">
      <w:pPr>
        <w:pStyle w:val="TITLEA0"/>
      </w:pPr>
      <w:r w:rsidRPr="00C53909">
        <w:t>B. PACKAGE LEAFLET</w:t>
      </w:r>
    </w:p>
    <w:p w14:paraId="0C2A0801" w14:textId="77777777" w:rsidR="006F663A" w:rsidRPr="00C53909" w:rsidRDefault="006F663A" w:rsidP="005353C2">
      <w:pPr>
        <w:tabs>
          <w:tab w:val="clear" w:pos="567"/>
        </w:tabs>
        <w:spacing w:line="240" w:lineRule="auto"/>
        <w:rPr>
          <w:noProof/>
          <w:szCs w:val="22"/>
        </w:rPr>
      </w:pPr>
    </w:p>
    <w:p w14:paraId="4381B553" w14:textId="77777777" w:rsidR="006F663A" w:rsidRPr="00C53909" w:rsidRDefault="00EF678B" w:rsidP="00C53909">
      <w:pPr>
        <w:tabs>
          <w:tab w:val="clear" w:pos="567"/>
        </w:tabs>
        <w:spacing w:line="240" w:lineRule="auto"/>
        <w:jc w:val="center"/>
        <w:outlineLvl w:val="0"/>
        <w:rPr>
          <w:b/>
          <w:noProof/>
          <w:szCs w:val="22"/>
        </w:rPr>
      </w:pPr>
      <w:r w:rsidRPr="00C53909">
        <w:rPr>
          <w:b/>
          <w:noProof/>
          <w:szCs w:val="22"/>
        </w:rPr>
        <w:br w:type="page"/>
      </w:r>
      <w:r w:rsidR="00256541" w:rsidRPr="00C53909">
        <w:rPr>
          <w:b/>
          <w:noProof/>
          <w:szCs w:val="22"/>
        </w:rPr>
        <w:t xml:space="preserve">Package Leaflet: Information for the </w:t>
      </w:r>
      <w:r w:rsidR="004C7A5B" w:rsidRPr="00C53909">
        <w:rPr>
          <w:b/>
          <w:noProof/>
          <w:szCs w:val="22"/>
        </w:rPr>
        <w:t>patient</w:t>
      </w:r>
    </w:p>
    <w:p w14:paraId="62161C5F" w14:textId="77777777" w:rsidR="006F663A" w:rsidRPr="00C53909" w:rsidRDefault="006F663A" w:rsidP="00231E04">
      <w:pPr>
        <w:tabs>
          <w:tab w:val="clear" w:pos="567"/>
        </w:tabs>
        <w:spacing w:line="240" w:lineRule="auto"/>
        <w:jc w:val="center"/>
        <w:outlineLvl w:val="0"/>
        <w:rPr>
          <w:noProof/>
          <w:szCs w:val="22"/>
        </w:rPr>
      </w:pPr>
    </w:p>
    <w:p w14:paraId="054B65F2" w14:textId="77777777" w:rsidR="006F663A" w:rsidRPr="00C53909" w:rsidRDefault="006F663A" w:rsidP="005353C2">
      <w:pPr>
        <w:numPr>
          <w:ilvl w:val="12"/>
          <w:numId w:val="0"/>
        </w:numPr>
        <w:tabs>
          <w:tab w:val="clear" w:pos="567"/>
        </w:tabs>
        <w:spacing w:line="240" w:lineRule="auto"/>
        <w:jc w:val="center"/>
        <w:rPr>
          <w:b/>
          <w:bCs/>
          <w:noProof/>
          <w:szCs w:val="22"/>
        </w:rPr>
      </w:pPr>
      <w:r w:rsidRPr="00C53909">
        <w:rPr>
          <w:b/>
          <w:bCs/>
          <w:szCs w:val="22"/>
        </w:rPr>
        <w:t>Circadin 2 mg prolonged-release tablets</w:t>
      </w:r>
    </w:p>
    <w:p w14:paraId="3892AAF0" w14:textId="77777777" w:rsidR="006F663A" w:rsidRPr="00C53909" w:rsidRDefault="006F663A" w:rsidP="00C53909">
      <w:pPr>
        <w:numPr>
          <w:ilvl w:val="12"/>
          <w:numId w:val="0"/>
        </w:numPr>
        <w:tabs>
          <w:tab w:val="clear" w:pos="567"/>
        </w:tabs>
        <w:spacing w:line="240" w:lineRule="auto"/>
        <w:jc w:val="center"/>
        <w:rPr>
          <w:noProof/>
          <w:szCs w:val="22"/>
        </w:rPr>
      </w:pPr>
      <w:r w:rsidRPr="00C53909">
        <w:rPr>
          <w:noProof/>
          <w:szCs w:val="22"/>
        </w:rPr>
        <w:t>Melatonin</w:t>
      </w:r>
    </w:p>
    <w:p w14:paraId="6DB4919A" w14:textId="77777777" w:rsidR="006F663A" w:rsidRPr="00C53909" w:rsidRDefault="006F663A" w:rsidP="00C53909">
      <w:pPr>
        <w:tabs>
          <w:tab w:val="clear" w:pos="567"/>
        </w:tabs>
        <w:spacing w:line="240" w:lineRule="auto"/>
        <w:jc w:val="center"/>
        <w:rPr>
          <w:noProof/>
          <w:szCs w:val="22"/>
        </w:rPr>
      </w:pPr>
    </w:p>
    <w:p w14:paraId="4342A7AC" w14:textId="77777777" w:rsidR="006F663A" w:rsidRPr="00C53909" w:rsidRDefault="006F663A" w:rsidP="00C53909">
      <w:pPr>
        <w:tabs>
          <w:tab w:val="clear" w:pos="567"/>
        </w:tabs>
        <w:spacing w:line="240" w:lineRule="auto"/>
        <w:jc w:val="center"/>
        <w:rPr>
          <w:noProof/>
          <w:szCs w:val="22"/>
        </w:rPr>
      </w:pPr>
    </w:p>
    <w:p w14:paraId="6F274C85" w14:textId="77777777" w:rsidR="006F663A" w:rsidRPr="00C53909" w:rsidRDefault="006F663A" w:rsidP="00C53909">
      <w:pPr>
        <w:tabs>
          <w:tab w:val="clear" w:pos="567"/>
        </w:tabs>
        <w:suppressAutoHyphens/>
        <w:spacing w:line="240" w:lineRule="auto"/>
        <w:rPr>
          <w:b/>
          <w:noProof/>
          <w:szCs w:val="22"/>
        </w:rPr>
      </w:pPr>
      <w:r w:rsidRPr="00C53909">
        <w:rPr>
          <w:b/>
          <w:noProof/>
          <w:szCs w:val="22"/>
        </w:rPr>
        <w:t>Read all of this leaflet carefully before you start taking this medicine</w:t>
      </w:r>
      <w:r w:rsidR="00256541" w:rsidRPr="00C53909">
        <w:rPr>
          <w:b/>
          <w:noProof/>
          <w:szCs w:val="22"/>
        </w:rPr>
        <w:t xml:space="preserve"> because it contains important information for you</w:t>
      </w:r>
      <w:r w:rsidRPr="00C53909">
        <w:rPr>
          <w:b/>
          <w:noProof/>
          <w:szCs w:val="22"/>
        </w:rPr>
        <w:t>.</w:t>
      </w:r>
    </w:p>
    <w:p w14:paraId="51AF7EC1" w14:textId="77777777" w:rsidR="006F663A" w:rsidRPr="00C53909" w:rsidRDefault="006F663A" w:rsidP="007C05A6">
      <w:pPr>
        <w:numPr>
          <w:ilvl w:val="0"/>
          <w:numId w:val="1"/>
        </w:numPr>
        <w:tabs>
          <w:tab w:val="clear" w:pos="567"/>
        </w:tabs>
        <w:spacing w:line="240" w:lineRule="auto"/>
        <w:ind w:left="567" w:right="0" w:hanging="567"/>
        <w:rPr>
          <w:noProof/>
          <w:szCs w:val="22"/>
        </w:rPr>
      </w:pPr>
      <w:r w:rsidRPr="00C53909">
        <w:rPr>
          <w:noProof/>
          <w:szCs w:val="22"/>
        </w:rPr>
        <w:t>Keep this leaflet. You may need to read it again.</w:t>
      </w:r>
    </w:p>
    <w:p w14:paraId="549E9671" w14:textId="77777777" w:rsidR="006F663A" w:rsidRPr="00C53909" w:rsidRDefault="006F663A" w:rsidP="007C05A6">
      <w:pPr>
        <w:numPr>
          <w:ilvl w:val="0"/>
          <w:numId w:val="1"/>
        </w:numPr>
        <w:tabs>
          <w:tab w:val="clear" w:pos="567"/>
        </w:tabs>
        <w:spacing w:line="240" w:lineRule="auto"/>
        <w:ind w:left="567" w:right="0" w:hanging="567"/>
        <w:rPr>
          <w:noProof/>
          <w:szCs w:val="22"/>
        </w:rPr>
      </w:pPr>
      <w:r w:rsidRPr="00C53909">
        <w:rPr>
          <w:noProof/>
          <w:szCs w:val="22"/>
        </w:rPr>
        <w:t>If you have any further questions, ask your doctor or pharmacist.</w:t>
      </w:r>
    </w:p>
    <w:p w14:paraId="62FE4F34" w14:textId="77777777" w:rsidR="006F663A" w:rsidRPr="00C53909" w:rsidRDefault="006F663A" w:rsidP="007C05A6">
      <w:pPr>
        <w:numPr>
          <w:ilvl w:val="0"/>
          <w:numId w:val="1"/>
        </w:numPr>
        <w:tabs>
          <w:tab w:val="clear" w:pos="567"/>
        </w:tabs>
        <w:spacing w:line="240" w:lineRule="auto"/>
        <w:ind w:left="567" w:right="0" w:hanging="567"/>
        <w:rPr>
          <w:noProof/>
          <w:szCs w:val="22"/>
        </w:rPr>
      </w:pPr>
      <w:r w:rsidRPr="00C53909">
        <w:rPr>
          <w:noProof/>
          <w:szCs w:val="22"/>
        </w:rPr>
        <w:t>This medicine has been prescribed for you</w:t>
      </w:r>
      <w:r w:rsidR="00256541" w:rsidRPr="00C53909">
        <w:rPr>
          <w:noProof/>
          <w:szCs w:val="22"/>
        </w:rPr>
        <w:t xml:space="preserve"> only</w:t>
      </w:r>
      <w:r w:rsidRPr="00C53909">
        <w:rPr>
          <w:noProof/>
          <w:szCs w:val="22"/>
        </w:rPr>
        <w:t xml:space="preserve">.  Do not pass it on to others.  It may harm them, even if their </w:t>
      </w:r>
      <w:r w:rsidR="00205BE2" w:rsidRPr="00C53909">
        <w:rPr>
          <w:noProof/>
          <w:szCs w:val="22"/>
        </w:rPr>
        <w:t xml:space="preserve">signs of illness </w:t>
      </w:r>
      <w:r w:rsidRPr="00C53909">
        <w:rPr>
          <w:noProof/>
          <w:szCs w:val="22"/>
        </w:rPr>
        <w:t>are the same as yours.</w:t>
      </w:r>
    </w:p>
    <w:p w14:paraId="51317C25" w14:textId="77777777" w:rsidR="006F663A" w:rsidRPr="00C53909" w:rsidRDefault="006F663A" w:rsidP="007C05A6">
      <w:pPr>
        <w:numPr>
          <w:ilvl w:val="0"/>
          <w:numId w:val="1"/>
        </w:numPr>
        <w:tabs>
          <w:tab w:val="clear" w:pos="567"/>
        </w:tabs>
        <w:spacing w:line="240" w:lineRule="auto"/>
        <w:ind w:left="567" w:right="0" w:hanging="567"/>
        <w:rPr>
          <w:noProof/>
          <w:szCs w:val="22"/>
        </w:rPr>
      </w:pPr>
      <w:r w:rsidRPr="00C53909">
        <w:rPr>
          <w:noProof/>
          <w:szCs w:val="22"/>
        </w:rPr>
        <w:t xml:space="preserve">If </w:t>
      </w:r>
      <w:r w:rsidR="00205BE2" w:rsidRPr="00C53909">
        <w:rPr>
          <w:noProof/>
          <w:szCs w:val="22"/>
        </w:rPr>
        <w:t xml:space="preserve">you get </w:t>
      </w:r>
      <w:r w:rsidRPr="00C53909">
        <w:rPr>
          <w:noProof/>
          <w:szCs w:val="22"/>
        </w:rPr>
        <w:t>any side effects</w:t>
      </w:r>
      <w:r w:rsidR="00205BE2" w:rsidRPr="00C53909">
        <w:rPr>
          <w:noProof/>
          <w:szCs w:val="22"/>
        </w:rPr>
        <w:t>,</w:t>
      </w:r>
      <w:r w:rsidRPr="00C53909">
        <w:rPr>
          <w:noProof/>
          <w:szCs w:val="22"/>
        </w:rPr>
        <w:t xml:space="preserve"> </w:t>
      </w:r>
      <w:r w:rsidR="00205BE2" w:rsidRPr="00C53909">
        <w:rPr>
          <w:noProof/>
          <w:szCs w:val="22"/>
        </w:rPr>
        <w:t xml:space="preserve">talk to your </w:t>
      </w:r>
      <w:r w:rsidRPr="00C53909">
        <w:rPr>
          <w:noProof/>
          <w:szCs w:val="22"/>
        </w:rPr>
        <w:t>doctor or pharmacist.</w:t>
      </w:r>
      <w:r w:rsidR="00205BE2" w:rsidRPr="00C53909">
        <w:rPr>
          <w:noProof/>
          <w:szCs w:val="22"/>
        </w:rPr>
        <w:t xml:space="preserve">  This includes any possible side effects not listed in this leaflet</w:t>
      </w:r>
      <w:r w:rsidR="00D863D8" w:rsidRPr="00C53909">
        <w:rPr>
          <w:noProof/>
          <w:szCs w:val="22"/>
        </w:rPr>
        <w:t>.  See Section 4</w:t>
      </w:r>
      <w:r w:rsidR="00205BE2" w:rsidRPr="00C53909">
        <w:rPr>
          <w:noProof/>
          <w:szCs w:val="22"/>
        </w:rPr>
        <w:t>.</w:t>
      </w:r>
    </w:p>
    <w:p w14:paraId="727473C0" w14:textId="77777777" w:rsidR="006F663A" w:rsidRPr="00C53909" w:rsidRDefault="006F663A" w:rsidP="007C05A6">
      <w:pPr>
        <w:tabs>
          <w:tab w:val="clear" w:pos="567"/>
        </w:tabs>
        <w:spacing w:line="240" w:lineRule="auto"/>
        <w:rPr>
          <w:noProof/>
          <w:szCs w:val="22"/>
        </w:rPr>
      </w:pPr>
    </w:p>
    <w:p w14:paraId="7889848F" w14:textId="77777777" w:rsidR="006F663A" w:rsidRPr="00C53909" w:rsidRDefault="006F663A" w:rsidP="007C05A6">
      <w:pPr>
        <w:tabs>
          <w:tab w:val="clear" w:pos="567"/>
        </w:tabs>
        <w:spacing w:line="240" w:lineRule="auto"/>
        <w:rPr>
          <w:noProof/>
          <w:szCs w:val="22"/>
        </w:rPr>
      </w:pPr>
    </w:p>
    <w:p w14:paraId="4EAF4CDF" w14:textId="77777777" w:rsidR="006F663A" w:rsidRPr="00C53909" w:rsidRDefault="00205BE2" w:rsidP="00C53909">
      <w:pPr>
        <w:numPr>
          <w:ilvl w:val="12"/>
          <w:numId w:val="0"/>
        </w:numPr>
        <w:tabs>
          <w:tab w:val="clear" w:pos="567"/>
        </w:tabs>
        <w:suppressAutoHyphens/>
        <w:spacing w:line="240" w:lineRule="auto"/>
        <w:ind w:left="562" w:hanging="562"/>
        <w:rPr>
          <w:b/>
          <w:noProof/>
          <w:szCs w:val="22"/>
        </w:rPr>
      </w:pPr>
      <w:r w:rsidRPr="00C53909">
        <w:rPr>
          <w:b/>
          <w:noProof/>
          <w:szCs w:val="22"/>
        </w:rPr>
        <w:t>What is i</w:t>
      </w:r>
      <w:r w:rsidR="000C1D16">
        <w:rPr>
          <w:b/>
          <w:noProof/>
          <w:szCs w:val="22"/>
        </w:rPr>
        <w:t>n this leaflet:</w:t>
      </w:r>
    </w:p>
    <w:p w14:paraId="3624E8A5" w14:textId="77777777" w:rsidR="006F663A" w:rsidRPr="00C53909" w:rsidRDefault="006F663A" w:rsidP="00A305BC">
      <w:pPr>
        <w:numPr>
          <w:ilvl w:val="12"/>
          <w:numId w:val="0"/>
        </w:numPr>
        <w:tabs>
          <w:tab w:val="clear" w:pos="567"/>
        </w:tabs>
        <w:spacing w:line="240" w:lineRule="auto"/>
        <w:rPr>
          <w:noProof/>
          <w:szCs w:val="22"/>
        </w:rPr>
      </w:pPr>
      <w:r w:rsidRPr="00C53909">
        <w:rPr>
          <w:noProof/>
          <w:szCs w:val="22"/>
        </w:rPr>
        <w:t>1.</w:t>
      </w:r>
      <w:r w:rsidRPr="00C53909">
        <w:rPr>
          <w:noProof/>
          <w:szCs w:val="22"/>
        </w:rPr>
        <w:tab/>
        <w:t>What Circadin is and what it is used for</w:t>
      </w:r>
    </w:p>
    <w:p w14:paraId="40FDCF6B" w14:textId="77777777" w:rsidR="006F663A" w:rsidRPr="00C53909" w:rsidRDefault="006F663A" w:rsidP="00A305BC">
      <w:pPr>
        <w:numPr>
          <w:ilvl w:val="12"/>
          <w:numId w:val="0"/>
        </w:numPr>
        <w:tabs>
          <w:tab w:val="clear" w:pos="567"/>
        </w:tabs>
        <w:spacing w:line="240" w:lineRule="auto"/>
        <w:rPr>
          <w:noProof/>
          <w:szCs w:val="22"/>
        </w:rPr>
      </w:pPr>
      <w:r w:rsidRPr="00C53909">
        <w:rPr>
          <w:noProof/>
          <w:szCs w:val="22"/>
        </w:rPr>
        <w:t>2.</w:t>
      </w:r>
      <w:r w:rsidRPr="00C53909">
        <w:rPr>
          <w:noProof/>
          <w:szCs w:val="22"/>
        </w:rPr>
        <w:tab/>
      </w:r>
      <w:r w:rsidR="00205BE2" w:rsidRPr="00C53909">
        <w:rPr>
          <w:noProof/>
          <w:szCs w:val="22"/>
        </w:rPr>
        <w:t>What you need to know b</w:t>
      </w:r>
      <w:r w:rsidRPr="00C53909">
        <w:rPr>
          <w:noProof/>
          <w:szCs w:val="22"/>
        </w:rPr>
        <w:t>efore you take Circadin</w:t>
      </w:r>
    </w:p>
    <w:p w14:paraId="640B0EAA" w14:textId="77777777" w:rsidR="006F663A" w:rsidRPr="00C53909" w:rsidRDefault="006F663A" w:rsidP="00A305BC">
      <w:pPr>
        <w:numPr>
          <w:ilvl w:val="12"/>
          <w:numId w:val="0"/>
        </w:numPr>
        <w:tabs>
          <w:tab w:val="clear" w:pos="567"/>
        </w:tabs>
        <w:spacing w:line="240" w:lineRule="auto"/>
        <w:rPr>
          <w:noProof/>
          <w:szCs w:val="22"/>
        </w:rPr>
      </w:pPr>
      <w:r w:rsidRPr="00C53909">
        <w:rPr>
          <w:noProof/>
          <w:szCs w:val="22"/>
        </w:rPr>
        <w:t>3.</w:t>
      </w:r>
      <w:r w:rsidRPr="00C53909">
        <w:rPr>
          <w:noProof/>
          <w:szCs w:val="22"/>
        </w:rPr>
        <w:tab/>
        <w:t>How to take Circadin</w:t>
      </w:r>
    </w:p>
    <w:p w14:paraId="173E84F3" w14:textId="77777777" w:rsidR="006F663A" w:rsidRPr="00C53909" w:rsidRDefault="006F663A" w:rsidP="00A305BC">
      <w:pPr>
        <w:numPr>
          <w:ilvl w:val="12"/>
          <w:numId w:val="0"/>
        </w:numPr>
        <w:tabs>
          <w:tab w:val="clear" w:pos="567"/>
        </w:tabs>
        <w:spacing w:line="240" w:lineRule="auto"/>
        <w:rPr>
          <w:noProof/>
          <w:szCs w:val="22"/>
        </w:rPr>
      </w:pPr>
      <w:r w:rsidRPr="00C53909">
        <w:rPr>
          <w:noProof/>
          <w:szCs w:val="22"/>
        </w:rPr>
        <w:t>4.</w:t>
      </w:r>
      <w:r w:rsidRPr="00C53909">
        <w:rPr>
          <w:noProof/>
          <w:szCs w:val="22"/>
        </w:rPr>
        <w:tab/>
        <w:t>Possible side effects</w:t>
      </w:r>
    </w:p>
    <w:p w14:paraId="547F150D" w14:textId="77777777" w:rsidR="006F663A" w:rsidRPr="00C53909" w:rsidRDefault="006F663A" w:rsidP="00A305BC">
      <w:pPr>
        <w:numPr>
          <w:ilvl w:val="0"/>
          <w:numId w:val="2"/>
        </w:numPr>
        <w:spacing w:line="240" w:lineRule="auto"/>
        <w:ind w:right="0"/>
        <w:rPr>
          <w:noProof/>
          <w:szCs w:val="22"/>
        </w:rPr>
      </w:pPr>
      <w:r w:rsidRPr="00C53909">
        <w:rPr>
          <w:noProof/>
          <w:szCs w:val="22"/>
        </w:rPr>
        <w:t>How to store Circadin</w:t>
      </w:r>
    </w:p>
    <w:p w14:paraId="2A576519" w14:textId="77777777" w:rsidR="006F663A" w:rsidRPr="00C53909" w:rsidRDefault="006F663A" w:rsidP="00A305BC">
      <w:pPr>
        <w:tabs>
          <w:tab w:val="clear" w:pos="567"/>
        </w:tabs>
        <w:spacing w:line="240" w:lineRule="auto"/>
        <w:rPr>
          <w:noProof/>
          <w:szCs w:val="22"/>
        </w:rPr>
      </w:pPr>
      <w:r w:rsidRPr="00C53909">
        <w:rPr>
          <w:noProof/>
          <w:szCs w:val="22"/>
        </w:rPr>
        <w:t>6.</w:t>
      </w:r>
      <w:r w:rsidRPr="00C53909">
        <w:rPr>
          <w:noProof/>
          <w:szCs w:val="22"/>
        </w:rPr>
        <w:tab/>
      </w:r>
      <w:r w:rsidR="00205BE2" w:rsidRPr="00C53909">
        <w:rPr>
          <w:noProof/>
          <w:szCs w:val="22"/>
        </w:rPr>
        <w:t xml:space="preserve">Contents of the pack and other </w:t>
      </w:r>
      <w:r w:rsidRPr="00C53909">
        <w:rPr>
          <w:noProof/>
          <w:szCs w:val="22"/>
        </w:rPr>
        <w:t>information</w:t>
      </w:r>
    </w:p>
    <w:p w14:paraId="75CE2D98" w14:textId="77777777" w:rsidR="006F663A" w:rsidRPr="00C53909" w:rsidRDefault="006F663A" w:rsidP="00C53909">
      <w:pPr>
        <w:numPr>
          <w:ilvl w:val="12"/>
          <w:numId w:val="0"/>
        </w:numPr>
        <w:tabs>
          <w:tab w:val="clear" w:pos="567"/>
        </w:tabs>
        <w:spacing w:line="240" w:lineRule="auto"/>
        <w:rPr>
          <w:noProof/>
          <w:szCs w:val="22"/>
        </w:rPr>
      </w:pPr>
    </w:p>
    <w:p w14:paraId="01B8254C" w14:textId="77777777" w:rsidR="006F663A" w:rsidRPr="00C53909" w:rsidRDefault="006F663A" w:rsidP="00C53909">
      <w:pPr>
        <w:numPr>
          <w:ilvl w:val="12"/>
          <w:numId w:val="0"/>
        </w:numPr>
        <w:tabs>
          <w:tab w:val="clear" w:pos="567"/>
        </w:tabs>
        <w:spacing w:line="240" w:lineRule="auto"/>
        <w:rPr>
          <w:noProof/>
          <w:szCs w:val="22"/>
        </w:rPr>
      </w:pPr>
    </w:p>
    <w:p w14:paraId="107B7881" w14:textId="77777777" w:rsidR="006F663A" w:rsidRPr="00C53909" w:rsidRDefault="00205BE2" w:rsidP="00567F70">
      <w:pPr>
        <w:numPr>
          <w:ilvl w:val="0"/>
          <w:numId w:val="6"/>
        </w:numPr>
        <w:tabs>
          <w:tab w:val="clear" w:pos="570"/>
        </w:tabs>
        <w:spacing w:line="240" w:lineRule="auto"/>
        <w:ind w:left="573" w:right="0" w:hanging="573"/>
        <w:rPr>
          <w:b/>
          <w:noProof/>
          <w:szCs w:val="22"/>
        </w:rPr>
      </w:pPr>
      <w:r w:rsidRPr="00C53909">
        <w:rPr>
          <w:b/>
          <w:noProof/>
          <w:szCs w:val="22"/>
        </w:rPr>
        <w:t>What Circadin is and what it is used for</w:t>
      </w:r>
    </w:p>
    <w:p w14:paraId="6BCAA090" w14:textId="77777777" w:rsidR="006F663A" w:rsidRPr="00C53909" w:rsidRDefault="006F663A" w:rsidP="00C53909">
      <w:pPr>
        <w:numPr>
          <w:ilvl w:val="12"/>
          <w:numId w:val="0"/>
        </w:numPr>
        <w:tabs>
          <w:tab w:val="clear" w:pos="567"/>
        </w:tabs>
        <w:spacing w:line="240" w:lineRule="auto"/>
        <w:rPr>
          <w:noProof/>
          <w:szCs w:val="22"/>
        </w:rPr>
      </w:pPr>
    </w:p>
    <w:p w14:paraId="577EB1E4" w14:textId="77777777" w:rsidR="006F663A" w:rsidRPr="00C53909" w:rsidRDefault="006F663A" w:rsidP="002F5857">
      <w:pPr>
        <w:spacing w:line="240" w:lineRule="auto"/>
        <w:rPr>
          <w:szCs w:val="22"/>
          <w:lang w:eastAsia="en-GB"/>
        </w:rPr>
      </w:pPr>
      <w:r w:rsidRPr="00C53909">
        <w:rPr>
          <w:szCs w:val="22"/>
          <w:lang w:eastAsia="en-GB"/>
        </w:rPr>
        <w:t>The active substance of Circadin, melatonin, belongs to a natural group of hormones produced by the body.</w:t>
      </w:r>
    </w:p>
    <w:p w14:paraId="327B6227" w14:textId="77777777" w:rsidR="006F663A" w:rsidRPr="00C53909" w:rsidRDefault="006F663A" w:rsidP="005353C2">
      <w:pPr>
        <w:spacing w:line="240" w:lineRule="auto"/>
        <w:rPr>
          <w:szCs w:val="22"/>
          <w:lang w:eastAsia="en-GB"/>
        </w:rPr>
      </w:pPr>
    </w:p>
    <w:p w14:paraId="42714257" w14:textId="77777777" w:rsidR="006F663A" w:rsidRPr="00C53909" w:rsidRDefault="006F663A" w:rsidP="00C53909">
      <w:pPr>
        <w:spacing w:line="240" w:lineRule="auto"/>
        <w:rPr>
          <w:szCs w:val="22"/>
        </w:rPr>
      </w:pPr>
      <w:r w:rsidRPr="00C53909">
        <w:rPr>
          <w:szCs w:val="22"/>
          <w:lang w:eastAsia="en-GB"/>
        </w:rPr>
        <w:t xml:space="preserve">Circadin is used </w:t>
      </w:r>
      <w:r w:rsidR="00A6152B" w:rsidRPr="00C53909">
        <w:rPr>
          <w:szCs w:val="22"/>
          <w:lang w:eastAsia="en-GB"/>
        </w:rPr>
        <w:t>on its own</w:t>
      </w:r>
      <w:r w:rsidRPr="00C53909">
        <w:rPr>
          <w:szCs w:val="22"/>
          <w:lang w:eastAsia="en-GB"/>
        </w:rPr>
        <w:t xml:space="preserve"> for the </w:t>
      </w:r>
      <w:r w:rsidRPr="00C53909">
        <w:rPr>
          <w:szCs w:val="22"/>
        </w:rPr>
        <w:t xml:space="preserve">short-term treatment </w:t>
      </w:r>
      <w:r w:rsidRPr="00C53909">
        <w:rPr>
          <w:szCs w:val="22"/>
          <w:lang w:eastAsia="en-GB"/>
        </w:rPr>
        <w:t>of primary insomnia (</w:t>
      </w:r>
      <w:r w:rsidR="00A6152B" w:rsidRPr="00C53909">
        <w:rPr>
          <w:szCs w:val="22"/>
          <w:lang w:eastAsia="en-GB"/>
        </w:rPr>
        <w:t xml:space="preserve">persistent </w:t>
      </w:r>
      <w:r w:rsidRPr="00C53909">
        <w:rPr>
          <w:szCs w:val="22"/>
          <w:lang w:eastAsia="en-GB"/>
        </w:rPr>
        <w:t xml:space="preserve">difficulty in getting to sleep or staying asleep, or poor quality of sleep) in patients </w:t>
      </w:r>
      <w:r w:rsidRPr="00C53909">
        <w:rPr>
          <w:szCs w:val="22"/>
        </w:rPr>
        <w:t>aged 55</w:t>
      </w:r>
      <w:r w:rsidR="009560BF" w:rsidRPr="00C53909">
        <w:rPr>
          <w:szCs w:val="22"/>
        </w:rPr>
        <w:t> </w:t>
      </w:r>
      <w:r w:rsidRPr="00C53909">
        <w:rPr>
          <w:szCs w:val="22"/>
        </w:rPr>
        <w:t>years and older.</w:t>
      </w:r>
      <w:r w:rsidR="00A6152B" w:rsidRPr="00C53909">
        <w:rPr>
          <w:szCs w:val="22"/>
        </w:rPr>
        <w:t xml:space="preserve"> </w:t>
      </w:r>
      <w:r w:rsidR="00A6152B" w:rsidRPr="00C53909">
        <w:rPr>
          <w:szCs w:val="22"/>
          <w:lang w:eastAsia="en-GB"/>
        </w:rPr>
        <w:t>‘Primary’ means that the insomnia does not have any identified cause, including any medical, mental or environmental cause.</w:t>
      </w:r>
    </w:p>
    <w:p w14:paraId="0E0AEB16" w14:textId="77777777" w:rsidR="006F663A" w:rsidRPr="00C53909" w:rsidRDefault="006F663A" w:rsidP="00C53909">
      <w:pPr>
        <w:numPr>
          <w:ilvl w:val="12"/>
          <w:numId w:val="0"/>
        </w:numPr>
        <w:tabs>
          <w:tab w:val="clear" w:pos="567"/>
        </w:tabs>
        <w:spacing w:line="240" w:lineRule="auto"/>
        <w:rPr>
          <w:noProof/>
          <w:szCs w:val="22"/>
        </w:rPr>
      </w:pPr>
    </w:p>
    <w:p w14:paraId="53E9588C" w14:textId="77777777" w:rsidR="006F663A" w:rsidRPr="00C53909" w:rsidRDefault="006F663A" w:rsidP="00C53909">
      <w:pPr>
        <w:numPr>
          <w:ilvl w:val="12"/>
          <w:numId w:val="0"/>
        </w:numPr>
        <w:tabs>
          <w:tab w:val="clear" w:pos="567"/>
        </w:tabs>
        <w:spacing w:line="240" w:lineRule="auto"/>
        <w:rPr>
          <w:noProof/>
          <w:szCs w:val="22"/>
        </w:rPr>
      </w:pPr>
    </w:p>
    <w:p w14:paraId="39F6DD7C" w14:textId="77777777" w:rsidR="006F663A" w:rsidRPr="00C53909" w:rsidRDefault="007C3F62" w:rsidP="00567F70">
      <w:pPr>
        <w:numPr>
          <w:ilvl w:val="0"/>
          <w:numId w:val="5"/>
        </w:numPr>
        <w:tabs>
          <w:tab w:val="clear" w:pos="570"/>
        </w:tabs>
        <w:spacing w:line="240" w:lineRule="auto"/>
        <w:ind w:left="573" w:right="0" w:hanging="573"/>
        <w:rPr>
          <w:b/>
          <w:noProof/>
          <w:szCs w:val="22"/>
        </w:rPr>
      </w:pPr>
      <w:r w:rsidRPr="00C53909">
        <w:rPr>
          <w:b/>
          <w:noProof/>
          <w:szCs w:val="22"/>
        </w:rPr>
        <w:t>What you need to know before you take Circadin</w:t>
      </w:r>
    </w:p>
    <w:p w14:paraId="4E9BA3BB" w14:textId="77777777" w:rsidR="006F663A" w:rsidRPr="00C53909" w:rsidRDefault="006F663A" w:rsidP="007C05A6">
      <w:pPr>
        <w:numPr>
          <w:ilvl w:val="12"/>
          <w:numId w:val="0"/>
        </w:numPr>
        <w:tabs>
          <w:tab w:val="clear" w:pos="567"/>
        </w:tabs>
        <w:spacing w:line="240" w:lineRule="auto"/>
        <w:rPr>
          <w:noProof/>
          <w:szCs w:val="22"/>
        </w:rPr>
      </w:pPr>
    </w:p>
    <w:p w14:paraId="43E513ED" w14:textId="77777777" w:rsidR="006F663A" w:rsidRPr="00C53909" w:rsidRDefault="006F663A" w:rsidP="00C53909">
      <w:pPr>
        <w:numPr>
          <w:ilvl w:val="12"/>
          <w:numId w:val="0"/>
        </w:numPr>
        <w:tabs>
          <w:tab w:val="clear" w:pos="567"/>
        </w:tabs>
        <w:spacing w:line="240" w:lineRule="auto"/>
        <w:outlineLvl w:val="0"/>
        <w:rPr>
          <w:b/>
          <w:noProof/>
          <w:szCs w:val="22"/>
        </w:rPr>
      </w:pPr>
      <w:r w:rsidRPr="00C53909">
        <w:rPr>
          <w:b/>
          <w:noProof/>
          <w:szCs w:val="22"/>
        </w:rPr>
        <w:t>Do not take Circadin</w:t>
      </w:r>
    </w:p>
    <w:p w14:paraId="463A4084" w14:textId="77777777" w:rsidR="006F663A" w:rsidRPr="00C53909" w:rsidRDefault="006F663A" w:rsidP="002F5857">
      <w:pPr>
        <w:numPr>
          <w:ilvl w:val="12"/>
          <w:numId w:val="0"/>
        </w:numPr>
        <w:tabs>
          <w:tab w:val="clear" w:pos="567"/>
        </w:tabs>
        <w:spacing w:line="240" w:lineRule="auto"/>
        <w:ind w:left="567" w:hanging="567"/>
        <w:rPr>
          <w:noProof/>
          <w:szCs w:val="22"/>
        </w:rPr>
      </w:pPr>
      <w:r w:rsidRPr="00C53909">
        <w:rPr>
          <w:noProof/>
          <w:szCs w:val="22"/>
        </w:rPr>
        <w:t>-</w:t>
      </w:r>
      <w:r w:rsidRPr="00C53909">
        <w:rPr>
          <w:noProof/>
          <w:szCs w:val="22"/>
        </w:rPr>
        <w:tab/>
        <w:t>if you are allergic to melatonin or any of the other ingredients of</w:t>
      </w:r>
      <w:r w:rsidR="00EA5608" w:rsidRPr="00C53909">
        <w:rPr>
          <w:noProof/>
          <w:szCs w:val="22"/>
        </w:rPr>
        <w:t xml:space="preserve"> </w:t>
      </w:r>
      <w:r w:rsidR="007C3F62" w:rsidRPr="00C53909">
        <w:rPr>
          <w:noProof/>
          <w:szCs w:val="22"/>
        </w:rPr>
        <w:t>this medicine (listed in section 6)</w:t>
      </w:r>
      <w:r w:rsidRPr="00C53909">
        <w:rPr>
          <w:noProof/>
          <w:szCs w:val="22"/>
        </w:rPr>
        <w:t>.</w:t>
      </w:r>
    </w:p>
    <w:p w14:paraId="43C9E47D" w14:textId="77777777" w:rsidR="007C3F62" w:rsidRPr="00C53909" w:rsidRDefault="007C3F62" w:rsidP="007C05A6">
      <w:pPr>
        <w:numPr>
          <w:ilvl w:val="12"/>
          <w:numId w:val="0"/>
        </w:numPr>
        <w:tabs>
          <w:tab w:val="clear" w:pos="567"/>
        </w:tabs>
        <w:spacing w:line="240" w:lineRule="auto"/>
        <w:rPr>
          <w:noProof/>
          <w:szCs w:val="22"/>
        </w:rPr>
      </w:pPr>
    </w:p>
    <w:p w14:paraId="334F75C3" w14:textId="77777777" w:rsidR="007C3F62" w:rsidRPr="00C53909" w:rsidRDefault="007C3F62" w:rsidP="00C53909">
      <w:pPr>
        <w:numPr>
          <w:ilvl w:val="12"/>
          <w:numId w:val="0"/>
        </w:numPr>
        <w:tabs>
          <w:tab w:val="clear" w:pos="567"/>
        </w:tabs>
        <w:spacing w:line="240" w:lineRule="auto"/>
        <w:ind w:left="567" w:hanging="567"/>
        <w:rPr>
          <w:b/>
          <w:noProof/>
          <w:szCs w:val="22"/>
        </w:rPr>
      </w:pPr>
      <w:r w:rsidRPr="00C53909">
        <w:rPr>
          <w:b/>
          <w:noProof/>
          <w:szCs w:val="22"/>
        </w:rPr>
        <w:t>Warnings and precautions</w:t>
      </w:r>
    </w:p>
    <w:p w14:paraId="0A659854" w14:textId="77777777" w:rsidR="007C3F62" w:rsidRPr="00C53909" w:rsidRDefault="007C3F62" w:rsidP="002F5857">
      <w:pPr>
        <w:numPr>
          <w:ilvl w:val="12"/>
          <w:numId w:val="0"/>
        </w:numPr>
        <w:tabs>
          <w:tab w:val="clear" w:pos="567"/>
        </w:tabs>
        <w:spacing w:line="240" w:lineRule="auto"/>
        <w:ind w:left="567" w:hanging="567"/>
        <w:rPr>
          <w:noProof/>
          <w:szCs w:val="22"/>
        </w:rPr>
      </w:pPr>
      <w:r w:rsidRPr="00C53909">
        <w:rPr>
          <w:noProof/>
          <w:szCs w:val="22"/>
        </w:rPr>
        <w:t>Talk to your doctor or pharmacist before taking Circadin.</w:t>
      </w:r>
    </w:p>
    <w:p w14:paraId="769183DD" w14:textId="77777777" w:rsidR="006F663A" w:rsidRPr="00C53909" w:rsidRDefault="006F663A" w:rsidP="007C05A6">
      <w:pPr>
        <w:numPr>
          <w:ilvl w:val="12"/>
          <w:numId w:val="0"/>
        </w:numPr>
        <w:tabs>
          <w:tab w:val="clear" w:pos="567"/>
        </w:tabs>
        <w:spacing w:line="240" w:lineRule="auto"/>
        <w:rPr>
          <w:noProof/>
          <w:szCs w:val="22"/>
        </w:rPr>
      </w:pPr>
    </w:p>
    <w:p w14:paraId="477C9BB6" w14:textId="77777777" w:rsidR="00733F39" w:rsidRPr="00C53909" w:rsidRDefault="005F5B00" w:rsidP="00A305BC">
      <w:pPr>
        <w:numPr>
          <w:ilvl w:val="0"/>
          <w:numId w:val="1"/>
        </w:numPr>
        <w:tabs>
          <w:tab w:val="num" w:pos="567"/>
        </w:tabs>
        <w:spacing w:line="240" w:lineRule="auto"/>
        <w:ind w:left="567" w:right="0" w:hanging="567"/>
        <w:rPr>
          <w:noProof/>
          <w:szCs w:val="22"/>
          <w:lang w:val="en-US"/>
        </w:rPr>
      </w:pPr>
      <w:r w:rsidRPr="00C53909">
        <w:rPr>
          <w:szCs w:val="22"/>
          <w:lang w:val="en-US"/>
        </w:rPr>
        <w:t xml:space="preserve">If you suffer from liver or kidney problems. </w:t>
      </w:r>
      <w:r w:rsidRPr="00C53909">
        <w:rPr>
          <w:noProof/>
          <w:szCs w:val="22"/>
        </w:rPr>
        <w:t xml:space="preserve">No </w:t>
      </w:r>
      <w:r w:rsidR="0019576D" w:rsidRPr="00C53909">
        <w:rPr>
          <w:noProof/>
          <w:szCs w:val="22"/>
        </w:rPr>
        <w:t>studies</w:t>
      </w:r>
      <w:r w:rsidRPr="00C53909">
        <w:rPr>
          <w:noProof/>
          <w:szCs w:val="22"/>
        </w:rPr>
        <w:t xml:space="preserve"> on the use of Circadin in people with liver or kidney diseases have been performed, you should speak to your doctor before taking Circadin as its use is not recommended.</w:t>
      </w:r>
    </w:p>
    <w:p w14:paraId="126E7AA6" w14:textId="77777777" w:rsidR="00733F39" w:rsidRPr="00C53909" w:rsidRDefault="00733F39" w:rsidP="00A305BC">
      <w:pPr>
        <w:numPr>
          <w:ilvl w:val="0"/>
          <w:numId w:val="1"/>
        </w:numPr>
        <w:tabs>
          <w:tab w:val="num" w:pos="567"/>
        </w:tabs>
        <w:spacing w:line="240" w:lineRule="auto"/>
        <w:ind w:left="567" w:right="0" w:hanging="567"/>
        <w:rPr>
          <w:szCs w:val="22"/>
        </w:rPr>
      </w:pPr>
      <w:r w:rsidRPr="00C53909">
        <w:rPr>
          <w:szCs w:val="22"/>
          <w:lang w:val="en-US"/>
        </w:rPr>
        <w:t>If you have been told by your doctor that you have an intolerance to some sugars.</w:t>
      </w:r>
    </w:p>
    <w:p w14:paraId="3363EA81" w14:textId="77777777" w:rsidR="00733F39" w:rsidRPr="00C53909" w:rsidRDefault="00733F39" w:rsidP="00A305BC">
      <w:pPr>
        <w:numPr>
          <w:ilvl w:val="0"/>
          <w:numId w:val="1"/>
        </w:numPr>
        <w:tabs>
          <w:tab w:val="num" w:pos="567"/>
        </w:tabs>
        <w:spacing w:line="240" w:lineRule="auto"/>
        <w:ind w:left="567" w:right="0" w:hanging="567"/>
        <w:rPr>
          <w:szCs w:val="22"/>
        </w:rPr>
      </w:pPr>
      <w:r w:rsidRPr="00C53909">
        <w:rPr>
          <w:noProof/>
          <w:szCs w:val="22"/>
        </w:rPr>
        <w:t>If you have been told you suffer from an autoimmune disease</w:t>
      </w:r>
      <w:r w:rsidR="00BD2307" w:rsidRPr="00C53909">
        <w:rPr>
          <w:noProof/>
          <w:szCs w:val="22"/>
        </w:rPr>
        <w:t xml:space="preserve"> (where the body is ‘attacked’ by its own immune system)</w:t>
      </w:r>
      <w:r w:rsidRPr="00C53909">
        <w:rPr>
          <w:noProof/>
          <w:szCs w:val="22"/>
        </w:rPr>
        <w:t>. No studies on the use of Circadin in people with auto-immune diseases have been performed</w:t>
      </w:r>
      <w:r w:rsidR="0019576D" w:rsidRPr="00C53909">
        <w:rPr>
          <w:noProof/>
          <w:szCs w:val="22"/>
        </w:rPr>
        <w:t>;</w:t>
      </w:r>
      <w:r w:rsidRPr="00C53909">
        <w:rPr>
          <w:noProof/>
          <w:szCs w:val="22"/>
        </w:rPr>
        <w:t xml:space="preserve"> therefore</w:t>
      </w:r>
      <w:r w:rsidR="0019576D" w:rsidRPr="00C53909">
        <w:rPr>
          <w:noProof/>
          <w:szCs w:val="22"/>
        </w:rPr>
        <w:t>,</w:t>
      </w:r>
      <w:r w:rsidRPr="00C53909">
        <w:rPr>
          <w:noProof/>
          <w:szCs w:val="22"/>
        </w:rPr>
        <w:t xml:space="preserve"> you should speak to your doctor before taking Circadin as its use is not recommended.</w:t>
      </w:r>
    </w:p>
    <w:p w14:paraId="1B28132F" w14:textId="77777777" w:rsidR="00733F39" w:rsidRPr="00C53909" w:rsidRDefault="00717F93" w:rsidP="00A305BC">
      <w:pPr>
        <w:numPr>
          <w:ilvl w:val="0"/>
          <w:numId w:val="1"/>
        </w:numPr>
        <w:tabs>
          <w:tab w:val="num" w:pos="567"/>
        </w:tabs>
        <w:spacing w:line="240" w:lineRule="auto"/>
        <w:ind w:left="567" w:right="0" w:hanging="567"/>
        <w:rPr>
          <w:szCs w:val="22"/>
        </w:rPr>
      </w:pPr>
      <w:r w:rsidRPr="00C53909">
        <w:rPr>
          <w:noProof/>
          <w:szCs w:val="22"/>
        </w:rPr>
        <w:t xml:space="preserve">Circadin can make you feel drowsy, you should be careful if the drowsiness affects you </w:t>
      </w:r>
      <w:r w:rsidR="002F052D" w:rsidRPr="00C53909">
        <w:rPr>
          <w:noProof/>
          <w:szCs w:val="22"/>
        </w:rPr>
        <w:t xml:space="preserve">as it may </w:t>
      </w:r>
      <w:r w:rsidRPr="00C53909">
        <w:rPr>
          <w:noProof/>
          <w:szCs w:val="22"/>
        </w:rPr>
        <w:t>impair your ability on tasks such as driving</w:t>
      </w:r>
      <w:r w:rsidR="002F052D" w:rsidRPr="00C53909">
        <w:rPr>
          <w:szCs w:val="22"/>
        </w:rPr>
        <w:t>.</w:t>
      </w:r>
    </w:p>
    <w:p w14:paraId="6B74AE04" w14:textId="77777777" w:rsidR="00A6152B" w:rsidRPr="00C53909" w:rsidRDefault="00A6152B" w:rsidP="00A305BC">
      <w:pPr>
        <w:numPr>
          <w:ilvl w:val="0"/>
          <w:numId w:val="1"/>
        </w:numPr>
        <w:tabs>
          <w:tab w:val="num" w:pos="567"/>
        </w:tabs>
        <w:spacing w:line="240" w:lineRule="auto"/>
        <w:ind w:left="567" w:right="0" w:hanging="567"/>
        <w:rPr>
          <w:noProof/>
          <w:szCs w:val="22"/>
          <w:lang w:val="en-US"/>
        </w:rPr>
      </w:pPr>
      <w:r w:rsidRPr="00C53909">
        <w:rPr>
          <w:noProof/>
          <w:szCs w:val="22"/>
          <w:lang w:val="en-US"/>
        </w:rPr>
        <w:t>Smoking may make Circadin less effective, because the components of tobacco smoke can increase the breakdown of melatonin by the liver</w:t>
      </w:r>
      <w:r w:rsidR="00733F39" w:rsidRPr="00C53909">
        <w:rPr>
          <w:noProof/>
          <w:szCs w:val="22"/>
          <w:lang w:val="en-US"/>
        </w:rPr>
        <w:t>.</w:t>
      </w:r>
    </w:p>
    <w:p w14:paraId="7644B547" w14:textId="77777777" w:rsidR="00733F39" w:rsidRPr="00C53909" w:rsidRDefault="00733F39" w:rsidP="00A305BC">
      <w:pPr>
        <w:tabs>
          <w:tab w:val="clear" w:pos="567"/>
        </w:tabs>
        <w:spacing w:line="240" w:lineRule="auto"/>
        <w:rPr>
          <w:noProof/>
          <w:szCs w:val="22"/>
          <w:lang w:val="en-US"/>
        </w:rPr>
      </w:pPr>
    </w:p>
    <w:p w14:paraId="44EB5F4D" w14:textId="77777777" w:rsidR="00733F39" w:rsidRPr="00C53909" w:rsidRDefault="00733F39" w:rsidP="00383091">
      <w:pPr>
        <w:numPr>
          <w:ilvl w:val="12"/>
          <w:numId w:val="0"/>
        </w:numPr>
        <w:tabs>
          <w:tab w:val="clear" w:pos="567"/>
        </w:tabs>
        <w:spacing w:line="240" w:lineRule="auto"/>
        <w:rPr>
          <w:b/>
          <w:noProof/>
          <w:szCs w:val="22"/>
        </w:rPr>
      </w:pPr>
      <w:r w:rsidRPr="00C53909">
        <w:rPr>
          <w:b/>
          <w:noProof/>
          <w:szCs w:val="22"/>
        </w:rPr>
        <w:t>Children and adolescents</w:t>
      </w:r>
    </w:p>
    <w:p w14:paraId="14B3E637" w14:textId="77777777" w:rsidR="00733F39" w:rsidRPr="00C53909" w:rsidRDefault="00733F39" w:rsidP="007600FF">
      <w:pPr>
        <w:numPr>
          <w:ilvl w:val="12"/>
          <w:numId w:val="0"/>
        </w:numPr>
        <w:tabs>
          <w:tab w:val="clear" w:pos="567"/>
        </w:tabs>
        <w:spacing w:line="240" w:lineRule="auto"/>
        <w:rPr>
          <w:noProof/>
          <w:szCs w:val="22"/>
        </w:rPr>
      </w:pPr>
      <w:r w:rsidRPr="00C53909">
        <w:rPr>
          <w:noProof/>
          <w:szCs w:val="22"/>
        </w:rPr>
        <w:t>Do not give this medicine to children between the ages of 0 to 18</w:t>
      </w:r>
      <w:r w:rsidR="00EF678B" w:rsidRPr="00C53909">
        <w:rPr>
          <w:noProof/>
          <w:szCs w:val="22"/>
        </w:rPr>
        <w:t> </w:t>
      </w:r>
      <w:r w:rsidRPr="00C53909">
        <w:rPr>
          <w:noProof/>
          <w:szCs w:val="22"/>
        </w:rPr>
        <w:t>years as it has not been tested and its effects are unknown</w:t>
      </w:r>
      <w:r w:rsidR="00416D0C">
        <w:rPr>
          <w:noProof/>
          <w:szCs w:val="22"/>
        </w:rPr>
        <w:t>.</w:t>
      </w:r>
      <w:r w:rsidR="00275B2D" w:rsidRPr="00275B2D">
        <w:rPr>
          <w:noProof/>
          <w:szCs w:val="22"/>
        </w:rPr>
        <w:t xml:space="preserve"> Another medicine containing melatonin may be more appropriate for administration to children between the ages of 2 to 18 - please ask your doctor or pharmacist for advice</w:t>
      </w:r>
      <w:r w:rsidRPr="00C53909">
        <w:rPr>
          <w:noProof/>
          <w:szCs w:val="22"/>
        </w:rPr>
        <w:t>.</w:t>
      </w:r>
    </w:p>
    <w:p w14:paraId="54938C45" w14:textId="77777777" w:rsidR="00A6152B" w:rsidRPr="00C53909" w:rsidRDefault="00A6152B" w:rsidP="007600FF">
      <w:pPr>
        <w:tabs>
          <w:tab w:val="clear" w:pos="567"/>
        </w:tabs>
        <w:spacing w:line="240" w:lineRule="auto"/>
        <w:rPr>
          <w:noProof/>
          <w:szCs w:val="22"/>
          <w:lang w:val="en-US"/>
        </w:rPr>
      </w:pPr>
    </w:p>
    <w:p w14:paraId="3B790710" w14:textId="77777777" w:rsidR="006F663A" w:rsidRPr="00C53909" w:rsidRDefault="00430B08" w:rsidP="00C53909">
      <w:pPr>
        <w:numPr>
          <w:ilvl w:val="12"/>
          <w:numId w:val="0"/>
        </w:numPr>
        <w:tabs>
          <w:tab w:val="clear" w:pos="567"/>
        </w:tabs>
        <w:spacing w:line="240" w:lineRule="auto"/>
        <w:rPr>
          <w:b/>
          <w:noProof/>
          <w:szCs w:val="22"/>
        </w:rPr>
      </w:pPr>
      <w:r>
        <w:rPr>
          <w:b/>
          <w:noProof/>
          <w:szCs w:val="22"/>
        </w:rPr>
        <w:t xml:space="preserve">Other </w:t>
      </w:r>
      <w:r w:rsidR="007C3F62" w:rsidRPr="00C53909">
        <w:rPr>
          <w:b/>
          <w:noProof/>
          <w:szCs w:val="22"/>
        </w:rPr>
        <w:t>medicines and Circadin</w:t>
      </w:r>
    </w:p>
    <w:p w14:paraId="2D10BC0B" w14:textId="77777777" w:rsidR="00733F39" w:rsidRPr="00C53909" w:rsidRDefault="007C3F62" w:rsidP="002F5857">
      <w:pPr>
        <w:numPr>
          <w:ilvl w:val="12"/>
          <w:numId w:val="0"/>
        </w:numPr>
        <w:tabs>
          <w:tab w:val="clear" w:pos="567"/>
          <w:tab w:val="left" w:pos="0"/>
        </w:tabs>
        <w:spacing w:line="240" w:lineRule="auto"/>
        <w:rPr>
          <w:szCs w:val="22"/>
          <w:lang w:eastAsia="en-GB"/>
        </w:rPr>
      </w:pPr>
      <w:r w:rsidRPr="00C53909">
        <w:rPr>
          <w:noProof/>
          <w:szCs w:val="22"/>
        </w:rPr>
        <w:t>T</w:t>
      </w:r>
      <w:r w:rsidR="006F663A" w:rsidRPr="00C53909">
        <w:rPr>
          <w:noProof/>
          <w:szCs w:val="22"/>
        </w:rPr>
        <w:t>ell your doctor or pharmacist if you are taking</w:t>
      </w:r>
      <w:r w:rsidRPr="00C53909">
        <w:rPr>
          <w:noProof/>
          <w:szCs w:val="22"/>
        </w:rPr>
        <w:t>,</w:t>
      </w:r>
      <w:r w:rsidR="006F663A" w:rsidRPr="00C53909">
        <w:rPr>
          <w:noProof/>
          <w:szCs w:val="22"/>
        </w:rPr>
        <w:t xml:space="preserve"> have recently taken </w:t>
      </w:r>
      <w:r w:rsidRPr="00C53909">
        <w:rPr>
          <w:noProof/>
          <w:szCs w:val="22"/>
        </w:rPr>
        <w:t xml:space="preserve">or might take </w:t>
      </w:r>
      <w:r w:rsidR="006F663A" w:rsidRPr="00C53909">
        <w:rPr>
          <w:noProof/>
          <w:szCs w:val="22"/>
        </w:rPr>
        <w:t xml:space="preserve">any other medicines.  </w:t>
      </w:r>
      <w:r w:rsidR="006F663A" w:rsidRPr="00C53909">
        <w:rPr>
          <w:szCs w:val="22"/>
          <w:lang w:eastAsia="en-GB"/>
        </w:rPr>
        <w:t>These medicines include</w:t>
      </w:r>
      <w:r w:rsidR="00733F39" w:rsidRPr="00C53909">
        <w:rPr>
          <w:szCs w:val="22"/>
          <w:lang w:eastAsia="en-GB"/>
        </w:rPr>
        <w:t>:</w:t>
      </w:r>
    </w:p>
    <w:p w14:paraId="760AB38E" w14:textId="77777777" w:rsidR="00733F39" w:rsidRPr="00C53909" w:rsidRDefault="00733F39" w:rsidP="005353C2">
      <w:pPr>
        <w:numPr>
          <w:ilvl w:val="12"/>
          <w:numId w:val="0"/>
        </w:numPr>
        <w:tabs>
          <w:tab w:val="clear" w:pos="567"/>
          <w:tab w:val="left" w:pos="0"/>
        </w:tabs>
        <w:spacing w:line="240" w:lineRule="auto"/>
        <w:rPr>
          <w:noProof/>
          <w:szCs w:val="22"/>
        </w:rPr>
      </w:pPr>
    </w:p>
    <w:p w14:paraId="13974C52" w14:textId="77777777" w:rsidR="00733F39" w:rsidRPr="00C53909" w:rsidRDefault="00733F39" w:rsidP="00C53909">
      <w:pPr>
        <w:numPr>
          <w:ilvl w:val="0"/>
          <w:numId w:val="25"/>
        </w:numPr>
        <w:tabs>
          <w:tab w:val="left" w:pos="0"/>
          <w:tab w:val="num" w:pos="567"/>
        </w:tabs>
        <w:spacing w:line="240" w:lineRule="auto"/>
        <w:ind w:left="567" w:hanging="567"/>
        <w:rPr>
          <w:noProof/>
          <w:szCs w:val="22"/>
        </w:rPr>
      </w:pPr>
      <w:r w:rsidRPr="00C53909">
        <w:rPr>
          <w:noProof/>
          <w:szCs w:val="22"/>
        </w:rPr>
        <w:t>Fluvoxamine (used for the treatment of depression and obsessive compulsive disorder), psoralens (used in the treatment of skin disorders e.g. psoriasis), cimetidine (used in the treatment of stomach problems such as ulcers), quinolones and rifampicin (used in the treatment of bacterial infections), oestrogens (used in contraceptives or hormone replacement therapy) and carbamazepine (used in the treatment of epilepsy).</w:t>
      </w:r>
    </w:p>
    <w:p w14:paraId="2E579179" w14:textId="77777777" w:rsidR="00733F39" w:rsidRPr="00C53909" w:rsidRDefault="00733F39" w:rsidP="00C53909">
      <w:pPr>
        <w:numPr>
          <w:ilvl w:val="0"/>
          <w:numId w:val="25"/>
        </w:numPr>
        <w:tabs>
          <w:tab w:val="left" w:pos="0"/>
          <w:tab w:val="num" w:pos="567"/>
        </w:tabs>
        <w:spacing w:line="240" w:lineRule="auto"/>
        <w:ind w:left="567" w:hanging="567"/>
        <w:rPr>
          <w:noProof/>
          <w:szCs w:val="22"/>
          <w:lang w:val="en-US"/>
        </w:rPr>
      </w:pPr>
      <w:r w:rsidRPr="00C53909">
        <w:rPr>
          <w:noProof/>
          <w:szCs w:val="22"/>
          <w:lang w:val="en-US"/>
        </w:rPr>
        <w:t xml:space="preserve">Adrenergic agonists/antagonists (such as certain types of </w:t>
      </w:r>
      <w:r w:rsidR="00C31025" w:rsidRPr="00C53909">
        <w:rPr>
          <w:noProof/>
          <w:szCs w:val="22"/>
          <w:lang w:val="en-US"/>
        </w:rPr>
        <w:t>medicines used to control blood pressure by constricting blood vessels</w:t>
      </w:r>
      <w:r w:rsidRPr="00C53909">
        <w:rPr>
          <w:noProof/>
          <w:szCs w:val="22"/>
          <w:lang w:val="en-US"/>
        </w:rPr>
        <w:t xml:space="preserve">, nasal decongestants, </w:t>
      </w:r>
      <w:r w:rsidR="00C31025" w:rsidRPr="00C53909">
        <w:rPr>
          <w:noProof/>
          <w:szCs w:val="22"/>
          <w:lang w:val="en-US"/>
        </w:rPr>
        <w:t xml:space="preserve">blood pressure lowering </w:t>
      </w:r>
      <w:r w:rsidRPr="00C53909">
        <w:rPr>
          <w:noProof/>
          <w:szCs w:val="22"/>
          <w:lang w:val="en-US"/>
        </w:rPr>
        <w:t>medicines), opiate agonists/antagonists (such as medicinal products used in the treatment of drug addiction), prostaglandin inhibitors (su</w:t>
      </w:r>
      <w:r w:rsidR="00C31025" w:rsidRPr="00C53909">
        <w:rPr>
          <w:noProof/>
          <w:szCs w:val="22"/>
          <w:lang w:val="en-US"/>
        </w:rPr>
        <w:t xml:space="preserve">ch as nonsteroidal anti-inflammatory </w:t>
      </w:r>
      <w:r w:rsidR="007775E7" w:rsidRPr="00C53909">
        <w:rPr>
          <w:noProof/>
          <w:szCs w:val="22"/>
          <w:lang w:val="en-US"/>
        </w:rPr>
        <w:t>medicines</w:t>
      </w:r>
      <w:r w:rsidRPr="00C53909">
        <w:rPr>
          <w:noProof/>
          <w:szCs w:val="22"/>
          <w:lang w:val="en-US"/>
        </w:rPr>
        <w:t>), antidepressant medic</w:t>
      </w:r>
      <w:r w:rsidR="00E84DCD">
        <w:rPr>
          <w:noProof/>
          <w:szCs w:val="22"/>
          <w:lang w:val="en-US"/>
        </w:rPr>
        <w:t>ation, tryptophan and alcohol.</w:t>
      </w:r>
    </w:p>
    <w:p w14:paraId="7074A4D2" w14:textId="77777777" w:rsidR="00733F39" w:rsidRPr="00C53909" w:rsidRDefault="00733F39" w:rsidP="00C53909">
      <w:pPr>
        <w:numPr>
          <w:ilvl w:val="0"/>
          <w:numId w:val="25"/>
        </w:numPr>
        <w:tabs>
          <w:tab w:val="left" w:pos="0"/>
          <w:tab w:val="num" w:pos="567"/>
        </w:tabs>
        <w:spacing w:line="240" w:lineRule="auto"/>
        <w:ind w:left="567" w:hanging="567"/>
        <w:rPr>
          <w:noProof/>
          <w:szCs w:val="22"/>
          <w:lang w:val="en-US"/>
        </w:rPr>
      </w:pPr>
      <w:r w:rsidRPr="00C53909">
        <w:rPr>
          <w:noProof/>
          <w:szCs w:val="22"/>
          <w:lang w:val="en-US"/>
        </w:rPr>
        <w:t>Benzodiazepines and non-benzodiazepine hypnotics</w:t>
      </w:r>
      <w:r w:rsidR="007775E7" w:rsidRPr="00C53909">
        <w:rPr>
          <w:noProof/>
          <w:szCs w:val="22"/>
          <w:lang w:val="en-US"/>
        </w:rPr>
        <w:t xml:space="preserve"> (medicines used to induce sleep</w:t>
      </w:r>
      <w:r w:rsidRPr="00C53909">
        <w:rPr>
          <w:noProof/>
          <w:szCs w:val="22"/>
          <w:lang w:val="en-US"/>
        </w:rPr>
        <w:t xml:space="preserve"> such as z</w:t>
      </w:r>
      <w:r w:rsidR="007775E7" w:rsidRPr="00C53909">
        <w:rPr>
          <w:noProof/>
          <w:szCs w:val="22"/>
          <w:lang w:val="en-US"/>
        </w:rPr>
        <w:t>aleplon, zolpidem and zopiclone)</w:t>
      </w:r>
    </w:p>
    <w:p w14:paraId="45E412A3" w14:textId="77777777" w:rsidR="00733F39" w:rsidRPr="00C53909" w:rsidRDefault="00733F39" w:rsidP="00C53909">
      <w:pPr>
        <w:numPr>
          <w:ilvl w:val="0"/>
          <w:numId w:val="25"/>
        </w:numPr>
        <w:tabs>
          <w:tab w:val="left" w:pos="0"/>
          <w:tab w:val="num" w:pos="567"/>
        </w:tabs>
        <w:spacing w:line="240" w:lineRule="auto"/>
        <w:ind w:left="567" w:hanging="567"/>
        <w:rPr>
          <w:noProof/>
          <w:szCs w:val="22"/>
        </w:rPr>
      </w:pPr>
      <w:r w:rsidRPr="00C53909">
        <w:rPr>
          <w:noProof/>
          <w:szCs w:val="22"/>
          <w:lang w:val="en-US"/>
        </w:rPr>
        <w:t>Thioridazine (for the treatment of schizophrenia) and imipramine (fo</w:t>
      </w:r>
      <w:r w:rsidR="009E309A">
        <w:rPr>
          <w:noProof/>
          <w:szCs w:val="22"/>
          <w:lang w:val="en-US"/>
        </w:rPr>
        <w:t>r the treatment of depression).</w:t>
      </w:r>
    </w:p>
    <w:p w14:paraId="59ABC4EA" w14:textId="77777777" w:rsidR="006F663A" w:rsidRPr="00C53909" w:rsidRDefault="006F663A" w:rsidP="004446A4">
      <w:pPr>
        <w:numPr>
          <w:ilvl w:val="12"/>
          <w:numId w:val="0"/>
        </w:numPr>
        <w:tabs>
          <w:tab w:val="clear" w:pos="567"/>
        </w:tabs>
        <w:spacing w:line="240" w:lineRule="auto"/>
        <w:rPr>
          <w:noProof/>
          <w:szCs w:val="22"/>
        </w:rPr>
      </w:pPr>
    </w:p>
    <w:p w14:paraId="2DAE2CB6" w14:textId="77777777" w:rsidR="006F663A" w:rsidRPr="00C53909" w:rsidRDefault="006F663A" w:rsidP="00C53909">
      <w:pPr>
        <w:numPr>
          <w:ilvl w:val="12"/>
          <w:numId w:val="0"/>
        </w:numPr>
        <w:tabs>
          <w:tab w:val="clear" w:pos="567"/>
        </w:tabs>
        <w:spacing w:line="240" w:lineRule="auto"/>
        <w:rPr>
          <w:b/>
          <w:noProof/>
          <w:szCs w:val="22"/>
        </w:rPr>
      </w:pPr>
      <w:r w:rsidRPr="00C53909">
        <w:rPr>
          <w:b/>
          <w:noProof/>
          <w:szCs w:val="22"/>
        </w:rPr>
        <w:t>Circadin with food</w:t>
      </w:r>
      <w:r w:rsidR="007C3F62" w:rsidRPr="00C53909">
        <w:rPr>
          <w:b/>
          <w:noProof/>
          <w:szCs w:val="22"/>
        </w:rPr>
        <w:t>,</w:t>
      </w:r>
      <w:r w:rsidRPr="00C53909">
        <w:rPr>
          <w:b/>
          <w:noProof/>
          <w:szCs w:val="22"/>
        </w:rPr>
        <w:t xml:space="preserve"> drink</w:t>
      </w:r>
      <w:r w:rsidR="007C3F62" w:rsidRPr="00C53909">
        <w:rPr>
          <w:b/>
          <w:noProof/>
          <w:szCs w:val="22"/>
        </w:rPr>
        <w:t xml:space="preserve"> and alcohol</w:t>
      </w:r>
    </w:p>
    <w:p w14:paraId="0DF60495" w14:textId="77777777" w:rsidR="006F663A" w:rsidRPr="00C53909" w:rsidRDefault="006F663A" w:rsidP="007600FF">
      <w:pPr>
        <w:numPr>
          <w:ilvl w:val="12"/>
          <w:numId w:val="0"/>
        </w:numPr>
        <w:tabs>
          <w:tab w:val="clear" w:pos="567"/>
          <w:tab w:val="left" w:pos="1290"/>
        </w:tabs>
        <w:spacing w:line="240" w:lineRule="auto"/>
        <w:rPr>
          <w:bCs/>
          <w:szCs w:val="22"/>
          <w:lang w:eastAsia="en-GB"/>
        </w:rPr>
      </w:pPr>
      <w:r w:rsidRPr="00C53909">
        <w:rPr>
          <w:szCs w:val="22"/>
          <w:lang w:eastAsia="en-GB"/>
        </w:rPr>
        <w:t xml:space="preserve">Take Circadin after you have eaten.  </w:t>
      </w:r>
      <w:r w:rsidRPr="00C53909">
        <w:rPr>
          <w:bCs/>
          <w:szCs w:val="22"/>
          <w:lang w:eastAsia="en-GB"/>
        </w:rPr>
        <w:t>Do not drink alcohol before, during or after taking Circadin</w:t>
      </w:r>
      <w:r w:rsidR="007F5CBB" w:rsidRPr="00C53909">
        <w:rPr>
          <w:bCs/>
          <w:szCs w:val="22"/>
          <w:lang w:eastAsia="en-GB"/>
        </w:rPr>
        <w:t xml:space="preserve">, </w:t>
      </w:r>
      <w:r w:rsidR="007F5CBB" w:rsidRPr="00C53909">
        <w:rPr>
          <w:szCs w:val="22"/>
          <w:lang w:eastAsia="en-GB"/>
        </w:rPr>
        <w:t>because it reduces the effectiveness of Circadin</w:t>
      </w:r>
      <w:r w:rsidRPr="00C53909">
        <w:rPr>
          <w:bCs/>
          <w:szCs w:val="22"/>
          <w:lang w:eastAsia="en-GB"/>
        </w:rPr>
        <w:t>.</w:t>
      </w:r>
    </w:p>
    <w:p w14:paraId="321A8007" w14:textId="77777777" w:rsidR="006F663A" w:rsidRPr="00C53909" w:rsidRDefault="006F663A" w:rsidP="004446A4">
      <w:pPr>
        <w:numPr>
          <w:ilvl w:val="12"/>
          <w:numId w:val="0"/>
        </w:numPr>
        <w:tabs>
          <w:tab w:val="clear" w:pos="567"/>
          <w:tab w:val="left" w:pos="1290"/>
        </w:tabs>
        <w:spacing w:line="240" w:lineRule="auto"/>
        <w:rPr>
          <w:noProof/>
          <w:szCs w:val="22"/>
        </w:rPr>
      </w:pPr>
    </w:p>
    <w:p w14:paraId="3DAE535A" w14:textId="77777777" w:rsidR="006F663A" w:rsidRPr="00C53909" w:rsidRDefault="006F663A" w:rsidP="00C53909">
      <w:pPr>
        <w:numPr>
          <w:ilvl w:val="12"/>
          <w:numId w:val="0"/>
        </w:numPr>
        <w:tabs>
          <w:tab w:val="clear" w:pos="567"/>
        </w:tabs>
        <w:spacing w:line="240" w:lineRule="auto"/>
        <w:outlineLvl w:val="0"/>
        <w:rPr>
          <w:b/>
          <w:noProof/>
          <w:szCs w:val="22"/>
        </w:rPr>
      </w:pPr>
      <w:r w:rsidRPr="00C53909">
        <w:rPr>
          <w:b/>
          <w:noProof/>
          <w:szCs w:val="22"/>
        </w:rPr>
        <w:t>Pregnancy and breast-feeding</w:t>
      </w:r>
    </w:p>
    <w:p w14:paraId="63C0701F" w14:textId="77777777" w:rsidR="006F663A" w:rsidRPr="00C53909" w:rsidRDefault="007F5CBB" w:rsidP="002F5857">
      <w:pPr>
        <w:numPr>
          <w:ilvl w:val="12"/>
          <w:numId w:val="0"/>
        </w:numPr>
        <w:tabs>
          <w:tab w:val="clear" w:pos="567"/>
        </w:tabs>
        <w:spacing w:line="240" w:lineRule="auto"/>
        <w:rPr>
          <w:noProof/>
          <w:szCs w:val="22"/>
        </w:rPr>
      </w:pPr>
      <w:r w:rsidRPr="00C53909">
        <w:rPr>
          <w:szCs w:val="22"/>
        </w:rPr>
        <w:t xml:space="preserve">Do not take Circadin if you are pregnant, think you may be pregnant, trying to become pregnant or breast-feeding. </w:t>
      </w:r>
      <w:r w:rsidR="00D92DA5" w:rsidRPr="00C53909">
        <w:rPr>
          <w:szCs w:val="22"/>
        </w:rPr>
        <w:t xml:space="preserve"> </w:t>
      </w:r>
      <w:r w:rsidR="006F663A" w:rsidRPr="00C53909">
        <w:rPr>
          <w:noProof/>
          <w:szCs w:val="22"/>
        </w:rPr>
        <w:t xml:space="preserve">Ask your doctor or pharmacist for advice before taking </w:t>
      </w:r>
      <w:r w:rsidR="00FC0F23" w:rsidRPr="00C53909">
        <w:rPr>
          <w:noProof/>
          <w:szCs w:val="22"/>
        </w:rPr>
        <w:t xml:space="preserve">this </w:t>
      </w:r>
      <w:r w:rsidR="006F663A" w:rsidRPr="00C53909">
        <w:rPr>
          <w:noProof/>
          <w:szCs w:val="22"/>
        </w:rPr>
        <w:t>medicine.</w:t>
      </w:r>
    </w:p>
    <w:p w14:paraId="689A3997" w14:textId="77777777" w:rsidR="006F663A" w:rsidRPr="00C53909" w:rsidRDefault="006F663A" w:rsidP="006A56B7">
      <w:pPr>
        <w:numPr>
          <w:ilvl w:val="12"/>
          <w:numId w:val="0"/>
        </w:numPr>
        <w:tabs>
          <w:tab w:val="clear" w:pos="567"/>
        </w:tabs>
        <w:spacing w:line="240" w:lineRule="auto"/>
        <w:outlineLvl w:val="0"/>
        <w:rPr>
          <w:noProof/>
          <w:szCs w:val="22"/>
        </w:rPr>
      </w:pPr>
    </w:p>
    <w:p w14:paraId="7FA03802" w14:textId="77777777" w:rsidR="006F663A" w:rsidRPr="00C53909" w:rsidRDefault="006F663A" w:rsidP="00C53909">
      <w:pPr>
        <w:numPr>
          <w:ilvl w:val="12"/>
          <w:numId w:val="0"/>
        </w:numPr>
        <w:tabs>
          <w:tab w:val="clear" w:pos="567"/>
        </w:tabs>
        <w:spacing w:line="240" w:lineRule="auto"/>
        <w:outlineLvl w:val="0"/>
        <w:rPr>
          <w:b/>
          <w:noProof/>
          <w:szCs w:val="22"/>
        </w:rPr>
      </w:pPr>
      <w:r w:rsidRPr="00C53909">
        <w:rPr>
          <w:b/>
          <w:noProof/>
          <w:szCs w:val="22"/>
        </w:rPr>
        <w:t>Driving and using machines</w:t>
      </w:r>
    </w:p>
    <w:p w14:paraId="4091A2FB" w14:textId="77777777" w:rsidR="006F663A" w:rsidRPr="00C53909" w:rsidRDefault="006F663A" w:rsidP="002F5857">
      <w:pPr>
        <w:spacing w:line="240" w:lineRule="auto"/>
        <w:rPr>
          <w:szCs w:val="22"/>
          <w:lang w:eastAsia="en-GB"/>
        </w:rPr>
      </w:pPr>
      <w:r w:rsidRPr="00C53909">
        <w:rPr>
          <w:szCs w:val="22"/>
          <w:lang w:eastAsia="en-GB"/>
        </w:rPr>
        <w:t>Circadin may cause drowsiness.  If you are affected, you should not drive or operate machinery.  If you suffer from continued drowsiness, then you should consult your doctor.</w:t>
      </w:r>
    </w:p>
    <w:p w14:paraId="2E265392" w14:textId="77777777" w:rsidR="006F663A" w:rsidRPr="00C53909" w:rsidRDefault="006F663A" w:rsidP="005353C2">
      <w:pPr>
        <w:numPr>
          <w:ilvl w:val="12"/>
          <w:numId w:val="0"/>
        </w:numPr>
        <w:tabs>
          <w:tab w:val="clear" w:pos="567"/>
        </w:tabs>
        <w:spacing w:line="240" w:lineRule="auto"/>
        <w:rPr>
          <w:noProof/>
          <w:szCs w:val="22"/>
        </w:rPr>
      </w:pPr>
    </w:p>
    <w:p w14:paraId="0F60E075" w14:textId="77777777" w:rsidR="006F663A" w:rsidRPr="00C53909" w:rsidRDefault="006F663A" w:rsidP="00C53909">
      <w:pPr>
        <w:numPr>
          <w:ilvl w:val="12"/>
          <w:numId w:val="0"/>
        </w:numPr>
        <w:tabs>
          <w:tab w:val="clear" w:pos="567"/>
        </w:tabs>
        <w:spacing w:line="240" w:lineRule="auto"/>
        <w:outlineLvl w:val="0"/>
        <w:rPr>
          <w:b/>
          <w:noProof/>
          <w:szCs w:val="22"/>
        </w:rPr>
      </w:pPr>
      <w:r w:rsidRPr="00C53909">
        <w:rPr>
          <w:b/>
          <w:noProof/>
          <w:szCs w:val="22"/>
        </w:rPr>
        <w:t>Circadin</w:t>
      </w:r>
      <w:r w:rsidR="00A235C2" w:rsidRPr="00C53909">
        <w:rPr>
          <w:b/>
          <w:noProof/>
          <w:szCs w:val="22"/>
        </w:rPr>
        <w:t xml:space="preserve"> contains lactose monohydrate</w:t>
      </w:r>
      <w:r w:rsidR="00A235C2" w:rsidRPr="00C53909">
        <w:rPr>
          <w:noProof/>
          <w:szCs w:val="22"/>
        </w:rPr>
        <w:t>.</w:t>
      </w:r>
    </w:p>
    <w:p w14:paraId="128FA8DF" w14:textId="77777777" w:rsidR="006F663A" w:rsidRPr="00C53909" w:rsidRDefault="007F5CBB" w:rsidP="002F5857">
      <w:pPr>
        <w:spacing w:line="240" w:lineRule="auto"/>
        <w:rPr>
          <w:szCs w:val="22"/>
          <w:lang w:val="en-US" w:eastAsia="en-GB"/>
        </w:rPr>
      </w:pPr>
      <w:r w:rsidRPr="00C53909">
        <w:rPr>
          <w:szCs w:val="22"/>
          <w:lang w:eastAsia="en-GB"/>
        </w:rPr>
        <w:t>Circadin</w:t>
      </w:r>
      <w:r w:rsidR="0051180F" w:rsidRPr="00C53909">
        <w:rPr>
          <w:szCs w:val="22"/>
          <w:lang w:eastAsia="en-GB"/>
        </w:rPr>
        <w:t xml:space="preserve"> contains lactose </w:t>
      </w:r>
      <w:r w:rsidR="006F663A" w:rsidRPr="00C53909">
        <w:rPr>
          <w:szCs w:val="22"/>
          <w:lang w:eastAsia="en-GB"/>
        </w:rPr>
        <w:t>monohydrate.</w:t>
      </w:r>
      <w:r w:rsidR="006F663A" w:rsidRPr="00C53909">
        <w:rPr>
          <w:szCs w:val="22"/>
          <w:lang w:val="en-US" w:eastAsia="en-GB"/>
        </w:rPr>
        <w:t xml:space="preserve">  If you have been told by your doctor that you have an intolerance to some sugars, contact your doctor before taking this medicinal product.</w:t>
      </w:r>
    </w:p>
    <w:p w14:paraId="2C4E279D" w14:textId="77777777" w:rsidR="006F663A" w:rsidRPr="00C53909" w:rsidRDefault="006F663A" w:rsidP="007600FF">
      <w:pPr>
        <w:numPr>
          <w:ilvl w:val="12"/>
          <w:numId w:val="0"/>
        </w:numPr>
        <w:tabs>
          <w:tab w:val="clear" w:pos="567"/>
        </w:tabs>
        <w:spacing w:line="240" w:lineRule="auto"/>
        <w:rPr>
          <w:noProof/>
          <w:szCs w:val="22"/>
        </w:rPr>
      </w:pPr>
    </w:p>
    <w:p w14:paraId="4D527924" w14:textId="77777777" w:rsidR="006F663A" w:rsidRPr="00C53909" w:rsidRDefault="006F663A" w:rsidP="007600FF">
      <w:pPr>
        <w:numPr>
          <w:ilvl w:val="12"/>
          <w:numId w:val="0"/>
        </w:numPr>
        <w:tabs>
          <w:tab w:val="clear" w:pos="567"/>
        </w:tabs>
        <w:spacing w:line="240" w:lineRule="auto"/>
        <w:rPr>
          <w:noProof/>
          <w:szCs w:val="22"/>
        </w:rPr>
      </w:pPr>
    </w:p>
    <w:p w14:paraId="6FFE4260" w14:textId="77777777" w:rsidR="006F663A" w:rsidRPr="00C53909" w:rsidRDefault="006915BF" w:rsidP="00C53909">
      <w:pPr>
        <w:numPr>
          <w:ilvl w:val="0"/>
          <w:numId w:val="5"/>
        </w:numPr>
        <w:tabs>
          <w:tab w:val="clear" w:pos="570"/>
        </w:tabs>
        <w:spacing w:line="240" w:lineRule="auto"/>
        <w:ind w:right="0"/>
        <w:rPr>
          <w:b/>
          <w:noProof/>
          <w:szCs w:val="22"/>
        </w:rPr>
      </w:pPr>
      <w:r w:rsidRPr="00C53909">
        <w:rPr>
          <w:b/>
          <w:noProof/>
          <w:szCs w:val="22"/>
        </w:rPr>
        <w:t>How to take Circadin</w:t>
      </w:r>
    </w:p>
    <w:p w14:paraId="08455716" w14:textId="77777777" w:rsidR="006F663A" w:rsidRPr="00C53909" w:rsidRDefault="006F663A" w:rsidP="00C53909">
      <w:pPr>
        <w:tabs>
          <w:tab w:val="clear" w:pos="567"/>
        </w:tabs>
        <w:spacing w:line="240" w:lineRule="auto"/>
        <w:rPr>
          <w:noProof/>
          <w:szCs w:val="22"/>
        </w:rPr>
      </w:pPr>
    </w:p>
    <w:p w14:paraId="672AA45B" w14:textId="77777777" w:rsidR="004C7A5B" w:rsidRPr="00C53909" w:rsidRDefault="006F663A" w:rsidP="002F5857">
      <w:pPr>
        <w:spacing w:line="240" w:lineRule="auto"/>
        <w:rPr>
          <w:szCs w:val="22"/>
          <w:lang w:eastAsia="en-GB"/>
        </w:rPr>
      </w:pPr>
      <w:r w:rsidRPr="00C53909">
        <w:rPr>
          <w:szCs w:val="22"/>
          <w:lang w:eastAsia="en-GB"/>
        </w:rPr>
        <w:t xml:space="preserve">Always take </w:t>
      </w:r>
      <w:r w:rsidR="006915BF" w:rsidRPr="00C53909">
        <w:rPr>
          <w:szCs w:val="22"/>
          <w:lang w:eastAsia="en-GB"/>
        </w:rPr>
        <w:t xml:space="preserve">this medicine </w:t>
      </w:r>
      <w:r w:rsidRPr="00C53909">
        <w:rPr>
          <w:szCs w:val="22"/>
          <w:lang w:eastAsia="en-GB"/>
        </w:rPr>
        <w:t xml:space="preserve">exactly as your doctor </w:t>
      </w:r>
      <w:r w:rsidR="006915BF" w:rsidRPr="00C53909">
        <w:rPr>
          <w:szCs w:val="22"/>
          <w:lang w:eastAsia="en-GB"/>
        </w:rPr>
        <w:t xml:space="preserve">or pharmacist </w:t>
      </w:r>
      <w:r w:rsidRPr="00C53909">
        <w:rPr>
          <w:szCs w:val="22"/>
          <w:lang w:eastAsia="en-GB"/>
        </w:rPr>
        <w:t xml:space="preserve">has told you.  </w:t>
      </w:r>
      <w:r w:rsidR="006915BF" w:rsidRPr="00C53909">
        <w:rPr>
          <w:szCs w:val="22"/>
          <w:lang w:eastAsia="en-GB"/>
        </w:rPr>
        <w:t>C</w:t>
      </w:r>
      <w:r w:rsidRPr="00C53909">
        <w:rPr>
          <w:szCs w:val="22"/>
          <w:lang w:eastAsia="en-GB"/>
        </w:rPr>
        <w:t>heck with your doctor or p</w:t>
      </w:r>
      <w:r w:rsidR="00E84DCD">
        <w:rPr>
          <w:szCs w:val="22"/>
          <w:lang w:eastAsia="en-GB"/>
        </w:rPr>
        <w:t>harmacist if you are not sure.</w:t>
      </w:r>
    </w:p>
    <w:p w14:paraId="69F02E31" w14:textId="77777777" w:rsidR="004C7A5B" w:rsidRPr="00C53909" w:rsidRDefault="004C7A5B" w:rsidP="005353C2">
      <w:pPr>
        <w:spacing w:line="240" w:lineRule="auto"/>
        <w:rPr>
          <w:szCs w:val="22"/>
          <w:lang w:eastAsia="en-GB"/>
        </w:rPr>
      </w:pPr>
    </w:p>
    <w:p w14:paraId="3E2906A9" w14:textId="77777777" w:rsidR="007F5CBB" w:rsidRPr="00C53909" w:rsidRDefault="006F663A" w:rsidP="00C53909">
      <w:pPr>
        <w:numPr>
          <w:ilvl w:val="12"/>
          <w:numId w:val="0"/>
        </w:numPr>
        <w:tabs>
          <w:tab w:val="clear" w:pos="567"/>
        </w:tabs>
        <w:spacing w:line="240" w:lineRule="auto"/>
        <w:rPr>
          <w:noProof/>
          <w:szCs w:val="22"/>
        </w:rPr>
      </w:pPr>
      <w:r w:rsidRPr="00C53909">
        <w:rPr>
          <w:noProof/>
          <w:szCs w:val="22"/>
        </w:rPr>
        <w:t xml:space="preserve">The </w:t>
      </w:r>
      <w:r w:rsidR="006915BF" w:rsidRPr="00C53909">
        <w:rPr>
          <w:noProof/>
          <w:szCs w:val="22"/>
        </w:rPr>
        <w:t xml:space="preserve">recommended </w:t>
      </w:r>
      <w:r w:rsidRPr="00C53909">
        <w:rPr>
          <w:noProof/>
          <w:szCs w:val="22"/>
        </w:rPr>
        <w:t xml:space="preserve">dose is </w:t>
      </w:r>
      <w:r w:rsidRPr="00C53909">
        <w:rPr>
          <w:bCs/>
          <w:noProof/>
          <w:szCs w:val="22"/>
        </w:rPr>
        <w:t>o</w:t>
      </w:r>
      <w:r w:rsidRPr="00C53909">
        <w:rPr>
          <w:szCs w:val="22"/>
          <w:lang w:eastAsia="en-GB"/>
        </w:rPr>
        <w:t>ne Circadin tablet</w:t>
      </w:r>
      <w:r w:rsidR="007F5CBB" w:rsidRPr="00C53909">
        <w:rPr>
          <w:szCs w:val="22"/>
          <w:lang w:eastAsia="en-GB"/>
        </w:rPr>
        <w:t xml:space="preserve"> (2</w:t>
      </w:r>
      <w:r w:rsidR="00EF678B" w:rsidRPr="00C53909">
        <w:rPr>
          <w:szCs w:val="22"/>
          <w:lang w:eastAsia="en-GB"/>
        </w:rPr>
        <w:t> </w:t>
      </w:r>
      <w:r w:rsidR="007F5CBB" w:rsidRPr="00C53909">
        <w:rPr>
          <w:szCs w:val="22"/>
          <w:lang w:eastAsia="en-GB"/>
        </w:rPr>
        <w:t>mg)</w:t>
      </w:r>
      <w:r w:rsidRPr="00C53909">
        <w:rPr>
          <w:szCs w:val="22"/>
          <w:lang w:eastAsia="en-GB"/>
        </w:rPr>
        <w:t xml:space="preserve"> taken </w:t>
      </w:r>
      <w:r w:rsidR="0061693C" w:rsidRPr="00C53909">
        <w:rPr>
          <w:szCs w:val="22"/>
          <w:lang w:eastAsia="en-GB"/>
        </w:rPr>
        <w:t>daily by mouth, after food, 1</w:t>
      </w:r>
      <w:r w:rsidR="0061693C" w:rsidRPr="00C53909">
        <w:rPr>
          <w:szCs w:val="22"/>
          <w:lang w:eastAsia="en-GB"/>
        </w:rPr>
        <w:noBreakHyphen/>
        <w:t>2 </w:t>
      </w:r>
      <w:r w:rsidRPr="00C53909">
        <w:rPr>
          <w:szCs w:val="22"/>
          <w:lang w:eastAsia="en-GB"/>
        </w:rPr>
        <w:t>hours before bedtime</w:t>
      </w:r>
      <w:r w:rsidR="006143E5" w:rsidRPr="00C53909">
        <w:rPr>
          <w:szCs w:val="22"/>
          <w:lang w:eastAsia="en-GB"/>
        </w:rPr>
        <w:t>. This dosage may be continued for up to thirteen weeks.</w:t>
      </w:r>
    </w:p>
    <w:p w14:paraId="46F15AB5" w14:textId="77777777" w:rsidR="004F061A" w:rsidRPr="00C53909" w:rsidRDefault="004F061A" w:rsidP="00C53909">
      <w:pPr>
        <w:numPr>
          <w:ilvl w:val="12"/>
          <w:numId w:val="0"/>
        </w:numPr>
        <w:tabs>
          <w:tab w:val="clear" w:pos="567"/>
        </w:tabs>
        <w:spacing w:line="240" w:lineRule="auto"/>
        <w:rPr>
          <w:b/>
          <w:szCs w:val="22"/>
          <w:lang w:eastAsia="en-GB"/>
        </w:rPr>
      </w:pPr>
    </w:p>
    <w:p w14:paraId="3431BF60" w14:textId="77777777" w:rsidR="006F663A" w:rsidRPr="00C53909" w:rsidRDefault="006F663A" w:rsidP="00C53909">
      <w:pPr>
        <w:spacing w:line="240" w:lineRule="auto"/>
        <w:rPr>
          <w:szCs w:val="22"/>
          <w:lang w:eastAsia="en-GB"/>
        </w:rPr>
      </w:pPr>
      <w:r w:rsidRPr="00C53909">
        <w:rPr>
          <w:szCs w:val="22"/>
          <w:lang w:eastAsia="en-GB"/>
        </w:rPr>
        <w:t>You should swallow the tablet whole.  Circadin tablets should not be crushed or cut in half.</w:t>
      </w:r>
    </w:p>
    <w:p w14:paraId="738795BF" w14:textId="77777777" w:rsidR="006F663A" w:rsidRPr="00C53909" w:rsidRDefault="006F663A" w:rsidP="003669D5">
      <w:pPr>
        <w:numPr>
          <w:ilvl w:val="12"/>
          <w:numId w:val="0"/>
        </w:numPr>
        <w:tabs>
          <w:tab w:val="clear" w:pos="567"/>
        </w:tabs>
        <w:spacing w:line="240" w:lineRule="auto"/>
        <w:outlineLvl w:val="0"/>
        <w:rPr>
          <w:b/>
          <w:noProof/>
          <w:szCs w:val="22"/>
        </w:rPr>
      </w:pPr>
    </w:p>
    <w:p w14:paraId="3388B25B" w14:textId="77777777" w:rsidR="006F663A" w:rsidRPr="00C53909" w:rsidRDefault="006F663A" w:rsidP="00C53909">
      <w:pPr>
        <w:numPr>
          <w:ilvl w:val="12"/>
          <w:numId w:val="0"/>
        </w:numPr>
        <w:tabs>
          <w:tab w:val="clear" w:pos="567"/>
        </w:tabs>
        <w:spacing w:line="240" w:lineRule="auto"/>
        <w:outlineLvl w:val="0"/>
        <w:rPr>
          <w:b/>
          <w:noProof/>
          <w:szCs w:val="22"/>
        </w:rPr>
      </w:pPr>
      <w:r w:rsidRPr="00C53909">
        <w:rPr>
          <w:b/>
          <w:noProof/>
          <w:szCs w:val="22"/>
        </w:rPr>
        <w:t>If you take more Circadin than you should</w:t>
      </w:r>
    </w:p>
    <w:p w14:paraId="1E2F0B2D" w14:textId="77777777" w:rsidR="006F663A" w:rsidRPr="00C53909" w:rsidRDefault="006F663A" w:rsidP="002F5857">
      <w:pPr>
        <w:spacing w:line="240" w:lineRule="auto"/>
        <w:rPr>
          <w:szCs w:val="22"/>
          <w:lang w:eastAsia="en-GB"/>
        </w:rPr>
      </w:pPr>
      <w:r w:rsidRPr="00C53909">
        <w:rPr>
          <w:szCs w:val="22"/>
          <w:lang w:eastAsia="en-GB"/>
        </w:rPr>
        <w:t>If you have accidentally taken too much of your medicine, contact your doctor or pharmacist as soon as possible.</w:t>
      </w:r>
    </w:p>
    <w:p w14:paraId="0DCC8715" w14:textId="77777777" w:rsidR="006F663A" w:rsidRPr="00C53909" w:rsidRDefault="006F663A" w:rsidP="005353C2">
      <w:pPr>
        <w:spacing w:line="240" w:lineRule="auto"/>
        <w:rPr>
          <w:szCs w:val="22"/>
          <w:lang w:eastAsia="en-GB"/>
        </w:rPr>
      </w:pPr>
    </w:p>
    <w:p w14:paraId="7A66D9E9" w14:textId="77777777" w:rsidR="006F663A" w:rsidRPr="00C53909" w:rsidRDefault="006F663A" w:rsidP="00C53909">
      <w:pPr>
        <w:spacing w:line="240" w:lineRule="auto"/>
        <w:rPr>
          <w:szCs w:val="22"/>
          <w:lang w:eastAsia="en-GB"/>
        </w:rPr>
      </w:pPr>
      <w:r w:rsidRPr="00C53909">
        <w:rPr>
          <w:szCs w:val="22"/>
          <w:lang w:eastAsia="en-GB"/>
        </w:rPr>
        <w:t>Taking more than the recommended daily dose may make you feel drowsy.</w:t>
      </w:r>
    </w:p>
    <w:p w14:paraId="56C2C311" w14:textId="77777777" w:rsidR="006F663A" w:rsidRPr="00C53909" w:rsidRDefault="006F663A" w:rsidP="00B90218">
      <w:pPr>
        <w:numPr>
          <w:ilvl w:val="12"/>
          <w:numId w:val="0"/>
        </w:numPr>
        <w:tabs>
          <w:tab w:val="clear" w:pos="567"/>
        </w:tabs>
        <w:spacing w:line="240" w:lineRule="auto"/>
        <w:rPr>
          <w:noProof/>
          <w:szCs w:val="22"/>
        </w:rPr>
      </w:pPr>
    </w:p>
    <w:p w14:paraId="08C25419" w14:textId="77777777" w:rsidR="006F663A" w:rsidRPr="00C53909" w:rsidRDefault="006F663A" w:rsidP="00C53909">
      <w:pPr>
        <w:numPr>
          <w:ilvl w:val="12"/>
          <w:numId w:val="0"/>
        </w:numPr>
        <w:tabs>
          <w:tab w:val="clear" w:pos="567"/>
        </w:tabs>
        <w:spacing w:line="240" w:lineRule="auto"/>
        <w:outlineLvl w:val="0"/>
        <w:rPr>
          <w:b/>
          <w:noProof/>
          <w:szCs w:val="22"/>
        </w:rPr>
      </w:pPr>
      <w:r w:rsidRPr="00C53909">
        <w:rPr>
          <w:b/>
          <w:noProof/>
          <w:szCs w:val="22"/>
        </w:rPr>
        <w:t>If you forget to take Circadin</w:t>
      </w:r>
    </w:p>
    <w:p w14:paraId="2220EC4B" w14:textId="77777777" w:rsidR="006F663A" w:rsidRPr="00C53909" w:rsidRDefault="006F663A" w:rsidP="002F5857">
      <w:pPr>
        <w:spacing w:line="240" w:lineRule="auto"/>
        <w:rPr>
          <w:szCs w:val="22"/>
          <w:lang w:eastAsia="en-GB"/>
        </w:rPr>
      </w:pPr>
      <w:r w:rsidRPr="00C53909">
        <w:rPr>
          <w:szCs w:val="22"/>
          <w:lang w:eastAsia="en-GB"/>
        </w:rPr>
        <w:t>If you forget to take your tablet, take another as soon as you remember, before going to sleep, or wait until it is time to take your next dose, then go on as before.</w:t>
      </w:r>
    </w:p>
    <w:p w14:paraId="6415CF56" w14:textId="77777777" w:rsidR="006F663A" w:rsidRPr="00C53909" w:rsidRDefault="006F663A" w:rsidP="005353C2">
      <w:pPr>
        <w:spacing w:line="240" w:lineRule="auto"/>
        <w:rPr>
          <w:szCs w:val="22"/>
          <w:lang w:eastAsia="en-GB"/>
        </w:rPr>
      </w:pPr>
    </w:p>
    <w:p w14:paraId="33C00B22" w14:textId="77777777" w:rsidR="006F663A" w:rsidRPr="00C53909" w:rsidRDefault="006F663A" w:rsidP="00C53909">
      <w:pPr>
        <w:spacing w:line="240" w:lineRule="auto"/>
        <w:rPr>
          <w:szCs w:val="22"/>
          <w:lang w:eastAsia="en-GB"/>
        </w:rPr>
      </w:pPr>
      <w:r w:rsidRPr="00C53909">
        <w:rPr>
          <w:szCs w:val="22"/>
          <w:lang w:eastAsia="en-GB"/>
        </w:rPr>
        <w:t>Do not take a double dose to make up for a forgotten dose.</w:t>
      </w:r>
    </w:p>
    <w:p w14:paraId="6977D89D" w14:textId="77777777" w:rsidR="006F663A" w:rsidRPr="00C53909" w:rsidRDefault="006F663A" w:rsidP="00C53909">
      <w:pPr>
        <w:spacing w:line="240" w:lineRule="auto"/>
        <w:rPr>
          <w:szCs w:val="22"/>
          <w:lang w:eastAsia="en-GB"/>
        </w:rPr>
      </w:pPr>
    </w:p>
    <w:p w14:paraId="35BDE0E4" w14:textId="77777777" w:rsidR="006F663A" w:rsidRPr="00C53909" w:rsidRDefault="006F663A" w:rsidP="00C53909">
      <w:pPr>
        <w:numPr>
          <w:ilvl w:val="12"/>
          <w:numId w:val="0"/>
        </w:numPr>
        <w:tabs>
          <w:tab w:val="clear" w:pos="567"/>
        </w:tabs>
        <w:spacing w:line="240" w:lineRule="auto"/>
        <w:outlineLvl w:val="0"/>
        <w:rPr>
          <w:b/>
          <w:noProof/>
          <w:szCs w:val="22"/>
        </w:rPr>
      </w:pPr>
      <w:r w:rsidRPr="00C53909">
        <w:rPr>
          <w:b/>
          <w:noProof/>
          <w:szCs w:val="22"/>
        </w:rPr>
        <w:t>If you stop taking Circadin</w:t>
      </w:r>
    </w:p>
    <w:p w14:paraId="50696D35" w14:textId="77777777" w:rsidR="006F663A" w:rsidRPr="00C53909" w:rsidRDefault="006F663A" w:rsidP="002F5857">
      <w:pPr>
        <w:spacing w:line="240" w:lineRule="auto"/>
        <w:rPr>
          <w:szCs w:val="22"/>
          <w:lang w:eastAsia="en-GB"/>
        </w:rPr>
      </w:pPr>
      <w:r w:rsidRPr="00C53909">
        <w:rPr>
          <w:szCs w:val="22"/>
          <w:lang w:eastAsia="en-GB"/>
        </w:rPr>
        <w:t>There are no known harmful effects if treatment is interrupted or ended early.  The use of Circadin is not known to cause any withdrawal effects after treatment completion.</w:t>
      </w:r>
    </w:p>
    <w:p w14:paraId="778F770C" w14:textId="77777777" w:rsidR="006F663A" w:rsidRPr="00C53909" w:rsidRDefault="006F663A" w:rsidP="005353C2">
      <w:pPr>
        <w:spacing w:line="240" w:lineRule="auto"/>
        <w:rPr>
          <w:szCs w:val="22"/>
          <w:lang w:eastAsia="en-GB"/>
        </w:rPr>
      </w:pPr>
    </w:p>
    <w:p w14:paraId="55D6FDAC" w14:textId="77777777" w:rsidR="006F663A" w:rsidRPr="00C53909" w:rsidRDefault="006F663A" w:rsidP="00B90218">
      <w:pPr>
        <w:numPr>
          <w:ilvl w:val="12"/>
          <w:numId w:val="0"/>
        </w:numPr>
        <w:tabs>
          <w:tab w:val="clear" w:pos="567"/>
        </w:tabs>
        <w:spacing w:line="240" w:lineRule="auto"/>
        <w:rPr>
          <w:noProof/>
          <w:szCs w:val="22"/>
        </w:rPr>
      </w:pPr>
      <w:r w:rsidRPr="00C53909">
        <w:rPr>
          <w:noProof/>
          <w:szCs w:val="22"/>
        </w:rPr>
        <w:t xml:space="preserve">If you have any further questions on the use of this </w:t>
      </w:r>
      <w:r w:rsidR="006915BF" w:rsidRPr="00C53909">
        <w:rPr>
          <w:noProof/>
          <w:szCs w:val="22"/>
        </w:rPr>
        <w:t>medicine</w:t>
      </w:r>
      <w:r w:rsidRPr="00C53909">
        <w:rPr>
          <w:noProof/>
          <w:szCs w:val="22"/>
        </w:rPr>
        <w:t>, ask your doctor or pharmacist.</w:t>
      </w:r>
    </w:p>
    <w:p w14:paraId="33CE8222" w14:textId="77777777" w:rsidR="006F663A" w:rsidRPr="00C53909" w:rsidRDefault="006F663A" w:rsidP="00B90218">
      <w:pPr>
        <w:numPr>
          <w:ilvl w:val="12"/>
          <w:numId w:val="0"/>
        </w:numPr>
        <w:tabs>
          <w:tab w:val="clear" w:pos="567"/>
        </w:tabs>
        <w:spacing w:line="240" w:lineRule="auto"/>
        <w:rPr>
          <w:noProof/>
          <w:szCs w:val="22"/>
        </w:rPr>
      </w:pPr>
    </w:p>
    <w:p w14:paraId="1463133E" w14:textId="77777777" w:rsidR="00022FFF" w:rsidRPr="00C53909" w:rsidRDefault="00022FFF" w:rsidP="00B90218">
      <w:pPr>
        <w:numPr>
          <w:ilvl w:val="12"/>
          <w:numId w:val="0"/>
        </w:numPr>
        <w:tabs>
          <w:tab w:val="clear" w:pos="567"/>
        </w:tabs>
        <w:spacing w:line="240" w:lineRule="auto"/>
        <w:rPr>
          <w:noProof/>
          <w:szCs w:val="22"/>
        </w:rPr>
      </w:pPr>
    </w:p>
    <w:p w14:paraId="37E5F08A" w14:textId="77777777" w:rsidR="006F663A" w:rsidRPr="00C53909" w:rsidRDefault="006F663A" w:rsidP="00C53909">
      <w:pPr>
        <w:numPr>
          <w:ilvl w:val="12"/>
          <w:numId w:val="0"/>
        </w:numPr>
        <w:tabs>
          <w:tab w:val="clear" w:pos="567"/>
        </w:tabs>
        <w:spacing w:line="240" w:lineRule="auto"/>
        <w:ind w:left="567" w:right="-2" w:hanging="567"/>
        <w:rPr>
          <w:b/>
          <w:noProof/>
          <w:szCs w:val="22"/>
        </w:rPr>
      </w:pPr>
      <w:r w:rsidRPr="00C53909">
        <w:rPr>
          <w:b/>
          <w:noProof/>
          <w:szCs w:val="22"/>
        </w:rPr>
        <w:t>4.</w:t>
      </w:r>
      <w:r w:rsidRPr="00C53909">
        <w:rPr>
          <w:b/>
          <w:noProof/>
          <w:szCs w:val="22"/>
        </w:rPr>
        <w:tab/>
      </w:r>
      <w:r w:rsidR="006915BF" w:rsidRPr="00C53909">
        <w:rPr>
          <w:b/>
          <w:noProof/>
          <w:szCs w:val="22"/>
        </w:rPr>
        <w:t>Possible side effects</w:t>
      </w:r>
    </w:p>
    <w:p w14:paraId="0B49AEC2" w14:textId="77777777" w:rsidR="006F663A" w:rsidRPr="00C53909" w:rsidRDefault="006F663A" w:rsidP="00A305BC">
      <w:pPr>
        <w:numPr>
          <w:ilvl w:val="12"/>
          <w:numId w:val="0"/>
        </w:numPr>
        <w:tabs>
          <w:tab w:val="clear" w:pos="567"/>
        </w:tabs>
        <w:spacing w:line="240" w:lineRule="auto"/>
        <w:rPr>
          <w:szCs w:val="22"/>
        </w:rPr>
      </w:pPr>
    </w:p>
    <w:p w14:paraId="24C20D0A" w14:textId="77777777" w:rsidR="007F5CBB" w:rsidRPr="00C53909" w:rsidRDefault="006F663A" w:rsidP="00A305BC">
      <w:pPr>
        <w:numPr>
          <w:ilvl w:val="12"/>
          <w:numId w:val="0"/>
        </w:numPr>
        <w:tabs>
          <w:tab w:val="clear" w:pos="567"/>
        </w:tabs>
        <w:spacing w:line="240" w:lineRule="auto"/>
        <w:rPr>
          <w:rStyle w:val="Emphasis"/>
          <w:i w:val="0"/>
          <w:noProof/>
          <w:szCs w:val="22"/>
        </w:rPr>
      </w:pPr>
      <w:r w:rsidRPr="00C53909">
        <w:rPr>
          <w:rStyle w:val="Emphasis"/>
          <w:i w:val="0"/>
          <w:noProof/>
          <w:szCs w:val="22"/>
        </w:rPr>
        <w:t xml:space="preserve">Like all medicines, </w:t>
      </w:r>
      <w:r w:rsidR="006915BF" w:rsidRPr="00C53909">
        <w:rPr>
          <w:rStyle w:val="Emphasis"/>
          <w:i w:val="0"/>
          <w:noProof/>
          <w:szCs w:val="22"/>
        </w:rPr>
        <w:t xml:space="preserve">this medicine </w:t>
      </w:r>
      <w:r w:rsidRPr="00C53909">
        <w:rPr>
          <w:rStyle w:val="Emphasis"/>
          <w:i w:val="0"/>
          <w:noProof/>
          <w:szCs w:val="22"/>
        </w:rPr>
        <w:t>can cause side effects, alt</w:t>
      </w:r>
      <w:r w:rsidR="00FE09B4">
        <w:rPr>
          <w:rStyle w:val="Emphasis"/>
          <w:i w:val="0"/>
          <w:noProof/>
          <w:szCs w:val="22"/>
        </w:rPr>
        <w:t>hough not everybody gets them.</w:t>
      </w:r>
    </w:p>
    <w:p w14:paraId="437AF3D4" w14:textId="77777777" w:rsidR="00502F84" w:rsidRPr="00C53909" w:rsidRDefault="00502F84" w:rsidP="00A305BC">
      <w:pPr>
        <w:numPr>
          <w:ilvl w:val="12"/>
          <w:numId w:val="0"/>
        </w:numPr>
        <w:tabs>
          <w:tab w:val="clear" w:pos="567"/>
        </w:tabs>
        <w:spacing w:line="240" w:lineRule="auto"/>
        <w:rPr>
          <w:rStyle w:val="Emphasis"/>
          <w:i w:val="0"/>
          <w:noProof/>
          <w:szCs w:val="22"/>
        </w:rPr>
      </w:pPr>
    </w:p>
    <w:p w14:paraId="5EE8D286" w14:textId="77777777" w:rsidR="007F5CBB" w:rsidRPr="00C53909" w:rsidRDefault="007F5CBB" w:rsidP="00A305BC">
      <w:pPr>
        <w:numPr>
          <w:ilvl w:val="12"/>
          <w:numId w:val="0"/>
        </w:numPr>
        <w:tabs>
          <w:tab w:val="clear" w:pos="567"/>
        </w:tabs>
        <w:spacing w:line="240" w:lineRule="auto"/>
        <w:rPr>
          <w:rStyle w:val="Emphasis"/>
          <w:b/>
          <w:i w:val="0"/>
          <w:noProof/>
          <w:szCs w:val="22"/>
        </w:rPr>
      </w:pPr>
      <w:r w:rsidRPr="00C53909">
        <w:rPr>
          <w:rStyle w:val="Emphasis"/>
          <w:i w:val="0"/>
          <w:noProof/>
          <w:szCs w:val="22"/>
        </w:rPr>
        <w:t xml:space="preserve">If you experience any of the following serious side effects, stop taking the medicine and contact your doctor </w:t>
      </w:r>
      <w:r w:rsidRPr="00C53909">
        <w:rPr>
          <w:rStyle w:val="Emphasis"/>
          <w:b/>
          <w:i w:val="0"/>
          <w:noProof/>
          <w:szCs w:val="22"/>
        </w:rPr>
        <w:t>immediately:-</w:t>
      </w:r>
    </w:p>
    <w:p w14:paraId="24E13599" w14:textId="77777777" w:rsidR="007F5CBB" w:rsidRPr="00C53909" w:rsidRDefault="007F5CBB" w:rsidP="00A305BC">
      <w:pPr>
        <w:numPr>
          <w:ilvl w:val="12"/>
          <w:numId w:val="0"/>
        </w:numPr>
        <w:tabs>
          <w:tab w:val="clear" w:pos="567"/>
        </w:tabs>
        <w:spacing w:line="240" w:lineRule="auto"/>
        <w:rPr>
          <w:rStyle w:val="Emphasis"/>
          <w:i w:val="0"/>
          <w:noProof/>
          <w:szCs w:val="22"/>
        </w:rPr>
      </w:pPr>
    </w:p>
    <w:p w14:paraId="6ED1FD08" w14:textId="77777777" w:rsidR="007F5CBB" w:rsidRPr="00C53909" w:rsidRDefault="007F5CBB" w:rsidP="00A305BC">
      <w:pPr>
        <w:numPr>
          <w:ilvl w:val="12"/>
          <w:numId w:val="0"/>
        </w:numPr>
        <w:tabs>
          <w:tab w:val="clear" w:pos="567"/>
        </w:tabs>
        <w:spacing w:line="240" w:lineRule="auto"/>
        <w:rPr>
          <w:rStyle w:val="Emphasis"/>
          <w:i w:val="0"/>
          <w:noProof/>
          <w:szCs w:val="22"/>
          <w:u w:val="single"/>
        </w:rPr>
      </w:pPr>
      <w:r w:rsidRPr="00C53909">
        <w:rPr>
          <w:rStyle w:val="Emphasis"/>
          <w:b/>
          <w:i w:val="0"/>
          <w:noProof/>
          <w:szCs w:val="22"/>
          <w:u w:val="single"/>
        </w:rPr>
        <w:t>Uncommon</w:t>
      </w:r>
      <w:r w:rsidRPr="00C53909">
        <w:rPr>
          <w:rStyle w:val="Emphasis"/>
          <w:i w:val="0"/>
          <w:noProof/>
          <w:szCs w:val="22"/>
          <w:u w:val="single"/>
        </w:rPr>
        <w:t>: (may affect up to 1 in 100</w:t>
      </w:r>
      <w:r w:rsidR="00985745">
        <w:rPr>
          <w:rStyle w:val="Emphasis"/>
          <w:i w:val="0"/>
          <w:noProof/>
          <w:szCs w:val="22"/>
          <w:u w:val="single"/>
        </w:rPr>
        <w:t> </w:t>
      </w:r>
      <w:r w:rsidRPr="00C53909">
        <w:rPr>
          <w:rStyle w:val="Emphasis"/>
          <w:i w:val="0"/>
          <w:noProof/>
          <w:szCs w:val="22"/>
          <w:u w:val="single"/>
        </w:rPr>
        <w:t>people)</w:t>
      </w:r>
    </w:p>
    <w:p w14:paraId="08E4FC91" w14:textId="77777777" w:rsidR="007F5CBB" w:rsidRPr="00C53909" w:rsidRDefault="007F5CBB" w:rsidP="00A305BC">
      <w:pPr>
        <w:numPr>
          <w:ilvl w:val="0"/>
          <w:numId w:val="26"/>
        </w:numPr>
        <w:tabs>
          <w:tab w:val="clear" w:pos="567"/>
        </w:tabs>
        <w:spacing w:line="240" w:lineRule="auto"/>
        <w:ind w:left="567" w:hanging="567"/>
        <w:rPr>
          <w:rStyle w:val="Emphasis"/>
          <w:i w:val="0"/>
          <w:noProof/>
          <w:szCs w:val="22"/>
        </w:rPr>
      </w:pPr>
      <w:r w:rsidRPr="00C53909">
        <w:rPr>
          <w:rStyle w:val="Emphasis"/>
          <w:i w:val="0"/>
          <w:noProof/>
          <w:szCs w:val="22"/>
        </w:rPr>
        <w:t>Chest pain</w:t>
      </w:r>
    </w:p>
    <w:p w14:paraId="53BA0670" w14:textId="77777777" w:rsidR="007F5CBB" w:rsidRPr="00C53909" w:rsidRDefault="007F5CBB" w:rsidP="00A305BC">
      <w:pPr>
        <w:numPr>
          <w:ilvl w:val="12"/>
          <w:numId w:val="0"/>
        </w:numPr>
        <w:tabs>
          <w:tab w:val="clear" w:pos="567"/>
        </w:tabs>
        <w:spacing w:line="240" w:lineRule="auto"/>
        <w:rPr>
          <w:rStyle w:val="Emphasis"/>
          <w:i w:val="0"/>
          <w:noProof/>
          <w:szCs w:val="22"/>
        </w:rPr>
      </w:pPr>
    </w:p>
    <w:p w14:paraId="2295E6A2" w14:textId="77777777" w:rsidR="007F5CBB" w:rsidRPr="00C53909" w:rsidRDefault="007F5CBB" w:rsidP="00A305BC">
      <w:pPr>
        <w:numPr>
          <w:ilvl w:val="12"/>
          <w:numId w:val="0"/>
        </w:numPr>
        <w:tabs>
          <w:tab w:val="clear" w:pos="567"/>
        </w:tabs>
        <w:spacing w:line="240" w:lineRule="auto"/>
        <w:rPr>
          <w:rStyle w:val="Emphasis"/>
          <w:i w:val="0"/>
          <w:noProof/>
          <w:szCs w:val="22"/>
          <w:u w:val="single"/>
        </w:rPr>
      </w:pPr>
      <w:r w:rsidRPr="00C53909">
        <w:rPr>
          <w:rStyle w:val="Emphasis"/>
          <w:b/>
          <w:i w:val="0"/>
          <w:noProof/>
          <w:szCs w:val="22"/>
          <w:u w:val="single"/>
        </w:rPr>
        <w:t>Rare</w:t>
      </w:r>
      <w:r w:rsidR="00985745">
        <w:rPr>
          <w:rStyle w:val="Emphasis"/>
          <w:i w:val="0"/>
          <w:noProof/>
          <w:szCs w:val="22"/>
          <w:u w:val="single"/>
        </w:rPr>
        <w:t>: (may affect up to 1 in 1000 </w:t>
      </w:r>
      <w:r w:rsidRPr="00C53909">
        <w:rPr>
          <w:rStyle w:val="Emphasis"/>
          <w:i w:val="0"/>
          <w:noProof/>
          <w:szCs w:val="22"/>
          <w:u w:val="single"/>
        </w:rPr>
        <w:t>people)</w:t>
      </w:r>
    </w:p>
    <w:p w14:paraId="6BBD9690"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Loss of consciousness or fainting</w:t>
      </w:r>
    </w:p>
    <w:p w14:paraId="6345F79D"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Severe chest pain due to angina</w:t>
      </w:r>
    </w:p>
    <w:p w14:paraId="0E39320E"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Feeling your heartbeat</w:t>
      </w:r>
    </w:p>
    <w:p w14:paraId="43420BC4"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Depression</w:t>
      </w:r>
    </w:p>
    <w:p w14:paraId="57CA3F62"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Visual impairment</w:t>
      </w:r>
    </w:p>
    <w:p w14:paraId="04EE82FF"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Blurred vision</w:t>
      </w:r>
    </w:p>
    <w:p w14:paraId="4D2435CC"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Disorientation</w:t>
      </w:r>
    </w:p>
    <w:p w14:paraId="01309FB1"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Vertigo</w:t>
      </w:r>
      <w:r w:rsidR="00AF68F3" w:rsidRPr="00C53909">
        <w:rPr>
          <w:rStyle w:val="Emphasis"/>
          <w:i w:val="0"/>
          <w:noProof/>
          <w:szCs w:val="22"/>
        </w:rPr>
        <w:t xml:space="preserve"> (a feeling of dizziness or “spinning”)</w:t>
      </w:r>
    </w:p>
    <w:p w14:paraId="416AEED7"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Presence of red blood cells in the urine</w:t>
      </w:r>
    </w:p>
    <w:p w14:paraId="3E598805"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Reduced number of white blood cells in the blood</w:t>
      </w:r>
    </w:p>
    <w:p w14:paraId="0BC40BED" w14:textId="77777777" w:rsidR="007F5CBB" w:rsidRPr="00C53909" w:rsidRDefault="00024786"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Reduce</w:t>
      </w:r>
      <w:r w:rsidR="007F5CBB" w:rsidRPr="00C53909">
        <w:rPr>
          <w:rStyle w:val="Emphasis"/>
          <w:i w:val="0"/>
          <w:noProof/>
          <w:szCs w:val="22"/>
        </w:rPr>
        <w:t xml:space="preserve">d </w:t>
      </w:r>
      <w:r w:rsidRPr="00C53909">
        <w:rPr>
          <w:rStyle w:val="Emphasis"/>
          <w:i w:val="0"/>
          <w:noProof/>
          <w:szCs w:val="22"/>
        </w:rPr>
        <w:t xml:space="preserve">blood platelets, </w:t>
      </w:r>
      <w:r w:rsidRPr="00C53909">
        <w:rPr>
          <w:szCs w:val="22"/>
        </w:rPr>
        <w:t>which increases risk of bleeding or bruising</w:t>
      </w:r>
    </w:p>
    <w:p w14:paraId="7B0A29FB"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psoriasis</w:t>
      </w:r>
    </w:p>
    <w:p w14:paraId="4FF98CCD" w14:textId="77777777" w:rsidR="007F5CBB" w:rsidRPr="00C53909" w:rsidRDefault="007F5CBB" w:rsidP="00A305BC">
      <w:pPr>
        <w:numPr>
          <w:ilvl w:val="12"/>
          <w:numId w:val="0"/>
        </w:numPr>
        <w:tabs>
          <w:tab w:val="clear" w:pos="567"/>
        </w:tabs>
        <w:spacing w:line="240" w:lineRule="auto"/>
        <w:rPr>
          <w:rStyle w:val="Emphasis"/>
          <w:i w:val="0"/>
          <w:noProof/>
          <w:szCs w:val="22"/>
        </w:rPr>
      </w:pPr>
    </w:p>
    <w:p w14:paraId="339B6FD0" w14:textId="77777777" w:rsidR="00F851B3" w:rsidRPr="00C53909" w:rsidRDefault="00F851B3" w:rsidP="00A305BC">
      <w:pPr>
        <w:numPr>
          <w:ilvl w:val="12"/>
          <w:numId w:val="0"/>
        </w:numPr>
        <w:tabs>
          <w:tab w:val="clear" w:pos="567"/>
        </w:tabs>
        <w:spacing w:line="240" w:lineRule="auto"/>
        <w:rPr>
          <w:rStyle w:val="Emphasis"/>
          <w:i w:val="0"/>
          <w:noProof/>
          <w:szCs w:val="22"/>
        </w:rPr>
      </w:pPr>
      <w:r w:rsidRPr="00C53909">
        <w:rPr>
          <w:rStyle w:val="Emphasis"/>
          <w:i w:val="0"/>
          <w:noProof/>
          <w:szCs w:val="22"/>
        </w:rPr>
        <w:t>If you experience any of the following non</w:t>
      </w:r>
      <w:r w:rsidRPr="00C53909">
        <w:rPr>
          <w:rStyle w:val="Emphasis"/>
          <w:i w:val="0"/>
          <w:noProof/>
          <w:szCs w:val="22"/>
        </w:rPr>
        <w:noBreakHyphen/>
        <w:t>serious side effects contact your doctor and/or seek medical advice:-</w:t>
      </w:r>
    </w:p>
    <w:p w14:paraId="6D1D4225" w14:textId="77777777" w:rsidR="00F851B3" w:rsidRPr="00C53909" w:rsidRDefault="00F851B3" w:rsidP="00A305BC">
      <w:pPr>
        <w:numPr>
          <w:ilvl w:val="12"/>
          <w:numId w:val="0"/>
        </w:numPr>
        <w:tabs>
          <w:tab w:val="clear" w:pos="567"/>
        </w:tabs>
        <w:spacing w:line="240" w:lineRule="auto"/>
        <w:rPr>
          <w:rStyle w:val="Emphasis"/>
          <w:i w:val="0"/>
          <w:noProof/>
          <w:szCs w:val="22"/>
        </w:rPr>
      </w:pPr>
    </w:p>
    <w:p w14:paraId="167F7F81" w14:textId="77777777" w:rsidR="00F851B3" w:rsidRPr="00C53909" w:rsidRDefault="00F851B3" w:rsidP="00A305BC">
      <w:pPr>
        <w:numPr>
          <w:ilvl w:val="12"/>
          <w:numId w:val="0"/>
        </w:numPr>
        <w:tabs>
          <w:tab w:val="clear" w:pos="567"/>
        </w:tabs>
        <w:spacing w:line="240" w:lineRule="auto"/>
        <w:rPr>
          <w:rStyle w:val="Emphasis"/>
          <w:i w:val="0"/>
          <w:noProof/>
          <w:szCs w:val="22"/>
          <w:u w:val="single"/>
        </w:rPr>
      </w:pPr>
      <w:r w:rsidRPr="00C53909">
        <w:rPr>
          <w:rStyle w:val="Emphasis"/>
          <w:b/>
          <w:i w:val="0"/>
          <w:noProof/>
          <w:szCs w:val="22"/>
          <w:u w:val="single"/>
        </w:rPr>
        <w:t>Uncommon</w:t>
      </w:r>
      <w:r w:rsidR="00985745">
        <w:rPr>
          <w:rStyle w:val="Emphasis"/>
          <w:i w:val="0"/>
          <w:noProof/>
          <w:szCs w:val="22"/>
          <w:u w:val="single"/>
        </w:rPr>
        <w:t>: (may affect up to 1 in 100 </w:t>
      </w:r>
      <w:r w:rsidRPr="00C53909">
        <w:rPr>
          <w:rStyle w:val="Emphasis"/>
          <w:i w:val="0"/>
          <w:noProof/>
          <w:szCs w:val="22"/>
          <w:u w:val="single"/>
        </w:rPr>
        <w:t>people)</w:t>
      </w:r>
    </w:p>
    <w:p w14:paraId="344B274B" w14:textId="77777777" w:rsidR="00F851B3" w:rsidRPr="00A305BC" w:rsidRDefault="00F851B3" w:rsidP="00A305BC">
      <w:pPr>
        <w:numPr>
          <w:ilvl w:val="12"/>
          <w:numId w:val="0"/>
        </w:numPr>
        <w:tabs>
          <w:tab w:val="clear" w:pos="567"/>
        </w:tabs>
        <w:spacing w:line="240" w:lineRule="auto"/>
        <w:rPr>
          <w:rStyle w:val="Emphasis"/>
          <w:i w:val="0"/>
          <w:noProof/>
          <w:szCs w:val="22"/>
        </w:rPr>
      </w:pPr>
    </w:p>
    <w:p w14:paraId="422F4143" w14:textId="77777777" w:rsidR="006F663A" w:rsidRPr="00C53909" w:rsidRDefault="006F663A" w:rsidP="00A305BC">
      <w:pPr>
        <w:numPr>
          <w:ilvl w:val="12"/>
          <w:numId w:val="0"/>
        </w:numPr>
        <w:tabs>
          <w:tab w:val="clear" w:pos="567"/>
        </w:tabs>
        <w:spacing w:line="240" w:lineRule="auto"/>
        <w:rPr>
          <w:rStyle w:val="Emphasis"/>
          <w:i w:val="0"/>
          <w:szCs w:val="22"/>
        </w:rPr>
      </w:pPr>
      <w:r w:rsidRPr="00C53909">
        <w:rPr>
          <w:szCs w:val="22"/>
        </w:rPr>
        <w:t>Irritability, nervousness, restlessness,</w:t>
      </w:r>
      <w:r w:rsidRPr="00C53909">
        <w:rPr>
          <w:rStyle w:val="Emphasis"/>
          <w:i w:val="0"/>
          <w:szCs w:val="22"/>
        </w:rPr>
        <w:t xml:space="preserve"> </w:t>
      </w:r>
      <w:r w:rsidRPr="00C53909">
        <w:rPr>
          <w:szCs w:val="22"/>
        </w:rPr>
        <w:t>insomnia, abnormal dreams,</w:t>
      </w:r>
      <w:r w:rsidR="00C953E2" w:rsidRPr="00C53909">
        <w:rPr>
          <w:szCs w:val="22"/>
        </w:rPr>
        <w:t xml:space="preserve"> nightmares,</w:t>
      </w:r>
      <w:r w:rsidRPr="00C53909">
        <w:rPr>
          <w:rStyle w:val="Emphasis"/>
          <w:i w:val="0"/>
          <w:szCs w:val="22"/>
        </w:rPr>
        <w:t xml:space="preserve"> </w:t>
      </w:r>
      <w:r w:rsidR="00952A5C" w:rsidRPr="00C53909">
        <w:rPr>
          <w:rStyle w:val="Emphasis"/>
          <w:i w:val="0"/>
          <w:szCs w:val="22"/>
        </w:rPr>
        <w:t xml:space="preserve">anxiety, </w:t>
      </w:r>
      <w:r w:rsidRPr="00C53909">
        <w:rPr>
          <w:rStyle w:val="Emphasis"/>
          <w:i w:val="0"/>
          <w:szCs w:val="22"/>
        </w:rPr>
        <w:t>m</w:t>
      </w:r>
      <w:r w:rsidRPr="00C53909">
        <w:rPr>
          <w:szCs w:val="22"/>
        </w:rPr>
        <w:t>igraine,</w:t>
      </w:r>
      <w:r w:rsidR="00C953E2" w:rsidRPr="00C53909">
        <w:rPr>
          <w:szCs w:val="22"/>
        </w:rPr>
        <w:t xml:space="preserve"> headache,</w:t>
      </w:r>
      <w:r w:rsidRPr="00C53909">
        <w:rPr>
          <w:szCs w:val="22"/>
        </w:rPr>
        <w:t xml:space="preserve"> </w:t>
      </w:r>
      <w:r w:rsidR="00952A5C" w:rsidRPr="00C53909">
        <w:rPr>
          <w:szCs w:val="22"/>
        </w:rPr>
        <w:t>lethargy</w:t>
      </w:r>
      <w:r w:rsidR="00AF68F3" w:rsidRPr="00C53909">
        <w:rPr>
          <w:szCs w:val="22"/>
        </w:rPr>
        <w:t xml:space="preserve"> (tiredness, lack of energy)</w:t>
      </w:r>
      <w:r w:rsidR="00952A5C" w:rsidRPr="00C53909">
        <w:rPr>
          <w:szCs w:val="22"/>
        </w:rPr>
        <w:t xml:space="preserve">, </w:t>
      </w:r>
      <w:r w:rsidRPr="00C53909">
        <w:rPr>
          <w:szCs w:val="22"/>
        </w:rPr>
        <w:t xml:space="preserve">restlessness associated with increased activity, </w:t>
      </w:r>
      <w:r w:rsidRPr="00C53909">
        <w:rPr>
          <w:rStyle w:val="Emphasis"/>
          <w:i w:val="0"/>
          <w:szCs w:val="22"/>
        </w:rPr>
        <w:t>dizziness, tiredness,</w:t>
      </w:r>
      <w:r w:rsidR="00952A5C" w:rsidRPr="00C53909">
        <w:rPr>
          <w:rStyle w:val="Emphasis"/>
          <w:i w:val="0"/>
          <w:szCs w:val="22"/>
        </w:rPr>
        <w:t xml:space="preserve"> high blood pressure, upper </w:t>
      </w:r>
      <w:r w:rsidRPr="00C53909">
        <w:rPr>
          <w:szCs w:val="22"/>
        </w:rPr>
        <w:t xml:space="preserve">abdominal pain, </w:t>
      </w:r>
      <w:r w:rsidR="00952A5C" w:rsidRPr="00C53909">
        <w:rPr>
          <w:szCs w:val="22"/>
        </w:rPr>
        <w:t xml:space="preserve">indigestion, mouth ulceration, </w:t>
      </w:r>
      <w:r w:rsidRPr="00C53909">
        <w:rPr>
          <w:rStyle w:val="Emphasis"/>
          <w:i w:val="0"/>
          <w:szCs w:val="22"/>
        </w:rPr>
        <w:t xml:space="preserve">dry mouth, </w:t>
      </w:r>
      <w:r w:rsidR="000B7E00" w:rsidRPr="00C53909">
        <w:rPr>
          <w:rStyle w:val="Emphasis"/>
          <w:i w:val="0"/>
          <w:szCs w:val="22"/>
        </w:rPr>
        <w:t xml:space="preserve">nausea, </w:t>
      </w:r>
      <w:r w:rsidRPr="00C53909">
        <w:rPr>
          <w:szCs w:val="22"/>
        </w:rPr>
        <w:t>changes in the composition of your blood which could cause yellowing of the skin or eyes,</w:t>
      </w:r>
      <w:r w:rsidRPr="00C53909">
        <w:rPr>
          <w:rStyle w:val="Emphasis"/>
          <w:i w:val="0"/>
          <w:szCs w:val="22"/>
        </w:rPr>
        <w:t xml:space="preserve"> </w:t>
      </w:r>
      <w:r w:rsidR="00952A5C" w:rsidRPr="00C53909">
        <w:rPr>
          <w:rStyle w:val="Emphasis"/>
          <w:i w:val="0"/>
          <w:szCs w:val="22"/>
        </w:rPr>
        <w:t xml:space="preserve">inflammation of the skin, night sweats, itching, rash, dry skin, pain in extremities, menopausal symptoms, </w:t>
      </w:r>
      <w:r w:rsidRPr="00C53909">
        <w:rPr>
          <w:rStyle w:val="Emphasis"/>
          <w:i w:val="0"/>
          <w:szCs w:val="22"/>
        </w:rPr>
        <w:t>feeling of weakness</w:t>
      </w:r>
      <w:r w:rsidR="00952A5C" w:rsidRPr="00C53909">
        <w:rPr>
          <w:rStyle w:val="Emphasis"/>
          <w:i w:val="0"/>
          <w:szCs w:val="22"/>
        </w:rPr>
        <w:t>, excretion of glucose in the urine, excess proteins in the urine, abnormal liver function</w:t>
      </w:r>
      <w:r w:rsidRPr="00C53909">
        <w:rPr>
          <w:rStyle w:val="Emphasis"/>
          <w:i w:val="0"/>
          <w:szCs w:val="22"/>
        </w:rPr>
        <w:t xml:space="preserve"> and weight increase.</w:t>
      </w:r>
    </w:p>
    <w:p w14:paraId="29E77917" w14:textId="77777777" w:rsidR="006F663A" w:rsidRPr="00C53909" w:rsidRDefault="006F663A" w:rsidP="00A305BC">
      <w:pPr>
        <w:numPr>
          <w:ilvl w:val="12"/>
          <w:numId w:val="0"/>
        </w:numPr>
        <w:tabs>
          <w:tab w:val="clear" w:pos="567"/>
        </w:tabs>
        <w:spacing w:line="240" w:lineRule="auto"/>
        <w:rPr>
          <w:rStyle w:val="Emphasis"/>
          <w:i w:val="0"/>
          <w:noProof/>
          <w:szCs w:val="22"/>
        </w:rPr>
      </w:pPr>
    </w:p>
    <w:p w14:paraId="301D215A" w14:textId="77777777" w:rsidR="0058503B" w:rsidRPr="00C53909" w:rsidRDefault="0058503B" w:rsidP="00A305BC">
      <w:pPr>
        <w:tabs>
          <w:tab w:val="num" w:pos="567"/>
        </w:tabs>
        <w:spacing w:line="240" w:lineRule="auto"/>
        <w:rPr>
          <w:rStyle w:val="Emphasis"/>
          <w:i w:val="0"/>
          <w:noProof/>
          <w:szCs w:val="22"/>
          <w:u w:val="single"/>
        </w:rPr>
      </w:pPr>
      <w:r w:rsidRPr="00C53909">
        <w:rPr>
          <w:rStyle w:val="Emphasis"/>
          <w:b/>
          <w:i w:val="0"/>
          <w:noProof/>
          <w:szCs w:val="22"/>
          <w:u w:val="single"/>
        </w:rPr>
        <w:t>Rare</w:t>
      </w:r>
      <w:r w:rsidRPr="00C53909">
        <w:rPr>
          <w:rStyle w:val="Emphasis"/>
          <w:i w:val="0"/>
          <w:noProof/>
          <w:szCs w:val="22"/>
          <w:u w:val="single"/>
        </w:rPr>
        <w:t>: (may affect up to 1 in 1000</w:t>
      </w:r>
      <w:r w:rsidR="005353C2">
        <w:rPr>
          <w:rStyle w:val="Emphasis"/>
          <w:i w:val="0"/>
          <w:noProof/>
          <w:szCs w:val="22"/>
          <w:u w:val="single"/>
        </w:rPr>
        <w:t> </w:t>
      </w:r>
      <w:r w:rsidRPr="00C53909">
        <w:rPr>
          <w:rStyle w:val="Emphasis"/>
          <w:i w:val="0"/>
          <w:noProof/>
          <w:szCs w:val="22"/>
          <w:u w:val="single"/>
        </w:rPr>
        <w:t>people)</w:t>
      </w:r>
    </w:p>
    <w:p w14:paraId="689543CC" w14:textId="77777777" w:rsidR="0058503B" w:rsidRPr="00A305BC" w:rsidRDefault="0058503B" w:rsidP="00A305BC">
      <w:pPr>
        <w:numPr>
          <w:ilvl w:val="12"/>
          <w:numId w:val="0"/>
        </w:numPr>
        <w:tabs>
          <w:tab w:val="clear" w:pos="567"/>
        </w:tabs>
        <w:spacing w:line="240" w:lineRule="auto"/>
        <w:rPr>
          <w:rStyle w:val="Emphasis"/>
          <w:i w:val="0"/>
          <w:noProof/>
          <w:szCs w:val="22"/>
        </w:rPr>
      </w:pPr>
    </w:p>
    <w:p w14:paraId="4156DB9A" w14:textId="77777777" w:rsidR="00D10C16" w:rsidRPr="00C53909" w:rsidRDefault="0086566D" w:rsidP="00A305BC">
      <w:pPr>
        <w:numPr>
          <w:ilvl w:val="12"/>
          <w:numId w:val="0"/>
        </w:numPr>
        <w:tabs>
          <w:tab w:val="clear" w:pos="567"/>
        </w:tabs>
        <w:spacing w:line="240" w:lineRule="auto"/>
        <w:rPr>
          <w:rStyle w:val="Emphasis"/>
          <w:i w:val="0"/>
          <w:szCs w:val="22"/>
        </w:rPr>
      </w:pPr>
      <w:r w:rsidRPr="00C53909">
        <w:rPr>
          <w:rStyle w:val="Emphasis"/>
          <w:i w:val="0"/>
          <w:szCs w:val="22"/>
        </w:rPr>
        <w:t>S</w:t>
      </w:r>
      <w:r w:rsidR="006F663A" w:rsidRPr="00C53909">
        <w:rPr>
          <w:rStyle w:val="Emphasis"/>
          <w:i w:val="0"/>
          <w:szCs w:val="22"/>
        </w:rPr>
        <w:t xml:space="preserve">hingles, </w:t>
      </w:r>
      <w:r w:rsidR="00952A5C" w:rsidRPr="00C53909">
        <w:rPr>
          <w:rStyle w:val="Emphasis"/>
          <w:i w:val="0"/>
          <w:szCs w:val="22"/>
        </w:rPr>
        <w:t>high level of fatty molecules in the blood</w:t>
      </w:r>
      <w:r w:rsidR="006F663A" w:rsidRPr="00C53909">
        <w:rPr>
          <w:rStyle w:val="Emphasis"/>
          <w:i w:val="0"/>
          <w:szCs w:val="22"/>
        </w:rPr>
        <w:t xml:space="preserve">, </w:t>
      </w:r>
      <w:r w:rsidR="00952A5C" w:rsidRPr="00C53909">
        <w:rPr>
          <w:szCs w:val="22"/>
          <w:lang w:val="en"/>
        </w:rPr>
        <w:t>low serum calcium levels in the blood</w:t>
      </w:r>
      <w:r w:rsidR="00952A5C" w:rsidRPr="00C53909">
        <w:rPr>
          <w:rStyle w:val="Emphasis"/>
          <w:i w:val="0"/>
          <w:szCs w:val="22"/>
        </w:rPr>
        <w:t xml:space="preserve">, </w:t>
      </w:r>
      <w:r w:rsidR="00952A5C" w:rsidRPr="00C53909">
        <w:rPr>
          <w:szCs w:val="22"/>
          <w:lang w:val="en"/>
        </w:rPr>
        <w:t>low sodium levels in the blood</w:t>
      </w:r>
      <w:r w:rsidR="00952A5C" w:rsidRPr="00C53909">
        <w:rPr>
          <w:rStyle w:val="Emphasis"/>
          <w:i w:val="0"/>
          <w:szCs w:val="22"/>
        </w:rPr>
        <w:t xml:space="preserve">, </w:t>
      </w:r>
      <w:r w:rsidR="006F663A" w:rsidRPr="00C53909">
        <w:rPr>
          <w:rStyle w:val="Emphasis"/>
          <w:i w:val="0"/>
          <w:szCs w:val="22"/>
        </w:rPr>
        <w:t xml:space="preserve">altered mood, aggression, agitation, crying, </w:t>
      </w:r>
      <w:r w:rsidR="002E0E0C" w:rsidRPr="00C53909">
        <w:rPr>
          <w:rStyle w:val="Emphasis"/>
          <w:i w:val="0"/>
          <w:szCs w:val="22"/>
        </w:rPr>
        <w:t xml:space="preserve">stress symptoms, </w:t>
      </w:r>
      <w:r w:rsidR="006F663A" w:rsidRPr="00C53909">
        <w:rPr>
          <w:rStyle w:val="Emphasis"/>
          <w:i w:val="0"/>
          <w:szCs w:val="22"/>
        </w:rPr>
        <w:t xml:space="preserve">early morning awakening, increased sex drive, </w:t>
      </w:r>
      <w:r w:rsidR="002E0E0C" w:rsidRPr="00C53909">
        <w:rPr>
          <w:rStyle w:val="Emphasis"/>
          <w:i w:val="0"/>
          <w:szCs w:val="22"/>
        </w:rPr>
        <w:t xml:space="preserve">depressed mood,  </w:t>
      </w:r>
      <w:r w:rsidR="006F663A" w:rsidRPr="00C53909">
        <w:rPr>
          <w:rStyle w:val="Emphasis"/>
          <w:i w:val="0"/>
          <w:szCs w:val="22"/>
        </w:rPr>
        <w:t xml:space="preserve">memory impairment, disturbance in attention, </w:t>
      </w:r>
      <w:r w:rsidR="002E0E0C" w:rsidRPr="00C53909">
        <w:rPr>
          <w:rStyle w:val="Emphasis"/>
          <w:i w:val="0"/>
          <w:szCs w:val="22"/>
        </w:rPr>
        <w:t xml:space="preserve">dreamy state, restless legs syndrome, </w:t>
      </w:r>
      <w:r w:rsidR="006F663A" w:rsidRPr="00C53909">
        <w:rPr>
          <w:rStyle w:val="Emphasis"/>
          <w:i w:val="0"/>
          <w:szCs w:val="22"/>
        </w:rPr>
        <w:t>poor quality sleep,</w:t>
      </w:r>
      <w:r w:rsidR="002E0E0C" w:rsidRPr="00C53909">
        <w:rPr>
          <w:rStyle w:val="Emphasis"/>
          <w:i w:val="0"/>
          <w:szCs w:val="22"/>
        </w:rPr>
        <w:t xml:space="preserve"> </w:t>
      </w:r>
      <w:r w:rsidR="002E0E0C" w:rsidRPr="00C53909">
        <w:rPr>
          <w:szCs w:val="22"/>
        </w:rPr>
        <w:t xml:space="preserve">‘pins and needles’ feeling, </w:t>
      </w:r>
      <w:r w:rsidR="006F663A" w:rsidRPr="00C53909">
        <w:rPr>
          <w:szCs w:val="22"/>
        </w:rPr>
        <w:t>watery eyes, dizziness when standing</w:t>
      </w:r>
      <w:r w:rsidR="002E0E0C" w:rsidRPr="00C53909">
        <w:rPr>
          <w:szCs w:val="22"/>
        </w:rPr>
        <w:t xml:space="preserve"> or sitting, </w:t>
      </w:r>
      <w:r w:rsidR="006F663A" w:rsidRPr="00C53909">
        <w:rPr>
          <w:rStyle w:val="Emphasis"/>
          <w:i w:val="0"/>
          <w:szCs w:val="22"/>
        </w:rPr>
        <w:t xml:space="preserve">hot flushes, </w:t>
      </w:r>
      <w:r w:rsidR="003C5495" w:rsidRPr="00C53909">
        <w:rPr>
          <w:rStyle w:val="Emphasis"/>
          <w:i w:val="0"/>
          <w:szCs w:val="22"/>
        </w:rPr>
        <w:t>acid reflux</w:t>
      </w:r>
      <w:r w:rsidR="00004ADE" w:rsidRPr="00C53909">
        <w:rPr>
          <w:rStyle w:val="Emphasis"/>
          <w:i w:val="0"/>
          <w:szCs w:val="22"/>
        </w:rPr>
        <w:t xml:space="preserve">, </w:t>
      </w:r>
      <w:r w:rsidR="003C5495" w:rsidRPr="00C53909">
        <w:rPr>
          <w:rStyle w:val="Emphasis"/>
          <w:i w:val="0"/>
          <w:szCs w:val="22"/>
        </w:rPr>
        <w:t>stomach</w:t>
      </w:r>
      <w:r w:rsidR="00004ADE" w:rsidRPr="00C53909">
        <w:rPr>
          <w:rStyle w:val="Emphasis"/>
          <w:i w:val="0"/>
          <w:szCs w:val="22"/>
        </w:rPr>
        <w:t xml:space="preserve"> disorder</w:t>
      </w:r>
      <w:r w:rsidRPr="00C53909">
        <w:rPr>
          <w:rStyle w:val="Emphasis"/>
          <w:i w:val="0"/>
          <w:szCs w:val="22"/>
        </w:rPr>
        <w:t xml:space="preserve">, </w:t>
      </w:r>
      <w:r w:rsidR="00004ADE" w:rsidRPr="00C53909">
        <w:rPr>
          <w:rStyle w:val="Emphasis"/>
          <w:i w:val="0"/>
          <w:szCs w:val="22"/>
        </w:rPr>
        <w:t xml:space="preserve">blistering in the mouth, tongue ulceration, </w:t>
      </w:r>
      <w:r w:rsidR="003C5495" w:rsidRPr="00C53909">
        <w:rPr>
          <w:rStyle w:val="Emphasis"/>
          <w:i w:val="0"/>
          <w:szCs w:val="22"/>
        </w:rPr>
        <w:t>stomach</w:t>
      </w:r>
      <w:r w:rsidR="006F663A" w:rsidRPr="00C53909">
        <w:rPr>
          <w:rStyle w:val="Emphasis"/>
          <w:i w:val="0"/>
          <w:szCs w:val="22"/>
        </w:rPr>
        <w:t xml:space="preserve"> upset, vomiting, abnormal bowel sounds, wind, excess saliva production, bad breath, </w:t>
      </w:r>
      <w:r w:rsidR="00D10C16" w:rsidRPr="00C53909">
        <w:rPr>
          <w:rStyle w:val="Emphasis"/>
          <w:i w:val="0"/>
          <w:szCs w:val="22"/>
        </w:rPr>
        <w:t xml:space="preserve">abdominal discomfort, gastric disorder, inflammation of the stomach lining, </w:t>
      </w:r>
      <w:r w:rsidR="006F663A" w:rsidRPr="00C53909">
        <w:rPr>
          <w:rStyle w:val="Emphasis"/>
          <w:i w:val="0"/>
          <w:szCs w:val="22"/>
        </w:rPr>
        <w:t xml:space="preserve">eczema, skin rash, </w:t>
      </w:r>
      <w:r w:rsidR="00D10C16" w:rsidRPr="00C53909">
        <w:rPr>
          <w:rStyle w:val="Emphasis"/>
          <w:i w:val="0"/>
          <w:szCs w:val="22"/>
        </w:rPr>
        <w:t xml:space="preserve">hand dermatitis, </w:t>
      </w:r>
      <w:r w:rsidR="006F663A" w:rsidRPr="00C53909">
        <w:rPr>
          <w:rStyle w:val="Emphasis"/>
          <w:i w:val="0"/>
          <w:szCs w:val="22"/>
        </w:rPr>
        <w:t>itchy rash</w:t>
      </w:r>
      <w:r w:rsidR="003C5495" w:rsidRPr="00C53909">
        <w:rPr>
          <w:rStyle w:val="Emphasis"/>
          <w:i w:val="0"/>
          <w:szCs w:val="22"/>
        </w:rPr>
        <w:t xml:space="preserve">, </w:t>
      </w:r>
      <w:r w:rsidR="006F663A" w:rsidRPr="00C53909">
        <w:rPr>
          <w:rStyle w:val="Emphasis"/>
          <w:i w:val="0"/>
          <w:szCs w:val="22"/>
        </w:rPr>
        <w:t xml:space="preserve">nail disorder, </w:t>
      </w:r>
      <w:r w:rsidR="00D10C16" w:rsidRPr="00C53909">
        <w:rPr>
          <w:rStyle w:val="Emphasis"/>
          <w:i w:val="0"/>
          <w:szCs w:val="22"/>
        </w:rPr>
        <w:t>arthritis,</w:t>
      </w:r>
      <w:r w:rsidR="006F663A" w:rsidRPr="00C53909">
        <w:rPr>
          <w:rStyle w:val="Emphasis"/>
          <w:i w:val="0"/>
          <w:szCs w:val="22"/>
        </w:rPr>
        <w:t xml:space="preserve"> muscle</w:t>
      </w:r>
      <w:r w:rsidR="00D10C16" w:rsidRPr="00C53909">
        <w:rPr>
          <w:rStyle w:val="Emphasis"/>
          <w:i w:val="0"/>
          <w:szCs w:val="22"/>
        </w:rPr>
        <w:t xml:space="preserve"> spasms</w:t>
      </w:r>
      <w:r w:rsidR="006F663A" w:rsidRPr="00C53909">
        <w:rPr>
          <w:rStyle w:val="Emphasis"/>
          <w:i w:val="0"/>
          <w:szCs w:val="22"/>
        </w:rPr>
        <w:t xml:space="preserve">, neck pain, </w:t>
      </w:r>
      <w:r w:rsidR="00D10C16" w:rsidRPr="00C53909">
        <w:rPr>
          <w:rStyle w:val="Emphasis"/>
          <w:i w:val="0"/>
          <w:szCs w:val="22"/>
        </w:rPr>
        <w:t xml:space="preserve">night cramps, </w:t>
      </w:r>
      <w:r w:rsidR="003C5495" w:rsidRPr="00C53909">
        <w:rPr>
          <w:rStyle w:val="Emphasis"/>
          <w:i w:val="0"/>
          <w:szCs w:val="22"/>
        </w:rPr>
        <w:t>prolonged</w:t>
      </w:r>
      <w:r w:rsidR="006F663A" w:rsidRPr="00C53909">
        <w:rPr>
          <w:rStyle w:val="Emphasis"/>
          <w:i w:val="0"/>
          <w:szCs w:val="22"/>
        </w:rPr>
        <w:t xml:space="preserve"> erection</w:t>
      </w:r>
      <w:r w:rsidR="00C758BD" w:rsidRPr="00C53909">
        <w:rPr>
          <w:rStyle w:val="Emphasis"/>
          <w:i w:val="0"/>
          <w:szCs w:val="22"/>
        </w:rPr>
        <w:t xml:space="preserve"> that might be painful</w:t>
      </w:r>
      <w:r w:rsidR="00D10C16" w:rsidRPr="00C53909">
        <w:rPr>
          <w:rStyle w:val="Emphasis"/>
          <w:i w:val="0"/>
          <w:szCs w:val="22"/>
        </w:rPr>
        <w:t xml:space="preserve">, inflammation of the prostate gland, tiredness, pain, thirst, passing </w:t>
      </w:r>
      <w:r w:rsidR="00D10C16" w:rsidRPr="00C53909">
        <w:rPr>
          <w:szCs w:val="22"/>
          <w:lang w:val="en"/>
        </w:rPr>
        <w:t>large volumes of urine</w:t>
      </w:r>
      <w:r w:rsidR="00D10C16" w:rsidRPr="00C53909">
        <w:rPr>
          <w:rStyle w:val="Emphasis"/>
          <w:i w:val="0"/>
          <w:szCs w:val="22"/>
        </w:rPr>
        <w:t>, urinating during the night, increased liver enzymes, abnormal blood electrolytes and abnormal laboratory tests.</w:t>
      </w:r>
    </w:p>
    <w:p w14:paraId="3C336B67" w14:textId="77777777" w:rsidR="000B7E00" w:rsidRPr="00C53909" w:rsidRDefault="000B7E00" w:rsidP="00A305BC">
      <w:pPr>
        <w:numPr>
          <w:ilvl w:val="12"/>
          <w:numId w:val="0"/>
        </w:numPr>
        <w:tabs>
          <w:tab w:val="clear" w:pos="567"/>
        </w:tabs>
        <w:spacing w:line="240" w:lineRule="auto"/>
        <w:rPr>
          <w:rStyle w:val="Emphasis"/>
          <w:i w:val="0"/>
          <w:szCs w:val="22"/>
        </w:rPr>
      </w:pPr>
    </w:p>
    <w:p w14:paraId="1BAC1AB3" w14:textId="77777777" w:rsidR="000B7E00" w:rsidRPr="00C53909" w:rsidRDefault="000B7E00" w:rsidP="00A305BC">
      <w:pPr>
        <w:numPr>
          <w:ilvl w:val="12"/>
          <w:numId w:val="0"/>
        </w:numPr>
        <w:tabs>
          <w:tab w:val="clear" w:pos="567"/>
        </w:tabs>
        <w:spacing w:line="240" w:lineRule="auto"/>
        <w:rPr>
          <w:rStyle w:val="Emphasis"/>
          <w:i w:val="0"/>
          <w:szCs w:val="22"/>
          <w:u w:val="single"/>
        </w:rPr>
      </w:pPr>
      <w:r w:rsidRPr="00C53909">
        <w:rPr>
          <w:rStyle w:val="Emphasis"/>
          <w:b/>
          <w:i w:val="0"/>
          <w:szCs w:val="22"/>
          <w:u w:val="single"/>
        </w:rPr>
        <w:t xml:space="preserve">Frequency not known: </w:t>
      </w:r>
      <w:r w:rsidRPr="00C53909">
        <w:rPr>
          <w:rStyle w:val="Emphasis"/>
          <w:i w:val="0"/>
          <w:szCs w:val="22"/>
          <w:u w:val="single"/>
        </w:rPr>
        <w:t>(cannot be established from the available data)</w:t>
      </w:r>
    </w:p>
    <w:p w14:paraId="3488F50F" w14:textId="77777777" w:rsidR="000B7E00" w:rsidRPr="00A305BC" w:rsidRDefault="000B7E00" w:rsidP="00A305BC">
      <w:pPr>
        <w:numPr>
          <w:ilvl w:val="12"/>
          <w:numId w:val="0"/>
        </w:numPr>
        <w:tabs>
          <w:tab w:val="clear" w:pos="567"/>
        </w:tabs>
        <w:spacing w:line="240" w:lineRule="auto"/>
        <w:rPr>
          <w:rStyle w:val="Emphasis"/>
          <w:i w:val="0"/>
          <w:szCs w:val="22"/>
        </w:rPr>
      </w:pPr>
    </w:p>
    <w:p w14:paraId="052E047D" w14:textId="77777777" w:rsidR="000B7E00" w:rsidRPr="00C53909" w:rsidRDefault="000B7E00" w:rsidP="00A305BC">
      <w:pPr>
        <w:numPr>
          <w:ilvl w:val="12"/>
          <w:numId w:val="0"/>
        </w:numPr>
        <w:tabs>
          <w:tab w:val="clear" w:pos="567"/>
        </w:tabs>
        <w:spacing w:line="240" w:lineRule="auto"/>
        <w:rPr>
          <w:rStyle w:val="Emphasis"/>
          <w:i w:val="0"/>
          <w:szCs w:val="22"/>
        </w:rPr>
      </w:pPr>
      <w:r w:rsidRPr="00C53909">
        <w:rPr>
          <w:rStyle w:val="Emphasis"/>
          <w:i w:val="0"/>
          <w:szCs w:val="22"/>
        </w:rPr>
        <w:t>Hypersensitivity reaction, swelling of mouth or tongue, swelling of the skin and abnormal milk secretion.</w:t>
      </w:r>
    </w:p>
    <w:p w14:paraId="516EE030" w14:textId="77777777" w:rsidR="00B8277E" w:rsidRPr="00C53909" w:rsidRDefault="00B8277E" w:rsidP="00A305BC">
      <w:pPr>
        <w:numPr>
          <w:ilvl w:val="12"/>
          <w:numId w:val="0"/>
        </w:numPr>
        <w:tabs>
          <w:tab w:val="clear" w:pos="567"/>
        </w:tabs>
        <w:spacing w:line="240" w:lineRule="auto"/>
        <w:rPr>
          <w:i/>
          <w:szCs w:val="22"/>
          <w:highlight w:val="yellow"/>
          <w:lang w:eastAsia="en-GB"/>
        </w:rPr>
      </w:pPr>
    </w:p>
    <w:p w14:paraId="259B74CB" w14:textId="77777777" w:rsidR="00BC2067" w:rsidRPr="00C53909" w:rsidRDefault="00BC2067" w:rsidP="00973DBE">
      <w:pPr>
        <w:numPr>
          <w:ilvl w:val="12"/>
          <w:numId w:val="0"/>
        </w:numPr>
        <w:tabs>
          <w:tab w:val="clear" w:pos="567"/>
        </w:tabs>
        <w:spacing w:line="240" w:lineRule="auto"/>
        <w:rPr>
          <w:b/>
          <w:szCs w:val="22"/>
          <w:lang w:eastAsia="en-GB"/>
        </w:rPr>
      </w:pPr>
      <w:r w:rsidRPr="00C53909">
        <w:rPr>
          <w:b/>
          <w:szCs w:val="22"/>
          <w:lang w:eastAsia="en-GB"/>
        </w:rPr>
        <w:t>Reporting of side effects</w:t>
      </w:r>
    </w:p>
    <w:p w14:paraId="57DC640A" w14:textId="77777777" w:rsidR="006F663A" w:rsidRPr="00C53909" w:rsidRDefault="004271B1" w:rsidP="00A345E5">
      <w:pPr>
        <w:numPr>
          <w:ilvl w:val="12"/>
          <w:numId w:val="0"/>
        </w:numPr>
        <w:tabs>
          <w:tab w:val="clear" w:pos="567"/>
        </w:tabs>
        <w:spacing w:line="240" w:lineRule="auto"/>
        <w:rPr>
          <w:noProof/>
          <w:szCs w:val="22"/>
        </w:rPr>
      </w:pPr>
      <w:r w:rsidRPr="00C53909">
        <w:rPr>
          <w:noProof/>
          <w:szCs w:val="22"/>
        </w:rPr>
        <w:t xml:space="preserve">If you get any side effects, talk to your doctor or pharmacist.  This includes </w:t>
      </w:r>
      <w:r w:rsidR="00BC2067" w:rsidRPr="00C53909">
        <w:rPr>
          <w:noProof/>
          <w:szCs w:val="22"/>
        </w:rPr>
        <w:t xml:space="preserve">any </w:t>
      </w:r>
      <w:r w:rsidRPr="00C53909">
        <w:rPr>
          <w:noProof/>
          <w:szCs w:val="22"/>
        </w:rPr>
        <w:t>possible side effects not listed in this leaflet.  You can also report side effects directly</w:t>
      </w:r>
      <w:r w:rsidR="008736A5" w:rsidRPr="00C53909">
        <w:rPr>
          <w:noProof/>
          <w:szCs w:val="22"/>
        </w:rPr>
        <w:t xml:space="preserve"> via </w:t>
      </w:r>
      <w:r w:rsidR="008736A5" w:rsidRPr="00C53909">
        <w:rPr>
          <w:szCs w:val="22"/>
          <w:highlight w:val="lightGray"/>
        </w:rPr>
        <w:t xml:space="preserve">the national reporting system listed in </w:t>
      </w:r>
      <w:hyperlink r:id="rId19" w:history="1">
        <w:r w:rsidR="008736A5" w:rsidRPr="005353C2">
          <w:rPr>
            <w:rStyle w:val="Hyperlink"/>
            <w:color w:val="auto"/>
            <w:szCs w:val="22"/>
            <w:highlight w:val="lightGray"/>
          </w:rPr>
          <w:t>Appendix V</w:t>
        </w:r>
      </w:hyperlink>
      <w:r w:rsidRPr="002F5857">
        <w:rPr>
          <w:noProof/>
          <w:szCs w:val="22"/>
        </w:rPr>
        <w:t>.  By reporting side effects yo</w:t>
      </w:r>
      <w:r w:rsidRPr="005353C2">
        <w:rPr>
          <w:noProof/>
          <w:szCs w:val="22"/>
        </w:rPr>
        <w:t>u can help provide more information on the safety of this medicine.</w:t>
      </w:r>
    </w:p>
    <w:p w14:paraId="3CF6BABC" w14:textId="77777777" w:rsidR="000B3F05" w:rsidRPr="00C53909" w:rsidRDefault="000B3F05" w:rsidP="00A345E5">
      <w:pPr>
        <w:numPr>
          <w:ilvl w:val="12"/>
          <w:numId w:val="0"/>
        </w:numPr>
        <w:tabs>
          <w:tab w:val="clear" w:pos="567"/>
        </w:tabs>
        <w:spacing w:line="240" w:lineRule="auto"/>
        <w:rPr>
          <w:noProof/>
          <w:szCs w:val="22"/>
        </w:rPr>
      </w:pPr>
    </w:p>
    <w:p w14:paraId="606695BD" w14:textId="77777777" w:rsidR="006F663A" w:rsidRPr="00C53909" w:rsidRDefault="006F663A" w:rsidP="00A345E5">
      <w:pPr>
        <w:numPr>
          <w:ilvl w:val="12"/>
          <w:numId w:val="0"/>
        </w:numPr>
        <w:tabs>
          <w:tab w:val="clear" w:pos="567"/>
        </w:tabs>
        <w:spacing w:line="240" w:lineRule="auto"/>
        <w:rPr>
          <w:noProof/>
          <w:szCs w:val="22"/>
        </w:rPr>
      </w:pPr>
    </w:p>
    <w:p w14:paraId="5A8B4C86" w14:textId="77777777" w:rsidR="006F663A" w:rsidRPr="00C53909" w:rsidRDefault="006F663A" w:rsidP="00C53909">
      <w:pPr>
        <w:numPr>
          <w:ilvl w:val="12"/>
          <w:numId w:val="0"/>
        </w:numPr>
        <w:tabs>
          <w:tab w:val="clear" w:pos="567"/>
        </w:tabs>
        <w:spacing w:line="240" w:lineRule="auto"/>
        <w:ind w:left="567" w:right="-2" w:hanging="567"/>
        <w:rPr>
          <w:b/>
          <w:noProof/>
          <w:szCs w:val="22"/>
        </w:rPr>
      </w:pPr>
      <w:r w:rsidRPr="00C53909">
        <w:rPr>
          <w:b/>
          <w:noProof/>
          <w:szCs w:val="22"/>
        </w:rPr>
        <w:t>5.</w:t>
      </w:r>
      <w:r w:rsidRPr="00C53909">
        <w:rPr>
          <w:b/>
          <w:noProof/>
          <w:szCs w:val="22"/>
        </w:rPr>
        <w:tab/>
      </w:r>
      <w:r w:rsidR="006915BF" w:rsidRPr="00C53909">
        <w:rPr>
          <w:b/>
          <w:noProof/>
          <w:szCs w:val="22"/>
        </w:rPr>
        <w:t>How to store Circadin</w:t>
      </w:r>
    </w:p>
    <w:p w14:paraId="2D039ADB" w14:textId="77777777" w:rsidR="006F663A" w:rsidRPr="00C53909" w:rsidRDefault="006F663A" w:rsidP="00A345E5">
      <w:pPr>
        <w:numPr>
          <w:ilvl w:val="12"/>
          <w:numId w:val="0"/>
        </w:numPr>
        <w:tabs>
          <w:tab w:val="clear" w:pos="567"/>
        </w:tabs>
        <w:spacing w:line="240" w:lineRule="auto"/>
        <w:rPr>
          <w:noProof/>
          <w:szCs w:val="22"/>
        </w:rPr>
      </w:pPr>
    </w:p>
    <w:p w14:paraId="7E5885CB" w14:textId="77777777" w:rsidR="006F663A" w:rsidRPr="00C53909" w:rsidRDefault="006F663A" w:rsidP="00A345E5">
      <w:pPr>
        <w:spacing w:line="240" w:lineRule="auto"/>
        <w:rPr>
          <w:szCs w:val="22"/>
        </w:rPr>
      </w:pPr>
      <w:r w:rsidRPr="00C53909">
        <w:rPr>
          <w:noProof/>
          <w:szCs w:val="22"/>
        </w:rPr>
        <w:t xml:space="preserve">Keep </w:t>
      </w:r>
      <w:r w:rsidR="006915BF" w:rsidRPr="00C53909">
        <w:rPr>
          <w:noProof/>
          <w:szCs w:val="22"/>
        </w:rPr>
        <w:t xml:space="preserve">this medicine </w:t>
      </w:r>
      <w:r w:rsidRPr="00C53909">
        <w:rPr>
          <w:noProof/>
          <w:szCs w:val="22"/>
        </w:rPr>
        <w:t xml:space="preserve">out of the sight </w:t>
      </w:r>
      <w:r w:rsidR="006915BF" w:rsidRPr="00C53909">
        <w:rPr>
          <w:noProof/>
          <w:szCs w:val="22"/>
        </w:rPr>
        <w:t xml:space="preserve">and reach </w:t>
      </w:r>
      <w:r w:rsidRPr="00C53909">
        <w:rPr>
          <w:noProof/>
          <w:szCs w:val="22"/>
        </w:rPr>
        <w:t>of children.</w:t>
      </w:r>
    </w:p>
    <w:p w14:paraId="2511AC77" w14:textId="77777777" w:rsidR="006F663A" w:rsidRPr="00C53909" w:rsidRDefault="006F663A" w:rsidP="00A345E5">
      <w:pPr>
        <w:numPr>
          <w:ilvl w:val="12"/>
          <w:numId w:val="0"/>
        </w:numPr>
        <w:tabs>
          <w:tab w:val="clear" w:pos="567"/>
        </w:tabs>
        <w:spacing w:line="240" w:lineRule="auto"/>
        <w:rPr>
          <w:noProof/>
          <w:szCs w:val="22"/>
        </w:rPr>
      </w:pPr>
    </w:p>
    <w:p w14:paraId="3212247A" w14:textId="77777777" w:rsidR="006F663A" w:rsidRPr="00C53909" w:rsidRDefault="006F663A" w:rsidP="00A345E5">
      <w:pPr>
        <w:numPr>
          <w:ilvl w:val="12"/>
          <w:numId w:val="0"/>
        </w:numPr>
        <w:tabs>
          <w:tab w:val="clear" w:pos="567"/>
        </w:tabs>
        <w:spacing w:line="240" w:lineRule="auto"/>
        <w:rPr>
          <w:noProof/>
          <w:szCs w:val="22"/>
        </w:rPr>
      </w:pPr>
      <w:r w:rsidRPr="00C53909">
        <w:rPr>
          <w:noProof/>
          <w:szCs w:val="22"/>
        </w:rPr>
        <w:t xml:space="preserve">Do not use </w:t>
      </w:r>
      <w:r w:rsidR="006915BF" w:rsidRPr="00C53909">
        <w:rPr>
          <w:noProof/>
          <w:szCs w:val="22"/>
        </w:rPr>
        <w:t xml:space="preserve">this medicine </w:t>
      </w:r>
      <w:r w:rsidRPr="00C53909">
        <w:rPr>
          <w:noProof/>
          <w:szCs w:val="22"/>
        </w:rPr>
        <w:t>after the expiry date which is stated on the carton</w:t>
      </w:r>
      <w:r w:rsidR="006915BF" w:rsidRPr="00C53909">
        <w:rPr>
          <w:noProof/>
          <w:szCs w:val="22"/>
        </w:rPr>
        <w:t xml:space="preserve"> </w:t>
      </w:r>
      <w:r w:rsidR="004C7A5B" w:rsidRPr="00C53909">
        <w:rPr>
          <w:noProof/>
          <w:szCs w:val="22"/>
        </w:rPr>
        <w:t>(</w:t>
      </w:r>
      <w:r w:rsidR="006915BF" w:rsidRPr="00C53909">
        <w:rPr>
          <w:noProof/>
          <w:szCs w:val="22"/>
        </w:rPr>
        <w:t>EXP</w:t>
      </w:r>
      <w:r w:rsidR="004C7A5B" w:rsidRPr="00C53909">
        <w:rPr>
          <w:noProof/>
          <w:szCs w:val="22"/>
        </w:rPr>
        <w:t>)</w:t>
      </w:r>
      <w:r w:rsidRPr="00C53909">
        <w:rPr>
          <w:noProof/>
          <w:szCs w:val="22"/>
        </w:rPr>
        <w:t>.  The expiry date refers to the last day of that month.</w:t>
      </w:r>
    </w:p>
    <w:p w14:paraId="7D0E2E97" w14:textId="77777777" w:rsidR="006F663A" w:rsidRPr="00C53909" w:rsidRDefault="006F663A" w:rsidP="00A345E5">
      <w:pPr>
        <w:numPr>
          <w:ilvl w:val="12"/>
          <w:numId w:val="0"/>
        </w:numPr>
        <w:tabs>
          <w:tab w:val="clear" w:pos="567"/>
        </w:tabs>
        <w:spacing w:line="240" w:lineRule="auto"/>
        <w:rPr>
          <w:noProof/>
          <w:szCs w:val="22"/>
        </w:rPr>
      </w:pPr>
    </w:p>
    <w:p w14:paraId="241E41A1" w14:textId="77777777" w:rsidR="006F663A" w:rsidRPr="00C53909" w:rsidRDefault="006F663A" w:rsidP="00A345E5">
      <w:pPr>
        <w:numPr>
          <w:ilvl w:val="12"/>
          <w:numId w:val="0"/>
        </w:numPr>
        <w:tabs>
          <w:tab w:val="clear" w:pos="567"/>
        </w:tabs>
        <w:spacing w:line="240" w:lineRule="auto"/>
        <w:rPr>
          <w:noProof/>
          <w:szCs w:val="22"/>
        </w:rPr>
      </w:pPr>
      <w:r w:rsidRPr="00C53909">
        <w:rPr>
          <w:szCs w:val="22"/>
        </w:rPr>
        <w:t>Do not store above 25°C.  Store in the original package in order to protect from light.</w:t>
      </w:r>
    </w:p>
    <w:p w14:paraId="37C8912F" w14:textId="77777777" w:rsidR="006F663A" w:rsidRPr="00C53909" w:rsidRDefault="006F663A" w:rsidP="00A345E5">
      <w:pPr>
        <w:numPr>
          <w:ilvl w:val="12"/>
          <w:numId w:val="0"/>
        </w:numPr>
        <w:tabs>
          <w:tab w:val="clear" w:pos="567"/>
        </w:tabs>
        <w:spacing w:line="240" w:lineRule="auto"/>
        <w:rPr>
          <w:noProof/>
          <w:szCs w:val="22"/>
        </w:rPr>
      </w:pPr>
    </w:p>
    <w:p w14:paraId="24768DCB" w14:textId="77777777" w:rsidR="006F663A" w:rsidRPr="00C53909" w:rsidRDefault="006915BF" w:rsidP="00A345E5">
      <w:pPr>
        <w:numPr>
          <w:ilvl w:val="12"/>
          <w:numId w:val="0"/>
        </w:numPr>
        <w:tabs>
          <w:tab w:val="clear" w:pos="567"/>
        </w:tabs>
        <w:spacing w:line="240" w:lineRule="auto"/>
        <w:rPr>
          <w:noProof/>
          <w:szCs w:val="22"/>
        </w:rPr>
      </w:pPr>
      <w:r w:rsidRPr="00C53909">
        <w:rPr>
          <w:noProof/>
          <w:szCs w:val="22"/>
        </w:rPr>
        <w:t xml:space="preserve">Do not throw away any medicines </w:t>
      </w:r>
      <w:r w:rsidR="006F663A" w:rsidRPr="00C53909">
        <w:rPr>
          <w:noProof/>
          <w:szCs w:val="22"/>
        </w:rPr>
        <w:t xml:space="preserve">via wastewater or household waste.  Ask your pharmacist how to </w:t>
      </w:r>
      <w:r w:rsidRPr="00C53909">
        <w:rPr>
          <w:noProof/>
          <w:szCs w:val="22"/>
        </w:rPr>
        <w:t xml:space="preserve">throw away </w:t>
      </w:r>
      <w:r w:rsidR="006F663A" w:rsidRPr="00C53909">
        <w:rPr>
          <w:noProof/>
          <w:szCs w:val="22"/>
        </w:rPr>
        <w:t xml:space="preserve">medicines </w:t>
      </w:r>
      <w:r w:rsidRPr="00C53909">
        <w:rPr>
          <w:noProof/>
          <w:szCs w:val="22"/>
        </w:rPr>
        <w:t xml:space="preserve">you </w:t>
      </w:r>
      <w:r w:rsidR="006F663A" w:rsidRPr="00C53909">
        <w:rPr>
          <w:noProof/>
          <w:szCs w:val="22"/>
        </w:rPr>
        <w:t xml:space="preserve">no longer </w:t>
      </w:r>
      <w:r w:rsidRPr="00C53909">
        <w:rPr>
          <w:noProof/>
          <w:szCs w:val="22"/>
        </w:rPr>
        <w:t>use</w:t>
      </w:r>
      <w:r w:rsidR="006F663A" w:rsidRPr="00C53909">
        <w:rPr>
          <w:noProof/>
          <w:szCs w:val="22"/>
        </w:rPr>
        <w:t>.  These measures will help to protect the environment.</w:t>
      </w:r>
    </w:p>
    <w:p w14:paraId="732A76CA" w14:textId="77777777" w:rsidR="006F663A" w:rsidRPr="00C53909" w:rsidRDefault="006F663A" w:rsidP="00A345E5">
      <w:pPr>
        <w:numPr>
          <w:ilvl w:val="12"/>
          <w:numId w:val="0"/>
        </w:numPr>
        <w:tabs>
          <w:tab w:val="clear" w:pos="567"/>
        </w:tabs>
        <w:spacing w:line="240" w:lineRule="auto"/>
        <w:rPr>
          <w:noProof/>
          <w:szCs w:val="22"/>
        </w:rPr>
      </w:pPr>
    </w:p>
    <w:p w14:paraId="3F1C1F9D" w14:textId="77777777" w:rsidR="006F663A" w:rsidRPr="00C53909" w:rsidRDefault="006F663A" w:rsidP="00A345E5">
      <w:pPr>
        <w:numPr>
          <w:ilvl w:val="12"/>
          <w:numId w:val="0"/>
        </w:numPr>
        <w:tabs>
          <w:tab w:val="clear" w:pos="567"/>
        </w:tabs>
        <w:spacing w:line="240" w:lineRule="auto"/>
        <w:rPr>
          <w:noProof/>
          <w:szCs w:val="22"/>
        </w:rPr>
      </w:pPr>
    </w:p>
    <w:p w14:paraId="34F5AA2B" w14:textId="77777777" w:rsidR="006F663A" w:rsidRPr="00C53909" w:rsidRDefault="006F663A" w:rsidP="00C53909">
      <w:pPr>
        <w:numPr>
          <w:ilvl w:val="12"/>
          <w:numId w:val="0"/>
        </w:numPr>
        <w:tabs>
          <w:tab w:val="clear" w:pos="567"/>
        </w:tabs>
        <w:spacing w:line="240" w:lineRule="auto"/>
        <w:rPr>
          <w:b/>
          <w:noProof/>
          <w:szCs w:val="22"/>
        </w:rPr>
      </w:pPr>
      <w:r w:rsidRPr="00C53909">
        <w:rPr>
          <w:b/>
          <w:noProof/>
          <w:szCs w:val="22"/>
        </w:rPr>
        <w:t>6.</w:t>
      </w:r>
      <w:r w:rsidRPr="00C53909">
        <w:rPr>
          <w:b/>
          <w:noProof/>
          <w:szCs w:val="22"/>
        </w:rPr>
        <w:tab/>
      </w:r>
      <w:r w:rsidR="006915BF" w:rsidRPr="00C53909">
        <w:rPr>
          <w:b/>
          <w:noProof/>
          <w:szCs w:val="22"/>
        </w:rPr>
        <w:t>Contents of the pack and other information</w:t>
      </w:r>
    </w:p>
    <w:p w14:paraId="4F8E0F2F" w14:textId="77777777" w:rsidR="006F663A" w:rsidRPr="00C53909" w:rsidRDefault="006F663A" w:rsidP="00C53909">
      <w:pPr>
        <w:numPr>
          <w:ilvl w:val="12"/>
          <w:numId w:val="0"/>
        </w:numPr>
        <w:tabs>
          <w:tab w:val="clear" w:pos="567"/>
        </w:tabs>
        <w:spacing w:line="240" w:lineRule="auto"/>
        <w:rPr>
          <w:noProof/>
          <w:szCs w:val="22"/>
        </w:rPr>
      </w:pPr>
    </w:p>
    <w:p w14:paraId="17E95691" w14:textId="77777777" w:rsidR="006F663A" w:rsidRPr="00C53909" w:rsidRDefault="006F663A" w:rsidP="00C53909">
      <w:pPr>
        <w:numPr>
          <w:ilvl w:val="12"/>
          <w:numId w:val="0"/>
        </w:numPr>
        <w:tabs>
          <w:tab w:val="clear" w:pos="567"/>
        </w:tabs>
        <w:spacing w:line="240" w:lineRule="auto"/>
        <w:rPr>
          <w:b/>
          <w:noProof/>
          <w:szCs w:val="22"/>
        </w:rPr>
      </w:pPr>
      <w:r w:rsidRPr="00C53909">
        <w:rPr>
          <w:b/>
          <w:noProof/>
          <w:szCs w:val="22"/>
        </w:rPr>
        <w:t>What Circadin contains</w:t>
      </w:r>
    </w:p>
    <w:p w14:paraId="6DAAC001" w14:textId="77777777" w:rsidR="006F663A" w:rsidRPr="00C53909" w:rsidRDefault="006F663A" w:rsidP="00A345E5">
      <w:pPr>
        <w:numPr>
          <w:ilvl w:val="0"/>
          <w:numId w:val="1"/>
        </w:numPr>
        <w:tabs>
          <w:tab w:val="clear" w:pos="567"/>
        </w:tabs>
        <w:spacing w:line="240" w:lineRule="auto"/>
        <w:ind w:left="567" w:right="0" w:hanging="567"/>
        <w:rPr>
          <w:noProof/>
          <w:szCs w:val="22"/>
        </w:rPr>
      </w:pPr>
      <w:r w:rsidRPr="00C53909">
        <w:rPr>
          <w:noProof/>
          <w:szCs w:val="22"/>
        </w:rPr>
        <w:t>The active substance is melatonin.  Each prolonged-release tablet contains 2 mg melatonin.</w:t>
      </w:r>
    </w:p>
    <w:p w14:paraId="4A94E391" w14:textId="77777777" w:rsidR="006F663A" w:rsidRPr="00C53909" w:rsidRDefault="006F663A" w:rsidP="002F5857">
      <w:pPr>
        <w:numPr>
          <w:ilvl w:val="0"/>
          <w:numId w:val="1"/>
        </w:numPr>
        <w:tabs>
          <w:tab w:val="clear" w:pos="567"/>
        </w:tabs>
        <w:spacing w:line="240" w:lineRule="auto"/>
        <w:ind w:left="567" w:right="0" w:hanging="567"/>
        <w:rPr>
          <w:szCs w:val="22"/>
        </w:rPr>
      </w:pPr>
      <w:r w:rsidRPr="00C53909">
        <w:rPr>
          <w:noProof/>
          <w:szCs w:val="22"/>
        </w:rPr>
        <w:t xml:space="preserve">The other ingredients are </w:t>
      </w:r>
      <w:r w:rsidRPr="00C53909">
        <w:rPr>
          <w:szCs w:val="22"/>
        </w:rPr>
        <w:t>a</w:t>
      </w:r>
      <w:r w:rsidRPr="00C53909">
        <w:rPr>
          <w:szCs w:val="22"/>
          <w:lang w:eastAsia="en-GB"/>
        </w:rPr>
        <w:t>mmonio methacrylate copolymer type B, calcium hydrogen phosphate dihydrate, lactose</w:t>
      </w:r>
      <w:r w:rsidRPr="00C53909">
        <w:rPr>
          <w:szCs w:val="22"/>
        </w:rPr>
        <w:t xml:space="preserve"> monohydrate</w:t>
      </w:r>
      <w:r w:rsidRPr="00C53909">
        <w:rPr>
          <w:szCs w:val="22"/>
          <w:lang w:eastAsia="en-GB"/>
        </w:rPr>
        <w:t>, silica (colloidal anhydrous), talc and magnesium stearate.</w:t>
      </w:r>
    </w:p>
    <w:p w14:paraId="4CEB1F98" w14:textId="77777777" w:rsidR="006F663A" w:rsidRPr="00C53909" w:rsidRDefault="006F663A" w:rsidP="005353C2">
      <w:pPr>
        <w:tabs>
          <w:tab w:val="clear" w:pos="567"/>
        </w:tabs>
        <w:spacing w:line="240" w:lineRule="auto"/>
        <w:rPr>
          <w:noProof/>
          <w:szCs w:val="22"/>
        </w:rPr>
      </w:pPr>
    </w:p>
    <w:p w14:paraId="7327F5F6" w14:textId="77777777" w:rsidR="006F663A" w:rsidRPr="00C53909" w:rsidRDefault="006F663A" w:rsidP="00C53909">
      <w:pPr>
        <w:numPr>
          <w:ilvl w:val="12"/>
          <w:numId w:val="0"/>
        </w:numPr>
        <w:tabs>
          <w:tab w:val="clear" w:pos="567"/>
        </w:tabs>
        <w:spacing w:line="240" w:lineRule="auto"/>
        <w:rPr>
          <w:b/>
          <w:bCs/>
          <w:noProof/>
          <w:szCs w:val="22"/>
        </w:rPr>
      </w:pPr>
      <w:r w:rsidRPr="00C53909">
        <w:rPr>
          <w:b/>
          <w:bCs/>
          <w:noProof/>
          <w:szCs w:val="22"/>
        </w:rPr>
        <w:t>What Circadin looks like and contents of the pack</w:t>
      </w:r>
    </w:p>
    <w:p w14:paraId="5F13E636" w14:textId="749F5C89" w:rsidR="006F663A" w:rsidRDefault="006F663A" w:rsidP="00801510">
      <w:pPr>
        <w:tabs>
          <w:tab w:val="clear" w:pos="567"/>
        </w:tabs>
        <w:spacing w:line="240" w:lineRule="auto"/>
        <w:rPr>
          <w:ins w:id="66" w:author="Author"/>
          <w:szCs w:val="22"/>
        </w:rPr>
      </w:pPr>
      <w:r w:rsidRPr="00C53909">
        <w:rPr>
          <w:szCs w:val="22"/>
          <w:lang w:eastAsia="en-GB"/>
        </w:rPr>
        <w:t>Circadin 2 mg prolonged-release tablets are available as w</w:t>
      </w:r>
      <w:r w:rsidR="006F790E" w:rsidRPr="00C53909">
        <w:rPr>
          <w:szCs w:val="22"/>
          <w:lang w:eastAsia="en-GB"/>
        </w:rPr>
        <w:t>hite to off-white round bi</w:t>
      </w:r>
      <w:r w:rsidR="006F790E" w:rsidRPr="00C53909">
        <w:rPr>
          <w:szCs w:val="22"/>
          <w:lang w:eastAsia="en-GB"/>
        </w:rPr>
        <w:noBreakHyphen/>
      </w:r>
      <w:r w:rsidRPr="00C53909">
        <w:rPr>
          <w:szCs w:val="22"/>
          <w:lang w:eastAsia="en-GB"/>
        </w:rPr>
        <w:t>convex shaped tablets.  Each carton of tablets contain</w:t>
      </w:r>
      <w:r w:rsidR="00016528" w:rsidRPr="00C53909">
        <w:rPr>
          <w:szCs w:val="22"/>
          <w:lang w:eastAsia="en-GB"/>
        </w:rPr>
        <w:t xml:space="preserve">s one blister strip of </w:t>
      </w:r>
      <w:r w:rsidR="00801C97" w:rsidRPr="00C53909">
        <w:rPr>
          <w:szCs w:val="22"/>
          <w:lang w:eastAsia="en-GB"/>
        </w:rPr>
        <w:t xml:space="preserve">7, </w:t>
      </w:r>
      <w:r w:rsidR="00016528" w:rsidRPr="00C53909">
        <w:rPr>
          <w:szCs w:val="22"/>
          <w:lang w:eastAsia="en-GB"/>
        </w:rPr>
        <w:t>20 or 21 </w:t>
      </w:r>
      <w:r w:rsidRPr="00C53909">
        <w:rPr>
          <w:szCs w:val="22"/>
          <w:lang w:eastAsia="en-GB"/>
        </w:rPr>
        <w:t>tablets</w:t>
      </w:r>
      <w:r w:rsidR="00016528" w:rsidRPr="00C53909">
        <w:rPr>
          <w:szCs w:val="22"/>
          <w:lang w:eastAsia="en-GB"/>
        </w:rPr>
        <w:t xml:space="preserve">, </w:t>
      </w:r>
      <w:del w:id="67" w:author="Author">
        <w:r w:rsidR="00016528" w:rsidRPr="00C53909" w:rsidDel="00361A76">
          <w:rPr>
            <w:szCs w:val="22"/>
            <w:lang w:eastAsia="en-GB"/>
          </w:rPr>
          <w:delText xml:space="preserve">or alternatively in a carton containing </w:delText>
        </w:r>
      </w:del>
      <w:r w:rsidR="00016528" w:rsidRPr="00C53909">
        <w:rPr>
          <w:szCs w:val="22"/>
          <w:lang w:eastAsia="en-GB"/>
        </w:rPr>
        <w:t>two blister strip</w:t>
      </w:r>
      <w:r w:rsidR="00514A3F" w:rsidRPr="00C53909">
        <w:rPr>
          <w:szCs w:val="22"/>
          <w:lang w:eastAsia="en-GB"/>
        </w:rPr>
        <w:t>s</w:t>
      </w:r>
      <w:r w:rsidR="00016528" w:rsidRPr="00C53909">
        <w:rPr>
          <w:szCs w:val="22"/>
          <w:lang w:eastAsia="en-GB"/>
        </w:rPr>
        <w:t xml:space="preserve"> of 15 tablets each (30 tablet pack)</w:t>
      </w:r>
      <w:ins w:id="68" w:author="Author">
        <w:r w:rsidR="00801510">
          <w:rPr>
            <w:szCs w:val="22"/>
            <w:lang w:eastAsia="en-GB"/>
          </w:rPr>
          <w:t xml:space="preserve">, or alternatively, </w:t>
        </w:r>
        <w:r w:rsidR="00801510">
          <w:rPr>
            <w:noProof/>
            <w:szCs w:val="22"/>
          </w:rPr>
          <w:t xml:space="preserve">30 x 1 </w:t>
        </w:r>
        <w:r w:rsidR="00801510" w:rsidRPr="00CF4637">
          <w:rPr>
            <w:noProof/>
            <w:szCs w:val="22"/>
          </w:rPr>
          <w:t>tablets in perforated unit dose blisters</w:t>
        </w:r>
      </w:ins>
      <w:r w:rsidRPr="00C53909">
        <w:rPr>
          <w:szCs w:val="22"/>
          <w:lang w:eastAsia="en-GB"/>
        </w:rPr>
        <w:t xml:space="preserve">. </w:t>
      </w:r>
      <w:r w:rsidR="00D81774" w:rsidRPr="00C53909">
        <w:rPr>
          <w:szCs w:val="22"/>
          <w:lang w:eastAsia="en-GB"/>
        </w:rPr>
        <w:t xml:space="preserve"> </w:t>
      </w:r>
      <w:r w:rsidRPr="00C53909">
        <w:rPr>
          <w:szCs w:val="22"/>
        </w:rPr>
        <w:t>Not all pack sizes may be marketed.</w:t>
      </w:r>
      <w:r w:rsidR="00801510" w:rsidRPr="00801510">
        <w:rPr>
          <w:rFonts w:ascii="Segoe UI" w:hAnsi="Segoe UI" w:cs="Segoe UI"/>
          <w:color w:val="0000FF"/>
          <w:sz w:val="18"/>
          <w:szCs w:val="18"/>
        </w:rPr>
        <w:t xml:space="preserve"> </w:t>
      </w:r>
    </w:p>
    <w:p w14:paraId="0F5CF5A5" w14:textId="77777777" w:rsidR="00EF6D72" w:rsidRPr="00C53909" w:rsidRDefault="00EF6D72" w:rsidP="002F5857">
      <w:pPr>
        <w:spacing w:line="240" w:lineRule="auto"/>
        <w:rPr>
          <w:szCs w:val="22"/>
          <w:lang w:eastAsia="en-GB"/>
        </w:rPr>
      </w:pPr>
    </w:p>
    <w:p w14:paraId="19738B99" w14:textId="77777777" w:rsidR="006F663A" w:rsidRPr="00C53909" w:rsidRDefault="006F663A" w:rsidP="00B93918">
      <w:pPr>
        <w:numPr>
          <w:ilvl w:val="12"/>
          <w:numId w:val="0"/>
        </w:numPr>
        <w:tabs>
          <w:tab w:val="clear" w:pos="567"/>
        </w:tabs>
        <w:spacing w:line="240" w:lineRule="auto"/>
        <w:outlineLvl w:val="0"/>
        <w:rPr>
          <w:noProof/>
          <w:szCs w:val="22"/>
        </w:rPr>
      </w:pPr>
    </w:p>
    <w:p w14:paraId="00BF283B" w14:textId="77777777" w:rsidR="006F663A" w:rsidRPr="00C53909" w:rsidRDefault="00EF678B" w:rsidP="008307F3">
      <w:pPr>
        <w:numPr>
          <w:ilvl w:val="12"/>
          <w:numId w:val="0"/>
        </w:numPr>
        <w:tabs>
          <w:tab w:val="clear" w:pos="567"/>
        </w:tabs>
        <w:spacing w:line="240" w:lineRule="auto"/>
        <w:rPr>
          <w:b/>
          <w:bCs/>
          <w:noProof/>
          <w:szCs w:val="22"/>
        </w:rPr>
      </w:pPr>
      <w:r w:rsidRPr="00C53909">
        <w:rPr>
          <w:b/>
          <w:bCs/>
          <w:noProof/>
          <w:szCs w:val="22"/>
        </w:rPr>
        <w:br w:type="page"/>
      </w:r>
      <w:r w:rsidR="006F663A" w:rsidRPr="00C53909">
        <w:rPr>
          <w:b/>
          <w:bCs/>
          <w:noProof/>
          <w:szCs w:val="22"/>
        </w:rPr>
        <w:t>Marketing Authorisation Holder and Manufacturer</w:t>
      </w:r>
    </w:p>
    <w:p w14:paraId="40770306" w14:textId="77777777" w:rsidR="006F663A" w:rsidRPr="005D31ED" w:rsidRDefault="006F663A" w:rsidP="00E32846">
      <w:pPr>
        <w:numPr>
          <w:ilvl w:val="12"/>
          <w:numId w:val="0"/>
        </w:numPr>
        <w:tabs>
          <w:tab w:val="clear" w:pos="567"/>
        </w:tabs>
        <w:spacing w:line="240" w:lineRule="auto"/>
        <w:rPr>
          <w:noProof/>
          <w:szCs w:val="22"/>
        </w:rPr>
      </w:pPr>
    </w:p>
    <w:p w14:paraId="30BBE1BC" w14:textId="77777777" w:rsidR="006F663A" w:rsidRPr="005D31ED" w:rsidRDefault="006F663A" w:rsidP="00C53909">
      <w:pPr>
        <w:spacing w:line="240" w:lineRule="auto"/>
        <w:rPr>
          <w:szCs w:val="22"/>
          <w:u w:val="single"/>
          <w:lang w:eastAsia="en-GB"/>
        </w:rPr>
      </w:pPr>
      <w:r w:rsidRPr="005D31ED">
        <w:rPr>
          <w:szCs w:val="22"/>
          <w:u w:val="single"/>
          <w:lang w:eastAsia="en-GB"/>
        </w:rPr>
        <w:t>Marketing Authorisation Holder:</w:t>
      </w:r>
    </w:p>
    <w:p w14:paraId="32CFC576" w14:textId="77777777" w:rsidR="006F663A" w:rsidRPr="005D31ED" w:rsidRDefault="006F663A" w:rsidP="00C53909">
      <w:pPr>
        <w:spacing w:line="240" w:lineRule="auto"/>
        <w:rPr>
          <w:szCs w:val="22"/>
          <w:lang w:eastAsia="en-GB"/>
        </w:rPr>
      </w:pPr>
    </w:p>
    <w:p w14:paraId="67D70360" w14:textId="77777777" w:rsidR="006F663A" w:rsidRPr="005D31ED" w:rsidRDefault="006F663A" w:rsidP="00C53909">
      <w:pPr>
        <w:spacing w:line="240" w:lineRule="auto"/>
        <w:rPr>
          <w:szCs w:val="22"/>
          <w:lang w:eastAsia="en-GB"/>
        </w:rPr>
      </w:pPr>
      <w:r w:rsidRPr="005D31ED">
        <w:rPr>
          <w:szCs w:val="22"/>
          <w:lang w:eastAsia="en-GB"/>
        </w:rPr>
        <w:t xml:space="preserve">RAD Neurim Pharmaceuticals EEC </w:t>
      </w:r>
      <w:r w:rsidR="009A468B">
        <w:rPr>
          <w:szCs w:val="22"/>
          <w:lang w:eastAsia="en-GB"/>
        </w:rPr>
        <w:t>SARL</w:t>
      </w:r>
    </w:p>
    <w:p w14:paraId="3EA96CF7" w14:textId="77777777" w:rsidR="006F663A" w:rsidRDefault="009A468B" w:rsidP="007E0F66">
      <w:pPr>
        <w:tabs>
          <w:tab w:val="clear" w:pos="567"/>
          <w:tab w:val="left" w:pos="720"/>
        </w:tabs>
        <w:spacing w:line="240" w:lineRule="auto"/>
        <w:rPr>
          <w:szCs w:val="22"/>
          <w:lang w:eastAsia="en-GB"/>
        </w:rPr>
      </w:pPr>
      <w:r>
        <w:rPr>
          <w:szCs w:val="22"/>
          <w:lang w:eastAsia="en-GB"/>
        </w:rPr>
        <w:t xml:space="preserve">4 rue </w:t>
      </w:r>
      <w:r w:rsidR="003E574E">
        <w:rPr>
          <w:szCs w:val="22"/>
          <w:lang w:eastAsia="en-GB"/>
        </w:rPr>
        <w:t xml:space="preserve">de </w:t>
      </w:r>
      <w:r>
        <w:rPr>
          <w:szCs w:val="22"/>
          <w:lang w:eastAsia="en-GB"/>
        </w:rPr>
        <w:t>Marivaux</w:t>
      </w:r>
    </w:p>
    <w:p w14:paraId="04C61993" w14:textId="77777777" w:rsidR="009A468B" w:rsidRDefault="009A468B" w:rsidP="007E0F66">
      <w:pPr>
        <w:tabs>
          <w:tab w:val="clear" w:pos="567"/>
          <w:tab w:val="left" w:pos="720"/>
        </w:tabs>
        <w:spacing w:line="240" w:lineRule="auto"/>
        <w:rPr>
          <w:szCs w:val="22"/>
          <w:lang w:eastAsia="en-GB"/>
        </w:rPr>
      </w:pPr>
      <w:r>
        <w:rPr>
          <w:szCs w:val="22"/>
          <w:lang w:eastAsia="en-GB"/>
        </w:rPr>
        <w:t>75002 Paris</w:t>
      </w:r>
    </w:p>
    <w:p w14:paraId="3ECFC7B6" w14:textId="77777777" w:rsidR="009A468B" w:rsidRPr="005D31ED" w:rsidRDefault="009A468B" w:rsidP="007E0F66">
      <w:pPr>
        <w:tabs>
          <w:tab w:val="clear" w:pos="567"/>
          <w:tab w:val="left" w:pos="720"/>
        </w:tabs>
        <w:spacing w:line="240" w:lineRule="auto"/>
        <w:rPr>
          <w:szCs w:val="22"/>
          <w:lang w:eastAsia="en-GB"/>
        </w:rPr>
      </w:pPr>
      <w:r>
        <w:rPr>
          <w:szCs w:val="22"/>
          <w:lang w:eastAsia="en-GB"/>
        </w:rPr>
        <w:t>France</w:t>
      </w:r>
    </w:p>
    <w:p w14:paraId="442D6A82" w14:textId="77777777" w:rsidR="006F663A" w:rsidRPr="005D31ED" w:rsidRDefault="006F663A" w:rsidP="00E32846">
      <w:pPr>
        <w:numPr>
          <w:ilvl w:val="12"/>
          <w:numId w:val="0"/>
        </w:numPr>
        <w:tabs>
          <w:tab w:val="clear" w:pos="567"/>
        </w:tabs>
        <w:spacing w:line="240" w:lineRule="auto"/>
        <w:rPr>
          <w:noProof/>
          <w:szCs w:val="22"/>
        </w:rPr>
      </w:pPr>
      <w:r w:rsidRPr="005D31ED">
        <w:rPr>
          <w:noProof/>
          <w:szCs w:val="22"/>
        </w:rPr>
        <w:t xml:space="preserve">e-mail: </w:t>
      </w:r>
      <w:r w:rsidR="0075513B">
        <w:rPr>
          <w:noProof/>
          <w:szCs w:val="22"/>
        </w:rPr>
        <w:t>regulatory</w:t>
      </w:r>
      <w:r w:rsidRPr="005D31ED">
        <w:rPr>
          <w:noProof/>
          <w:szCs w:val="22"/>
        </w:rPr>
        <w:t>@neurim.com</w:t>
      </w:r>
    </w:p>
    <w:p w14:paraId="1D5BCB74" w14:textId="77777777" w:rsidR="006F663A" w:rsidRPr="005D31ED" w:rsidRDefault="006F663A" w:rsidP="00E32846">
      <w:pPr>
        <w:numPr>
          <w:ilvl w:val="12"/>
          <w:numId w:val="0"/>
        </w:numPr>
        <w:tabs>
          <w:tab w:val="clear" w:pos="567"/>
        </w:tabs>
        <w:spacing w:line="240" w:lineRule="auto"/>
        <w:rPr>
          <w:noProof/>
          <w:szCs w:val="22"/>
        </w:rPr>
      </w:pPr>
    </w:p>
    <w:p w14:paraId="6598ECE4" w14:textId="77777777" w:rsidR="006F663A" w:rsidRPr="00C53909" w:rsidRDefault="006F663A" w:rsidP="00C53909">
      <w:pPr>
        <w:numPr>
          <w:ilvl w:val="12"/>
          <w:numId w:val="0"/>
        </w:numPr>
        <w:tabs>
          <w:tab w:val="clear" w:pos="567"/>
        </w:tabs>
        <w:spacing w:line="240" w:lineRule="auto"/>
        <w:rPr>
          <w:noProof/>
          <w:szCs w:val="22"/>
          <w:u w:val="single"/>
        </w:rPr>
      </w:pPr>
      <w:r w:rsidRPr="00C53909">
        <w:rPr>
          <w:noProof/>
          <w:szCs w:val="22"/>
          <w:u w:val="single"/>
        </w:rPr>
        <w:t>Manufacturer:</w:t>
      </w:r>
    </w:p>
    <w:p w14:paraId="36C4D92B" w14:textId="77777777" w:rsidR="006F663A" w:rsidRPr="00C53909" w:rsidRDefault="006F663A" w:rsidP="00C53909">
      <w:pPr>
        <w:numPr>
          <w:ilvl w:val="12"/>
          <w:numId w:val="0"/>
        </w:numPr>
        <w:tabs>
          <w:tab w:val="clear" w:pos="567"/>
        </w:tabs>
        <w:spacing w:line="240" w:lineRule="auto"/>
        <w:rPr>
          <w:noProof/>
          <w:szCs w:val="22"/>
        </w:rPr>
      </w:pPr>
    </w:p>
    <w:p w14:paraId="38CC2781" w14:textId="77777777" w:rsidR="006F663A" w:rsidRPr="00C53909" w:rsidRDefault="006F663A" w:rsidP="00C53909">
      <w:pPr>
        <w:numPr>
          <w:ilvl w:val="12"/>
          <w:numId w:val="0"/>
        </w:numPr>
        <w:tabs>
          <w:tab w:val="clear" w:pos="567"/>
        </w:tabs>
        <w:spacing w:line="240" w:lineRule="auto"/>
        <w:rPr>
          <w:szCs w:val="22"/>
        </w:rPr>
      </w:pPr>
      <w:r w:rsidRPr="00C53909">
        <w:rPr>
          <w:szCs w:val="22"/>
        </w:rPr>
        <w:t>Sites responsible for Batch Release in the EEA:-</w:t>
      </w:r>
    </w:p>
    <w:p w14:paraId="0B145463" w14:textId="77777777" w:rsidR="006F663A" w:rsidRPr="00C53909" w:rsidRDefault="006F663A" w:rsidP="00E32846">
      <w:pPr>
        <w:numPr>
          <w:ilvl w:val="12"/>
          <w:numId w:val="0"/>
        </w:numPr>
        <w:tabs>
          <w:tab w:val="clear" w:pos="567"/>
        </w:tabs>
        <w:spacing w:line="240" w:lineRule="auto"/>
        <w:outlineLvl w:val="0"/>
        <w:rPr>
          <w:noProof/>
          <w:szCs w:val="22"/>
        </w:rPr>
      </w:pPr>
    </w:p>
    <w:p w14:paraId="25F6093F" w14:textId="77777777" w:rsidR="00616606" w:rsidRPr="00C53909" w:rsidRDefault="00616606" w:rsidP="00C53909">
      <w:pPr>
        <w:tabs>
          <w:tab w:val="clear" w:pos="567"/>
        </w:tabs>
        <w:spacing w:line="240" w:lineRule="auto"/>
        <w:rPr>
          <w:szCs w:val="22"/>
        </w:rPr>
      </w:pPr>
      <w:r w:rsidRPr="00C53909">
        <w:rPr>
          <w:szCs w:val="22"/>
        </w:rPr>
        <w:t>Temmler Pharma GmbH &amp; Co. KG</w:t>
      </w:r>
    </w:p>
    <w:p w14:paraId="6ACD80F6" w14:textId="77777777" w:rsidR="00616606" w:rsidRPr="00C53909" w:rsidRDefault="00616606" w:rsidP="00C53909">
      <w:pPr>
        <w:tabs>
          <w:tab w:val="clear" w:pos="567"/>
        </w:tabs>
        <w:spacing w:line="240" w:lineRule="auto"/>
        <w:rPr>
          <w:szCs w:val="22"/>
        </w:rPr>
      </w:pPr>
      <w:r w:rsidRPr="00C53909">
        <w:rPr>
          <w:szCs w:val="22"/>
        </w:rPr>
        <w:t>Temmlerstrasse 2</w:t>
      </w:r>
    </w:p>
    <w:p w14:paraId="68D95DB8" w14:textId="77777777" w:rsidR="00616606" w:rsidRPr="00C53909" w:rsidRDefault="00616606" w:rsidP="00C53909">
      <w:pPr>
        <w:tabs>
          <w:tab w:val="clear" w:pos="567"/>
        </w:tabs>
        <w:spacing w:line="240" w:lineRule="auto"/>
        <w:rPr>
          <w:szCs w:val="22"/>
        </w:rPr>
      </w:pPr>
      <w:r w:rsidRPr="00C53909">
        <w:rPr>
          <w:szCs w:val="22"/>
        </w:rPr>
        <w:t>35039 Marburg</w:t>
      </w:r>
    </w:p>
    <w:p w14:paraId="75ED3B86" w14:textId="77777777" w:rsidR="00616606" w:rsidRPr="00C53909" w:rsidRDefault="00616606" w:rsidP="00C53909">
      <w:pPr>
        <w:tabs>
          <w:tab w:val="clear" w:pos="567"/>
        </w:tabs>
        <w:spacing w:line="240" w:lineRule="auto"/>
        <w:rPr>
          <w:noProof/>
          <w:szCs w:val="22"/>
        </w:rPr>
      </w:pPr>
      <w:r w:rsidRPr="00C53909">
        <w:rPr>
          <w:noProof/>
          <w:szCs w:val="22"/>
        </w:rPr>
        <w:t>Germany</w:t>
      </w:r>
    </w:p>
    <w:p w14:paraId="29118229" w14:textId="77777777" w:rsidR="007D1823" w:rsidRPr="00C53909" w:rsidRDefault="007D1823" w:rsidP="00C53909">
      <w:pPr>
        <w:tabs>
          <w:tab w:val="clear" w:pos="567"/>
        </w:tabs>
        <w:spacing w:line="240" w:lineRule="auto"/>
        <w:rPr>
          <w:noProof/>
          <w:szCs w:val="22"/>
        </w:rPr>
      </w:pPr>
    </w:p>
    <w:p w14:paraId="1FBB29C0" w14:textId="77777777" w:rsidR="00BA4B76" w:rsidRDefault="00BA4B76" w:rsidP="00BA4B76">
      <w:pPr>
        <w:rPr>
          <w:lang w:val="en-US"/>
        </w:rPr>
      </w:pPr>
      <w:r>
        <w:t>Iberfar Indústria Farmacêutica S.A.</w:t>
      </w:r>
    </w:p>
    <w:p w14:paraId="6A3D6FD5" w14:textId="77777777" w:rsidR="00BA4B76" w:rsidRDefault="00BA4B76" w:rsidP="00BA4B76">
      <w:r>
        <w:t>Estrada Consiglieri Pedroso 123</w:t>
      </w:r>
    </w:p>
    <w:p w14:paraId="51F82A5A" w14:textId="77777777" w:rsidR="00BA4B76" w:rsidRDefault="00BA4B76" w:rsidP="00BA4B76">
      <w:r>
        <w:t>Queluz De Baixo</w:t>
      </w:r>
    </w:p>
    <w:p w14:paraId="387D8EB8" w14:textId="77777777" w:rsidR="00BA4B76" w:rsidRDefault="00BA4B76" w:rsidP="00BA4B76">
      <w:r>
        <w:t>Barcarena</w:t>
      </w:r>
    </w:p>
    <w:p w14:paraId="43D90262" w14:textId="77777777" w:rsidR="00BA4B76" w:rsidRPr="00BA4B76" w:rsidRDefault="00BA4B76" w:rsidP="0033717E">
      <w:r>
        <w:t>2734-501</w:t>
      </w:r>
    </w:p>
    <w:p w14:paraId="773D45C3" w14:textId="77777777" w:rsidR="00F12EB3" w:rsidRPr="00C53909" w:rsidRDefault="00F12EB3" w:rsidP="00C53909">
      <w:pPr>
        <w:spacing w:line="240" w:lineRule="auto"/>
        <w:rPr>
          <w:szCs w:val="22"/>
        </w:rPr>
      </w:pPr>
      <w:r w:rsidRPr="00C53909">
        <w:rPr>
          <w:szCs w:val="22"/>
        </w:rPr>
        <w:t>Portugal</w:t>
      </w:r>
    </w:p>
    <w:p w14:paraId="04AA33B8" w14:textId="77777777" w:rsidR="00616606" w:rsidRPr="00C53909" w:rsidRDefault="00616606" w:rsidP="00B93918">
      <w:pPr>
        <w:numPr>
          <w:ilvl w:val="12"/>
          <w:numId w:val="0"/>
        </w:numPr>
        <w:tabs>
          <w:tab w:val="clear" w:pos="567"/>
        </w:tabs>
        <w:spacing w:line="240" w:lineRule="auto"/>
        <w:outlineLvl w:val="0"/>
        <w:rPr>
          <w:noProof/>
          <w:szCs w:val="22"/>
        </w:rPr>
      </w:pPr>
    </w:p>
    <w:p w14:paraId="108EC049" w14:textId="77777777" w:rsidR="009D0876" w:rsidRPr="009D0876" w:rsidRDefault="00CA7B30" w:rsidP="009D0876">
      <w:pPr>
        <w:spacing w:line="240" w:lineRule="auto"/>
        <w:rPr>
          <w:noProof/>
          <w:szCs w:val="22"/>
          <w:lang w:val="en-US"/>
        </w:rPr>
      </w:pPr>
      <w:r w:rsidRPr="00CA7B30">
        <w:rPr>
          <w:bCs/>
          <w:noProof/>
          <w:szCs w:val="22"/>
        </w:rPr>
        <w:t>Rovi Pharma Industrial Services, S.A.</w:t>
      </w:r>
    </w:p>
    <w:p w14:paraId="4F736AF7" w14:textId="77777777" w:rsidR="009D0876" w:rsidRPr="009D0876" w:rsidRDefault="009D0876" w:rsidP="009D0876">
      <w:pPr>
        <w:spacing w:line="240" w:lineRule="auto"/>
        <w:rPr>
          <w:noProof/>
          <w:szCs w:val="22"/>
          <w:lang w:val="en-US"/>
        </w:rPr>
      </w:pPr>
      <w:r w:rsidRPr="009D0876">
        <w:rPr>
          <w:noProof/>
          <w:szCs w:val="22"/>
          <w:lang w:val="en-US"/>
        </w:rPr>
        <w:t>Vía Complutense, 140</w:t>
      </w:r>
    </w:p>
    <w:p w14:paraId="19DB5349" w14:textId="77777777" w:rsidR="009D0876" w:rsidRPr="009D0876" w:rsidRDefault="009D0876" w:rsidP="009D0876">
      <w:pPr>
        <w:spacing w:line="240" w:lineRule="auto"/>
        <w:rPr>
          <w:noProof/>
          <w:szCs w:val="22"/>
          <w:lang w:val="en-US"/>
        </w:rPr>
      </w:pPr>
      <w:r w:rsidRPr="009D0876">
        <w:rPr>
          <w:noProof/>
          <w:szCs w:val="22"/>
          <w:lang w:val="en-US"/>
        </w:rPr>
        <w:t>Alcalá de Henares</w:t>
      </w:r>
    </w:p>
    <w:p w14:paraId="0E16CAEC" w14:textId="77777777" w:rsidR="009D0876" w:rsidRPr="009D0876" w:rsidRDefault="00F84D46" w:rsidP="009D0876">
      <w:pPr>
        <w:spacing w:line="240" w:lineRule="auto"/>
        <w:rPr>
          <w:noProof/>
          <w:szCs w:val="22"/>
          <w:lang w:val="en-US"/>
        </w:rPr>
      </w:pPr>
      <w:r>
        <w:rPr>
          <w:noProof/>
          <w:szCs w:val="22"/>
          <w:lang w:val="en-US"/>
        </w:rPr>
        <w:t xml:space="preserve">Madrid, </w:t>
      </w:r>
      <w:r w:rsidR="009D0876" w:rsidRPr="009D0876">
        <w:rPr>
          <w:noProof/>
          <w:szCs w:val="22"/>
          <w:lang w:val="en-US"/>
        </w:rPr>
        <w:t>28805</w:t>
      </w:r>
    </w:p>
    <w:p w14:paraId="1B738A71" w14:textId="77777777" w:rsidR="009D0876" w:rsidRPr="009D0876" w:rsidRDefault="009D0876" w:rsidP="009D0876">
      <w:pPr>
        <w:spacing w:line="240" w:lineRule="auto"/>
        <w:rPr>
          <w:noProof/>
          <w:szCs w:val="22"/>
          <w:lang w:val="en-US"/>
        </w:rPr>
      </w:pPr>
      <w:r w:rsidRPr="009D0876">
        <w:rPr>
          <w:noProof/>
          <w:szCs w:val="22"/>
          <w:lang w:val="en-US"/>
        </w:rPr>
        <w:t>Spain</w:t>
      </w:r>
    </w:p>
    <w:p w14:paraId="3A92C833" w14:textId="77777777" w:rsidR="009D0876" w:rsidRDefault="009D0876" w:rsidP="00C53909">
      <w:pPr>
        <w:spacing w:line="240" w:lineRule="auto"/>
        <w:rPr>
          <w:noProof/>
          <w:szCs w:val="22"/>
        </w:rPr>
      </w:pPr>
    </w:p>
    <w:p w14:paraId="2C171A61" w14:textId="77777777" w:rsidR="006F663A" w:rsidRPr="00C53909" w:rsidRDefault="006F663A" w:rsidP="00C53909">
      <w:pPr>
        <w:spacing w:line="240" w:lineRule="auto"/>
        <w:rPr>
          <w:noProof/>
          <w:szCs w:val="22"/>
        </w:rPr>
      </w:pPr>
      <w:r w:rsidRPr="00C53909">
        <w:rPr>
          <w:noProof/>
          <w:szCs w:val="22"/>
        </w:rPr>
        <w:t>For any information about this medicine, please contact the local representative of the Marketing Authorisation Holder</w:t>
      </w:r>
    </w:p>
    <w:p w14:paraId="0D5BCA84" w14:textId="77777777" w:rsidR="006F663A" w:rsidRPr="00C53909" w:rsidRDefault="006F663A" w:rsidP="00C53909">
      <w:pPr>
        <w:spacing w:line="240" w:lineRule="auto"/>
        <w:rPr>
          <w:noProof/>
          <w:szCs w:val="22"/>
        </w:rPr>
      </w:pPr>
    </w:p>
    <w:tbl>
      <w:tblPr>
        <w:tblW w:w="9356" w:type="dxa"/>
        <w:tblInd w:w="-34" w:type="dxa"/>
        <w:tblLayout w:type="fixed"/>
        <w:tblLook w:val="0000" w:firstRow="0" w:lastRow="0" w:firstColumn="0" w:lastColumn="0" w:noHBand="0" w:noVBand="0"/>
      </w:tblPr>
      <w:tblGrid>
        <w:gridCol w:w="4661"/>
        <w:gridCol w:w="17"/>
        <w:gridCol w:w="4678"/>
      </w:tblGrid>
      <w:tr w:rsidR="000F23D7" w:rsidRPr="005D31ED" w14:paraId="7E6B21B5" w14:textId="77777777">
        <w:tc>
          <w:tcPr>
            <w:tcW w:w="4661" w:type="dxa"/>
          </w:tcPr>
          <w:p w14:paraId="1574E42D" w14:textId="77777777" w:rsidR="000F23D7" w:rsidRPr="00C53909" w:rsidRDefault="000F23D7" w:rsidP="00C53909">
            <w:pPr>
              <w:spacing w:line="240" w:lineRule="auto"/>
              <w:rPr>
                <w:noProof/>
                <w:szCs w:val="22"/>
                <w:lang w:val="fr-FR"/>
              </w:rPr>
            </w:pPr>
            <w:r w:rsidRPr="00C53909">
              <w:rPr>
                <w:b/>
                <w:noProof/>
                <w:szCs w:val="22"/>
                <w:lang w:val="fr-FR"/>
              </w:rPr>
              <w:t>België/Belgique/Belgien</w:t>
            </w:r>
          </w:p>
          <w:p w14:paraId="40624AFE" w14:textId="77777777" w:rsidR="000F23D7" w:rsidRPr="00C53909" w:rsidRDefault="000F23D7" w:rsidP="00C53909">
            <w:pPr>
              <w:spacing w:line="240" w:lineRule="auto"/>
              <w:rPr>
                <w:noProof/>
                <w:szCs w:val="22"/>
                <w:lang w:val="fr-FR"/>
              </w:rPr>
            </w:pPr>
            <w:r w:rsidRPr="00C53909">
              <w:rPr>
                <w:noProof/>
                <w:szCs w:val="22"/>
                <w:lang w:val="fr-FR"/>
              </w:rPr>
              <w:t>Takeda Belgium</w:t>
            </w:r>
            <w:r w:rsidR="00494FA6">
              <w:rPr>
                <w:noProof/>
                <w:szCs w:val="22"/>
                <w:lang w:val="fr-FR"/>
              </w:rPr>
              <w:t xml:space="preserve"> NV</w:t>
            </w:r>
          </w:p>
          <w:p w14:paraId="15E3D867" w14:textId="77777777" w:rsidR="000F23D7" w:rsidRPr="00C53909" w:rsidRDefault="000F23D7" w:rsidP="00C53909">
            <w:pPr>
              <w:spacing w:line="240" w:lineRule="auto"/>
              <w:rPr>
                <w:noProof/>
                <w:szCs w:val="22"/>
                <w:lang w:val="nl-NL"/>
              </w:rPr>
            </w:pPr>
            <w:r w:rsidRPr="00C53909">
              <w:rPr>
                <w:noProof/>
                <w:szCs w:val="22"/>
                <w:lang w:val="nl-NL"/>
              </w:rPr>
              <w:t>Tél/Tel: +32 2 464 06 11</w:t>
            </w:r>
          </w:p>
          <w:p w14:paraId="60F1B0FF" w14:textId="77777777" w:rsidR="000F23D7" w:rsidRPr="006C5CE2" w:rsidRDefault="00E45C99" w:rsidP="00C53909">
            <w:pPr>
              <w:spacing w:line="240" w:lineRule="auto"/>
              <w:rPr>
                <w:szCs w:val="22"/>
              </w:rPr>
            </w:pPr>
            <w:r>
              <w:t xml:space="preserve">e-mail: </w:t>
            </w:r>
            <w:r w:rsidR="00A7774A" w:rsidRPr="00FF0106">
              <w:t>medinfoEMEA@takeda.com</w:t>
            </w:r>
          </w:p>
          <w:p w14:paraId="33200EB7" w14:textId="77777777" w:rsidR="000F23D7" w:rsidRPr="00C53909" w:rsidRDefault="000F23D7" w:rsidP="00C53909">
            <w:pPr>
              <w:spacing w:line="240" w:lineRule="auto"/>
              <w:rPr>
                <w:noProof/>
                <w:szCs w:val="22"/>
              </w:rPr>
            </w:pPr>
          </w:p>
        </w:tc>
        <w:tc>
          <w:tcPr>
            <w:tcW w:w="4695" w:type="dxa"/>
            <w:gridSpan w:val="2"/>
          </w:tcPr>
          <w:p w14:paraId="6FE1416B" w14:textId="77777777" w:rsidR="000F23D7" w:rsidRPr="00C53909" w:rsidRDefault="000F23D7" w:rsidP="00C53909">
            <w:pPr>
              <w:spacing w:line="240" w:lineRule="auto"/>
              <w:rPr>
                <w:noProof/>
                <w:szCs w:val="22"/>
              </w:rPr>
            </w:pPr>
            <w:r w:rsidRPr="00C53909">
              <w:rPr>
                <w:b/>
                <w:noProof/>
                <w:szCs w:val="22"/>
              </w:rPr>
              <w:t>Lietuva</w:t>
            </w:r>
          </w:p>
          <w:p w14:paraId="2F9795E4" w14:textId="77777777" w:rsidR="000F23D7" w:rsidRPr="00C53909" w:rsidRDefault="0002396C" w:rsidP="00C53909">
            <w:pPr>
              <w:spacing w:line="240" w:lineRule="auto"/>
              <w:rPr>
                <w:bCs/>
                <w:noProof/>
                <w:szCs w:val="22"/>
              </w:rPr>
            </w:pPr>
            <w:r w:rsidRPr="00C53909">
              <w:rPr>
                <w:szCs w:val="22"/>
                <w:lang w:val="fr-FR" w:eastAsia="en-GB"/>
              </w:rPr>
              <w:t xml:space="preserve">RAD Neurim Pharmaceuticals EEC </w:t>
            </w:r>
            <w:r>
              <w:rPr>
                <w:szCs w:val="22"/>
                <w:lang w:val="fr-FR" w:eastAsia="en-GB"/>
              </w:rPr>
              <w:t>SARL</w:t>
            </w:r>
          </w:p>
          <w:p w14:paraId="655E1495" w14:textId="77777777" w:rsidR="000F23D7" w:rsidRPr="0032625C" w:rsidRDefault="000F23D7" w:rsidP="00C53909">
            <w:pPr>
              <w:spacing w:line="240" w:lineRule="auto"/>
              <w:rPr>
                <w:noProof/>
                <w:szCs w:val="22"/>
                <w:lang w:val="da-DK"/>
              </w:rPr>
            </w:pPr>
            <w:r w:rsidRPr="0032625C">
              <w:rPr>
                <w:noProof/>
                <w:szCs w:val="22"/>
                <w:lang w:val="da-DK"/>
              </w:rPr>
              <w:t xml:space="preserve">Tel: </w:t>
            </w:r>
            <w:r w:rsidR="0002396C" w:rsidRPr="0002396C">
              <w:rPr>
                <w:noProof/>
                <w:szCs w:val="22"/>
                <w:lang w:val="en-US"/>
              </w:rPr>
              <w:t>+33 185149776 (FR)</w:t>
            </w:r>
          </w:p>
          <w:p w14:paraId="65488047" w14:textId="77777777" w:rsidR="000F23D7" w:rsidRPr="00C53909" w:rsidRDefault="0002396C" w:rsidP="00C53909">
            <w:pPr>
              <w:spacing w:line="240" w:lineRule="auto"/>
              <w:rPr>
                <w:bCs/>
                <w:noProof/>
                <w:szCs w:val="22"/>
                <w:u w:val="single"/>
                <w:lang w:val="da-DK"/>
              </w:rPr>
            </w:pPr>
            <w:r w:rsidRPr="0002396C">
              <w:rPr>
                <w:noProof/>
                <w:szCs w:val="22"/>
                <w:lang w:val="en-US"/>
              </w:rPr>
              <w:t>e-mail: neurim@neurim.com</w:t>
            </w:r>
          </w:p>
          <w:p w14:paraId="296E1011" w14:textId="77777777" w:rsidR="000F23D7" w:rsidRPr="00C53909" w:rsidRDefault="000F23D7" w:rsidP="00C53909">
            <w:pPr>
              <w:spacing w:line="240" w:lineRule="auto"/>
              <w:rPr>
                <w:noProof/>
                <w:szCs w:val="22"/>
                <w:lang w:val="fr-FR"/>
              </w:rPr>
            </w:pPr>
          </w:p>
        </w:tc>
      </w:tr>
      <w:tr w:rsidR="000F23D7" w:rsidRPr="004E52B9" w14:paraId="1B0F8B3A" w14:textId="77777777">
        <w:tc>
          <w:tcPr>
            <w:tcW w:w="4661" w:type="dxa"/>
          </w:tcPr>
          <w:p w14:paraId="6EF90C2B" w14:textId="77777777" w:rsidR="000F23D7" w:rsidRPr="00C53909" w:rsidRDefault="000F23D7" w:rsidP="00C53909">
            <w:pPr>
              <w:spacing w:line="240" w:lineRule="auto"/>
              <w:rPr>
                <w:b/>
                <w:bCs/>
                <w:noProof/>
                <w:szCs w:val="22"/>
                <w:lang w:val="bg-BG"/>
              </w:rPr>
            </w:pPr>
            <w:r w:rsidRPr="00C53909">
              <w:rPr>
                <w:b/>
                <w:bCs/>
                <w:noProof/>
                <w:szCs w:val="22"/>
                <w:lang w:val="bg-BG"/>
              </w:rPr>
              <w:t>България</w:t>
            </w:r>
          </w:p>
          <w:p w14:paraId="6354D1B8" w14:textId="77777777" w:rsidR="000F23D7" w:rsidRPr="00C53909" w:rsidRDefault="000F23D7" w:rsidP="002F5857">
            <w:pPr>
              <w:tabs>
                <w:tab w:val="clear" w:pos="567"/>
              </w:tabs>
              <w:spacing w:line="240" w:lineRule="auto"/>
              <w:rPr>
                <w:szCs w:val="22"/>
                <w:lang w:val="fr-FR" w:eastAsia="en-GB"/>
              </w:rPr>
            </w:pPr>
            <w:r w:rsidRPr="00C53909">
              <w:rPr>
                <w:szCs w:val="22"/>
                <w:lang w:val="fr-FR" w:eastAsia="en-GB"/>
              </w:rPr>
              <w:t xml:space="preserve">RAD Neurim Pharmaceuticals EEC </w:t>
            </w:r>
            <w:r w:rsidR="009A468B">
              <w:rPr>
                <w:szCs w:val="22"/>
                <w:lang w:val="fr-FR" w:eastAsia="en-GB"/>
              </w:rPr>
              <w:t>SARL</w:t>
            </w:r>
          </w:p>
          <w:p w14:paraId="47FE62AD" w14:textId="77777777" w:rsidR="00464C41" w:rsidRPr="00C53909" w:rsidRDefault="00464C41" w:rsidP="005353C2">
            <w:pPr>
              <w:tabs>
                <w:tab w:val="clear" w:pos="567"/>
              </w:tabs>
              <w:spacing w:line="240" w:lineRule="auto"/>
              <w:rPr>
                <w:szCs w:val="22"/>
                <w:lang w:val="en-US" w:eastAsia="en-GB"/>
              </w:rPr>
            </w:pPr>
            <w:r w:rsidRPr="00C53909">
              <w:rPr>
                <w:szCs w:val="22"/>
                <w:lang w:val="en-US" w:eastAsia="en-GB"/>
              </w:rPr>
              <w:t>Te</w:t>
            </w:r>
            <w:r w:rsidR="00F630E4" w:rsidRPr="00C53909">
              <w:rPr>
                <w:szCs w:val="22"/>
              </w:rPr>
              <w:t>л</w:t>
            </w:r>
            <w:r w:rsidRPr="00C53909">
              <w:rPr>
                <w:szCs w:val="22"/>
                <w:lang w:val="en-US" w:eastAsia="en-GB"/>
              </w:rPr>
              <w:t>: +</w:t>
            </w:r>
            <w:r w:rsidR="00A21D70" w:rsidRPr="00A21D70">
              <w:rPr>
                <w:szCs w:val="22"/>
                <w:lang w:val="en-US" w:eastAsia="en-GB"/>
              </w:rPr>
              <w:t>33 185149776</w:t>
            </w:r>
            <w:r w:rsidR="00C306BD" w:rsidRPr="00C53909">
              <w:rPr>
                <w:szCs w:val="22"/>
                <w:lang w:val="en-US" w:eastAsia="en-GB"/>
              </w:rPr>
              <w:t xml:space="preserve"> (</w:t>
            </w:r>
            <w:r w:rsidR="009D4713">
              <w:rPr>
                <w:szCs w:val="22"/>
                <w:lang w:val="en-US" w:eastAsia="en-GB"/>
              </w:rPr>
              <w:t>FR</w:t>
            </w:r>
            <w:r w:rsidR="00C306BD" w:rsidRPr="00C53909">
              <w:rPr>
                <w:szCs w:val="22"/>
                <w:lang w:val="en-US" w:eastAsia="en-GB"/>
              </w:rPr>
              <w:t>)</w:t>
            </w:r>
          </w:p>
          <w:p w14:paraId="051C50BB"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e-mail: neurim@neurim.com</w:t>
            </w:r>
          </w:p>
          <w:p w14:paraId="2A51CD28" w14:textId="77777777" w:rsidR="000F23D7" w:rsidRPr="00C53909" w:rsidRDefault="000F23D7" w:rsidP="00C53909">
            <w:pPr>
              <w:tabs>
                <w:tab w:val="clear" w:pos="567"/>
              </w:tabs>
              <w:spacing w:line="240" w:lineRule="auto"/>
              <w:rPr>
                <w:noProof/>
                <w:szCs w:val="22"/>
                <w:lang w:val="ru-RU"/>
              </w:rPr>
            </w:pPr>
          </w:p>
        </w:tc>
        <w:tc>
          <w:tcPr>
            <w:tcW w:w="4695" w:type="dxa"/>
            <w:gridSpan w:val="2"/>
          </w:tcPr>
          <w:p w14:paraId="1F384C5A" w14:textId="77777777" w:rsidR="000F23D7" w:rsidRPr="00C53909" w:rsidRDefault="000F23D7" w:rsidP="00C53909">
            <w:pPr>
              <w:spacing w:line="240" w:lineRule="auto"/>
              <w:rPr>
                <w:noProof/>
                <w:szCs w:val="22"/>
                <w:lang w:val="de-DE"/>
              </w:rPr>
            </w:pPr>
            <w:r w:rsidRPr="00C53909">
              <w:rPr>
                <w:b/>
                <w:noProof/>
                <w:szCs w:val="22"/>
                <w:lang w:val="de-DE"/>
              </w:rPr>
              <w:t>Luxembourg/Luxemburg</w:t>
            </w:r>
          </w:p>
          <w:p w14:paraId="4DD5E3D9" w14:textId="77777777" w:rsidR="000F23D7" w:rsidRPr="00C53909" w:rsidRDefault="000F23D7" w:rsidP="00C53909">
            <w:pPr>
              <w:spacing w:line="240" w:lineRule="auto"/>
              <w:rPr>
                <w:noProof/>
                <w:szCs w:val="22"/>
                <w:lang w:val="nl-NL"/>
              </w:rPr>
            </w:pPr>
            <w:r w:rsidRPr="00C53909">
              <w:rPr>
                <w:noProof/>
                <w:szCs w:val="22"/>
                <w:lang w:val="nl-NL"/>
              </w:rPr>
              <w:t>Takeda Belgium</w:t>
            </w:r>
            <w:r w:rsidR="00494FA6">
              <w:rPr>
                <w:noProof/>
                <w:szCs w:val="22"/>
                <w:lang w:val="nl-NL"/>
              </w:rPr>
              <w:t xml:space="preserve"> NV</w:t>
            </w:r>
          </w:p>
          <w:p w14:paraId="2192DCCB" w14:textId="77777777" w:rsidR="000F23D7" w:rsidRPr="00C53909" w:rsidRDefault="000F23D7" w:rsidP="00C53909">
            <w:pPr>
              <w:spacing w:line="240" w:lineRule="auto"/>
              <w:rPr>
                <w:noProof/>
                <w:szCs w:val="22"/>
                <w:lang w:val="fr-FR"/>
              </w:rPr>
            </w:pPr>
            <w:r w:rsidRPr="00C53909">
              <w:rPr>
                <w:noProof/>
                <w:szCs w:val="22"/>
                <w:lang w:val="fr-FR"/>
              </w:rPr>
              <w:t>Tél/Tel: +32 2 464 06 11</w:t>
            </w:r>
            <w:r w:rsidR="00C306BD" w:rsidRPr="00C53909">
              <w:rPr>
                <w:noProof/>
                <w:szCs w:val="22"/>
                <w:lang w:val="fr-FR"/>
              </w:rPr>
              <w:t xml:space="preserve"> (BE)</w:t>
            </w:r>
          </w:p>
          <w:p w14:paraId="1A2D0CDF" w14:textId="77777777" w:rsidR="000F23D7" w:rsidRPr="00AC25D1" w:rsidRDefault="00E45C99" w:rsidP="00C53909">
            <w:pPr>
              <w:spacing w:line="240" w:lineRule="auto"/>
              <w:rPr>
                <w:noProof/>
                <w:szCs w:val="22"/>
                <w:lang w:val="fr-FR"/>
              </w:rPr>
            </w:pPr>
            <w:r>
              <w:rPr>
                <w:szCs w:val="22"/>
              </w:rPr>
              <w:t xml:space="preserve">e-mail: </w:t>
            </w:r>
            <w:r w:rsidR="00A7774A" w:rsidRPr="00A7774A">
              <w:rPr>
                <w:szCs w:val="22"/>
              </w:rPr>
              <w:t>medinfoEMEA@takeda.com</w:t>
            </w:r>
          </w:p>
          <w:p w14:paraId="4D539889" w14:textId="77777777" w:rsidR="000F23D7" w:rsidRPr="00C53909" w:rsidRDefault="000F23D7" w:rsidP="00C53909">
            <w:pPr>
              <w:spacing w:line="240" w:lineRule="auto"/>
              <w:rPr>
                <w:noProof/>
                <w:szCs w:val="22"/>
                <w:lang w:val="fr-FR"/>
              </w:rPr>
            </w:pPr>
          </w:p>
        </w:tc>
      </w:tr>
      <w:tr w:rsidR="000F23D7" w:rsidRPr="00C53909" w14:paraId="5F5BE18C" w14:textId="77777777" w:rsidTr="00893A5F">
        <w:tc>
          <w:tcPr>
            <w:tcW w:w="4661" w:type="dxa"/>
          </w:tcPr>
          <w:p w14:paraId="3E5CE02D" w14:textId="77777777" w:rsidR="000F23D7" w:rsidRPr="005353C2" w:rsidRDefault="000F23D7" w:rsidP="00893A5F">
            <w:pPr>
              <w:keepNext/>
              <w:keepLines/>
              <w:spacing w:line="240" w:lineRule="auto"/>
              <w:rPr>
                <w:noProof/>
                <w:szCs w:val="22"/>
                <w:lang w:val="it-IT"/>
              </w:rPr>
            </w:pPr>
            <w:r w:rsidRPr="002F5857">
              <w:rPr>
                <w:b/>
                <w:noProof/>
                <w:szCs w:val="22"/>
                <w:lang w:val="it-IT"/>
              </w:rPr>
              <w:t>Česká republika</w:t>
            </w:r>
          </w:p>
          <w:p w14:paraId="0C10E95B" w14:textId="77777777" w:rsidR="000F23D7" w:rsidRPr="00C53909" w:rsidRDefault="000F23D7" w:rsidP="00893A5F">
            <w:pPr>
              <w:keepNext/>
              <w:keepLines/>
              <w:tabs>
                <w:tab w:val="clear" w:pos="567"/>
              </w:tabs>
              <w:spacing w:line="240" w:lineRule="auto"/>
              <w:rPr>
                <w:szCs w:val="22"/>
                <w:lang w:val="en-US" w:eastAsia="en-GB"/>
              </w:rPr>
            </w:pPr>
            <w:r w:rsidRPr="00C53909">
              <w:rPr>
                <w:szCs w:val="22"/>
                <w:lang w:val="en-US" w:eastAsia="en-GB"/>
              </w:rPr>
              <w:t xml:space="preserve">RAD Neurim Pharmaceuticals EEC </w:t>
            </w:r>
            <w:r w:rsidR="009A468B">
              <w:rPr>
                <w:szCs w:val="22"/>
                <w:lang w:val="en-US" w:eastAsia="en-GB"/>
              </w:rPr>
              <w:t>SARL</w:t>
            </w:r>
          </w:p>
          <w:p w14:paraId="7FD4F4B6" w14:textId="77777777" w:rsidR="00464C41" w:rsidRPr="00C53909" w:rsidRDefault="00464C41" w:rsidP="00893A5F">
            <w:pPr>
              <w:keepNext/>
              <w:keepLines/>
              <w:tabs>
                <w:tab w:val="clear" w:pos="567"/>
              </w:tabs>
              <w:spacing w:line="240" w:lineRule="auto"/>
              <w:rPr>
                <w:szCs w:val="22"/>
                <w:lang w:val="en-US" w:eastAsia="en-GB"/>
              </w:rPr>
            </w:pPr>
            <w:r w:rsidRPr="00C53909">
              <w:rPr>
                <w:szCs w:val="22"/>
                <w:lang w:val="en-US" w:eastAsia="en-GB"/>
              </w:rPr>
              <w:t>Tel: +</w:t>
            </w:r>
            <w:r w:rsidR="00A21D70" w:rsidRPr="00A21D70">
              <w:rPr>
                <w:szCs w:val="22"/>
                <w:lang w:val="en-US" w:eastAsia="en-GB"/>
              </w:rPr>
              <w:t>33 185149776</w:t>
            </w:r>
            <w:r w:rsidR="00C306BD" w:rsidRPr="00C53909">
              <w:rPr>
                <w:szCs w:val="22"/>
                <w:lang w:val="en-US" w:eastAsia="en-GB"/>
              </w:rPr>
              <w:t xml:space="preserve"> (</w:t>
            </w:r>
            <w:r w:rsidR="009D4713">
              <w:rPr>
                <w:szCs w:val="22"/>
                <w:lang w:val="en-US" w:eastAsia="en-GB"/>
              </w:rPr>
              <w:t>FR</w:t>
            </w:r>
            <w:r w:rsidR="00C306BD" w:rsidRPr="00C53909">
              <w:rPr>
                <w:szCs w:val="22"/>
                <w:lang w:val="en-US" w:eastAsia="en-GB"/>
              </w:rPr>
              <w:t>)</w:t>
            </w:r>
          </w:p>
          <w:p w14:paraId="27BCF436" w14:textId="77777777" w:rsidR="000F23D7" w:rsidRPr="0033717E" w:rsidRDefault="000F23D7" w:rsidP="00893A5F">
            <w:pPr>
              <w:keepNext/>
              <w:keepLines/>
              <w:tabs>
                <w:tab w:val="clear" w:pos="567"/>
              </w:tabs>
              <w:spacing w:line="240" w:lineRule="auto"/>
              <w:rPr>
                <w:noProof/>
                <w:szCs w:val="22"/>
                <w:lang w:val="en-US"/>
              </w:rPr>
            </w:pPr>
            <w:r w:rsidRPr="00C53909">
              <w:rPr>
                <w:szCs w:val="22"/>
                <w:lang w:val="en-US" w:eastAsia="en-GB"/>
              </w:rPr>
              <w:t>e-mail: neurim@neurim.com</w:t>
            </w:r>
          </w:p>
        </w:tc>
        <w:tc>
          <w:tcPr>
            <w:tcW w:w="4695" w:type="dxa"/>
            <w:gridSpan w:val="2"/>
          </w:tcPr>
          <w:p w14:paraId="16F18C78" w14:textId="77777777" w:rsidR="000F23D7" w:rsidRPr="00C53909" w:rsidRDefault="000F23D7" w:rsidP="00893A5F">
            <w:pPr>
              <w:keepNext/>
              <w:keepLines/>
              <w:spacing w:line="240" w:lineRule="auto"/>
              <w:rPr>
                <w:b/>
                <w:noProof/>
                <w:szCs w:val="22"/>
                <w:lang w:val="en-US"/>
              </w:rPr>
            </w:pPr>
            <w:r w:rsidRPr="00C53909">
              <w:rPr>
                <w:b/>
                <w:noProof/>
                <w:szCs w:val="22"/>
                <w:lang w:val="en-US"/>
              </w:rPr>
              <w:t>Magyarország</w:t>
            </w:r>
          </w:p>
          <w:p w14:paraId="4BA68AB2" w14:textId="77777777" w:rsidR="000F23D7" w:rsidRPr="00C53909" w:rsidRDefault="000F23D7" w:rsidP="00893A5F">
            <w:pPr>
              <w:keepNext/>
              <w:keepLines/>
              <w:tabs>
                <w:tab w:val="clear" w:pos="567"/>
              </w:tabs>
              <w:spacing w:line="240" w:lineRule="auto"/>
              <w:rPr>
                <w:szCs w:val="22"/>
                <w:lang w:val="en-US" w:eastAsia="en-GB"/>
              </w:rPr>
            </w:pPr>
            <w:r w:rsidRPr="00C53909">
              <w:rPr>
                <w:szCs w:val="22"/>
                <w:lang w:val="en-US" w:eastAsia="en-GB"/>
              </w:rPr>
              <w:t xml:space="preserve">RAD Neurim Pharmaceuticals EEC </w:t>
            </w:r>
            <w:r w:rsidR="009A468B">
              <w:rPr>
                <w:szCs w:val="22"/>
                <w:lang w:val="en-US" w:eastAsia="en-GB"/>
              </w:rPr>
              <w:t>SARL</w:t>
            </w:r>
          </w:p>
          <w:p w14:paraId="4F23A3DB" w14:textId="77777777" w:rsidR="00464C41" w:rsidRPr="00C53909" w:rsidRDefault="00464C41" w:rsidP="00893A5F">
            <w:pPr>
              <w:keepNext/>
              <w:keepLines/>
              <w:tabs>
                <w:tab w:val="clear" w:pos="567"/>
              </w:tabs>
              <w:spacing w:line="240" w:lineRule="auto"/>
              <w:rPr>
                <w:szCs w:val="22"/>
                <w:lang w:val="en-US" w:eastAsia="en-GB"/>
              </w:rPr>
            </w:pPr>
            <w:r w:rsidRPr="00C53909">
              <w:rPr>
                <w:szCs w:val="22"/>
                <w:lang w:val="en-US" w:eastAsia="en-GB"/>
              </w:rPr>
              <w:t>Tel: +</w:t>
            </w:r>
            <w:r w:rsidR="00A21D70" w:rsidRPr="00A21D70">
              <w:rPr>
                <w:szCs w:val="22"/>
                <w:lang w:val="en-US" w:eastAsia="en-GB"/>
              </w:rPr>
              <w:t>33 185149776</w:t>
            </w:r>
            <w:r w:rsidR="00C306BD" w:rsidRPr="00C53909">
              <w:rPr>
                <w:szCs w:val="22"/>
                <w:lang w:val="en-US" w:eastAsia="en-GB"/>
              </w:rPr>
              <w:t xml:space="preserve"> (</w:t>
            </w:r>
            <w:r w:rsidR="009D4713">
              <w:rPr>
                <w:szCs w:val="22"/>
                <w:lang w:val="en-US" w:eastAsia="en-GB"/>
              </w:rPr>
              <w:t>FR</w:t>
            </w:r>
            <w:r w:rsidR="00C306BD" w:rsidRPr="00C53909">
              <w:rPr>
                <w:szCs w:val="22"/>
                <w:lang w:val="en-US" w:eastAsia="en-GB"/>
              </w:rPr>
              <w:t>)</w:t>
            </w:r>
          </w:p>
          <w:p w14:paraId="2551F68E" w14:textId="77777777" w:rsidR="000F23D7" w:rsidRDefault="000F23D7" w:rsidP="00893A5F">
            <w:pPr>
              <w:keepNext/>
              <w:keepLines/>
              <w:tabs>
                <w:tab w:val="clear" w:pos="567"/>
              </w:tabs>
              <w:spacing w:line="240" w:lineRule="auto"/>
              <w:rPr>
                <w:szCs w:val="22"/>
                <w:lang w:val="en-US" w:eastAsia="en-GB"/>
              </w:rPr>
            </w:pPr>
            <w:r w:rsidRPr="00C53909">
              <w:rPr>
                <w:szCs w:val="22"/>
                <w:lang w:val="en-US" w:eastAsia="en-GB"/>
              </w:rPr>
              <w:t>e-mail: neurim@neurim.com</w:t>
            </w:r>
          </w:p>
          <w:p w14:paraId="546C71F0" w14:textId="77777777" w:rsidR="00893A5F" w:rsidRPr="00C53909" w:rsidRDefault="00893A5F" w:rsidP="00893A5F">
            <w:pPr>
              <w:keepNext/>
              <w:keepLines/>
              <w:tabs>
                <w:tab w:val="clear" w:pos="567"/>
              </w:tabs>
              <w:spacing w:line="240" w:lineRule="auto"/>
              <w:rPr>
                <w:noProof/>
                <w:szCs w:val="22"/>
                <w:lang w:val="it-IT"/>
              </w:rPr>
            </w:pPr>
          </w:p>
        </w:tc>
      </w:tr>
      <w:tr w:rsidR="000F23D7" w:rsidRPr="00C53909" w14:paraId="6F776100" w14:textId="77777777">
        <w:tc>
          <w:tcPr>
            <w:tcW w:w="4661" w:type="dxa"/>
          </w:tcPr>
          <w:p w14:paraId="62E89E22" w14:textId="77777777" w:rsidR="000F23D7" w:rsidRPr="00C53909" w:rsidRDefault="000F23D7" w:rsidP="00C53909">
            <w:pPr>
              <w:spacing w:line="240" w:lineRule="auto"/>
              <w:rPr>
                <w:noProof/>
                <w:szCs w:val="22"/>
                <w:lang w:val="da-DK"/>
              </w:rPr>
            </w:pPr>
            <w:r w:rsidRPr="00C53909">
              <w:rPr>
                <w:b/>
                <w:noProof/>
                <w:szCs w:val="22"/>
                <w:lang w:val="da-DK"/>
              </w:rPr>
              <w:t>Danmark</w:t>
            </w:r>
          </w:p>
          <w:p w14:paraId="11077C3C" w14:textId="77777777" w:rsidR="000F23D7" w:rsidRPr="00C53909" w:rsidRDefault="000F23D7" w:rsidP="00C53909">
            <w:pPr>
              <w:spacing w:line="240" w:lineRule="auto"/>
              <w:rPr>
                <w:noProof/>
                <w:szCs w:val="22"/>
                <w:lang w:val="da-DK"/>
              </w:rPr>
            </w:pPr>
            <w:r w:rsidRPr="00C53909">
              <w:rPr>
                <w:noProof/>
                <w:szCs w:val="22"/>
                <w:lang w:val="da-DK"/>
              </w:rPr>
              <w:t>Takeda Pharma A/S</w:t>
            </w:r>
          </w:p>
          <w:p w14:paraId="6735C344" w14:textId="0D87C88B" w:rsidR="000F23D7" w:rsidRPr="00C53909" w:rsidRDefault="000F23D7" w:rsidP="00C53909">
            <w:pPr>
              <w:spacing w:line="240" w:lineRule="auto"/>
              <w:rPr>
                <w:noProof/>
                <w:szCs w:val="22"/>
                <w:lang w:val="sv-SE"/>
              </w:rPr>
            </w:pPr>
            <w:r w:rsidRPr="00C53909">
              <w:rPr>
                <w:noProof/>
                <w:szCs w:val="22"/>
                <w:lang w:val="sv-SE"/>
              </w:rPr>
              <w:t>Tlf</w:t>
            </w:r>
            <w:r w:rsidR="00FC0B87">
              <w:rPr>
                <w:noProof/>
                <w:szCs w:val="22"/>
                <w:lang w:val="sv-SE"/>
              </w:rPr>
              <w:t>.</w:t>
            </w:r>
            <w:r w:rsidRPr="00C53909">
              <w:rPr>
                <w:noProof/>
                <w:szCs w:val="22"/>
                <w:lang w:val="sv-SE"/>
              </w:rPr>
              <w:t xml:space="preserve">: +45 46 77 </w:t>
            </w:r>
            <w:r w:rsidR="00494FA6">
              <w:rPr>
                <w:noProof/>
                <w:szCs w:val="22"/>
                <w:lang w:val="sv-SE"/>
              </w:rPr>
              <w:t>10 10</w:t>
            </w:r>
          </w:p>
          <w:p w14:paraId="1490EDC2" w14:textId="77777777" w:rsidR="00494FA6" w:rsidRPr="00494FA6" w:rsidRDefault="00494FA6" w:rsidP="00494FA6">
            <w:pPr>
              <w:spacing w:line="240" w:lineRule="auto"/>
              <w:rPr>
                <w:noProof/>
                <w:szCs w:val="22"/>
                <w:lang w:val="fr-FR"/>
              </w:rPr>
            </w:pPr>
            <w:r w:rsidRPr="00494FA6">
              <w:rPr>
                <w:noProof/>
                <w:szCs w:val="22"/>
                <w:lang w:val="pt-PT"/>
              </w:rPr>
              <w:t>e-mail: medinfoEMEA@takeda.com</w:t>
            </w:r>
          </w:p>
          <w:p w14:paraId="16FDEE17" w14:textId="77777777" w:rsidR="000F23D7" w:rsidRPr="00C53909" w:rsidRDefault="000F23D7" w:rsidP="00C53909">
            <w:pPr>
              <w:spacing w:line="240" w:lineRule="auto"/>
              <w:rPr>
                <w:noProof/>
                <w:szCs w:val="22"/>
                <w:lang w:val="sv-SE"/>
              </w:rPr>
            </w:pPr>
          </w:p>
        </w:tc>
        <w:tc>
          <w:tcPr>
            <w:tcW w:w="4695" w:type="dxa"/>
            <w:gridSpan w:val="2"/>
          </w:tcPr>
          <w:p w14:paraId="26A3AE31" w14:textId="77777777" w:rsidR="000F23D7" w:rsidRPr="00C53909" w:rsidRDefault="000F23D7" w:rsidP="00C53909">
            <w:pPr>
              <w:spacing w:line="240" w:lineRule="auto"/>
              <w:rPr>
                <w:b/>
                <w:noProof/>
                <w:szCs w:val="22"/>
                <w:lang w:val="pl-PL"/>
              </w:rPr>
            </w:pPr>
            <w:r w:rsidRPr="00C53909">
              <w:rPr>
                <w:b/>
                <w:noProof/>
                <w:szCs w:val="22"/>
                <w:lang w:val="pl-PL"/>
              </w:rPr>
              <w:t>Malta</w:t>
            </w:r>
          </w:p>
          <w:p w14:paraId="705E4C5D"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 xml:space="preserve">RAD Neurim Pharmaceuticals EEC </w:t>
            </w:r>
            <w:r w:rsidR="009A468B">
              <w:rPr>
                <w:szCs w:val="22"/>
                <w:lang w:val="en-US" w:eastAsia="en-GB"/>
              </w:rPr>
              <w:t>SARL</w:t>
            </w:r>
          </w:p>
          <w:p w14:paraId="6CA47F52" w14:textId="77777777" w:rsidR="00464C41" w:rsidRPr="00C53909" w:rsidRDefault="00464C41" w:rsidP="00C53909">
            <w:pPr>
              <w:tabs>
                <w:tab w:val="clear" w:pos="567"/>
              </w:tabs>
              <w:spacing w:line="240" w:lineRule="auto"/>
              <w:rPr>
                <w:szCs w:val="22"/>
                <w:lang w:val="en-US" w:eastAsia="en-GB"/>
              </w:rPr>
            </w:pPr>
            <w:r w:rsidRPr="00C53909">
              <w:rPr>
                <w:szCs w:val="22"/>
                <w:lang w:val="en-US" w:eastAsia="en-GB"/>
              </w:rPr>
              <w:t>Tel: +</w:t>
            </w:r>
            <w:r w:rsidR="00A21D70" w:rsidRPr="00A21D70">
              <w:rPr>
                <w:szCs w:val="22"/>
                <w:lang w:val="en-US" w:eastAsia="en-GB"/>
              </w:rPr>
              <w:t>33 185149776</w:t>
            </w:r>
            <w:r w:rsidR="00C306BD" w:rsidRPr="00C53909">
              <w:rPr>
                <w:szCs w:val="22"/>
                <w:lang w:val="en-US" w:eastAsia="en-GB"/>
              </w:rPr>
              <w:t xml:space="preserve"> (</w:t>
            </w:r>
            <w:r w:rsidR="009D4713">
              <w:rPr>
                <w:szCs w:val="22"/>
                <w:lang w:val="en-US" w:eastAsia="en-GB"/>
              </w:rPr>
              <w:t>FR</w:t>
            </w:r>
            <w:r w:rsidR="00C306BD" w:rsidRPr="00C53909">
              <w:rPr>
                <w:szCs w:val="22"/>
                <w:lang w:val="en-US" w:eastAsia="en-GB"/>
              </w:rPr>
              <w:t>)</w:t>
            </w:r>
          </w:p>
          <w:p w14:paraId="7DB57096"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e-mail: neurim@neurim.com</w:t>
            </w:r>
          </w:p>
          <w:p w14:paraId="34AD17D0" w14:textId="77777777" w:rsidR="000F23D7" w:rsidRPr="00C53909" w:rsidRDefault="000F23D7" w:rsidP="00C53909">
            <w:pPr>
              <w:tabs>
                <w:tab w:val="clear" w:pos="567"/>
              </w:tabs>
              <w:spacing w:line="240" w:lineRule="auto"/>
              <w:rPr>
                <w:noProof/>
                <w:szCs w:val="22"/>
                <w:lang w:val="pl-PL"/>
              </w:rPr>
            </w:pPr>
          </w:p>
        </w:tc>
      </w:tr>
      <w:tr w:rsidR="000F23D7" w:rsidRPr="00C53909" w14:paraId="2FE3E38E" w14:textId="77777777">
        <w:tc>
          <w:tcPr>
            <w:tcW w:w="4661" w:type="dxa"/>
          </w:tcPr>
          <w:p w14:paraId="51D1200E" w14:textId="77777777" w:rsidR="000F23D7" w:rsidRPr="00C53909" w:rsidRDefault="000F23D7" w:rsidP="0032625C">
            <w:pPr>
              <w:keepNext/>
              <w:spacing w:line="240" w:lineRule="auto"/>
              <w:rPr>
                <w:noProof/>
                <w:szCs w:val="22"/>
                <w:lang w:val="de-DE"/>
              </w:rPr>
            </w:pPr>
            <w:r w:rsidRPr="00C53909">
              <w:rPr>
                <w:b/>
                <w:noProof/>
                <w:szCs w:val="22"/>
                <w:lang w:val="de-DE"/>
              </w:rPr>
              <w:t>Deutschland</w:t>
            </w:r>
          </w:p>
          <w:p w14:paraId="5EC79805" w14:textId="77777777" w:rsidR="00360F22" w:rsidRDefault="00BA4B76" w:rsidP="00BA4B76">
            <w:pPr>
              <w:keepNext/>
              <w:spacing w:line="240" w:lineRule="auto"/>
              <w:rPr>
                <w:noProof/>
                <w:szCs w:val="22"/>
                <w:lang w:val="de-DE"/>
              </w:rPr>
            </w:pPr>
            <w:r w:rsidRPr="0033717E">
              <w:rPr>
                <w:noProof/>
                <w:szCs w:val="22"/>
                <w:lang w:val="de-DE"/>
              </w:rPr>
              <w:t xml:space="preserve">INFECTOPHARM Arzneimittel </w:t>
            </w:r>
          </w:p>
          <w:p w14:paraId="2A1FD6FA" w14:textId="77777777" w:rsidR="00BA4B76" w:rsidRPr="0033717E" w:rsidRDefault="00BA4B76" w:rsidP="0033717E">
            <w:pPr>
              <w:keepNext/>
              <w:spacing w:line="240" w:lineRule="auto"/>
              <w:rPr>
                <w:noProof/>
                <w:szCs w:val="22"/>
                <w:lang w:val="de-DE"/>
              </w:rPr>
            </w:pPr>
            <w:r w:rsidRPr="0033717E">
              <w:rPr>
                <w:noProof/>
                <w:szCs w:val="22"/>
                <w:lang w:val="de-DE"/>
              </w:rPr>
              <w:t>und Consilium GmbH</w:t>
            </w:r>
          </w:p>
          <w:p w14:paraId="22870286" w14:textId="77777777" w:rsidR="00BA4B76" w:rsidRPr="0033717E" w:rsidRDefault="00BA4B76" w:rsidP="0033717E">
            <w:pPr>
              <w:keepNext/>
              <w:spacing w:line="240" w:lineRule="auto"/>
              <w:rPr>
                <w:noProof/>
                <w:szCs w:val="22"/>
                <w:lang w:val="de-DE"/>
              </w:rPr>
            </w:pPr>
            <w:r w:rsidRPr="0033717E">
              <w:rPr>
                <w:noProof/>
                <w:szCs w:val="22"/>
                <w:lang w:val="de-DE"/>
              </w:rPr>
              <w:t>Tel: +49 6252 957000</w:t>
            </w:r>
          </w:p>
          <w:p w14:paraId="30789005" w14:textId="77777777" w:rsidR="00BA4B76" w:rsidRPr="00C53909" w:rsidRDefault="00BA4B76" w:rsidP="0033717E">
            <w:pPr>
              <w:keepNext/>
              <w:spacing w:line="240" w:lineRule="auto"/>
              <w:rPr>
                <w:noProof/>
                <w:szCs w:val="22"/>
                <w:lang w:val="de-DE"/>
              </w:rPr>
            </w:pPr>
            <w:r w:rsidRPr="0033717E">
              <w:rPr>
                <w:noProof/>
                <w:szCs w:val="22"/>
                <w:lang w:val="de-DE"/>
              </w:rPr>
              <w:t xml:space="preserve">e-mail: </w:t>
            </w:r>
            <w:hyperlink r:id="rId20" w:history="1">
              <w:r w:rsidRPr="0033717E">
                <w:rPr>
                  <w:noProof/>
                  <w:szCs w:val="22"/>
                  <w:lang w:val="de-DE"/>
                </w:rPr>
                <w:t>kontakt@infectopharm.com</w:t>
              </w:r>
            </w:hyperlink>
          </w:p>
          <w:p w14:paraId="1C39D248" w14:textId="77777777" w:rsidR="000F23D7" w:rsidRPr="00C53909" w:rsidRDefault="000F23D7" w:rsidP="00BA4B76">
            <w:pPr>
              <w:keepNext/>
              <w:tabs>
                <w:tab w:val="clear" w:pos="567"/>
              </w:tabs>
              <w:spacing w:line="240" w:lineRule="auto"/>
              <w:rPr>
                <w:noProof/>
                <w:szCs w:val="22"/>
                <w:lang w:val="de-DE"/>
              </w:rPr>
            </w:pPr>
          </w:p>
        </w:tc>
        <w:tc>
          <w:tcPr>
            <w:tcW w:w="4695" w:type="dxa"/>
            <w:gridSpan w:val="2"/>
          </w:tcPr>
          <w:p w14:paraId="7144CC0D" w14:textId="77777777" w:rsidR="000F23D7" w:rsidRPr="00C53909" w:rsidRDefault="000F23D7" w:rsidP="0032625C">
            <w:pPr>
              <w:keepNext/>
              <w:spacing w:line="240" w:lineRule="auto"/>
              <w:rPr>
                <w:noProof/>
                <w:szCs w:val="22"/>
                <w:lang w:val="da-DK"/>
              </w:rPr>
            </w:pPr>
            <w:r w:rsidRPr="00C53909">
              <w:rPr>
                <w:b/>
                <w:noProof/>
                <w:szCs w:val="22"/>
                <w:lang w:val="da-DK"/>
              </w:rPr>
              <w:t>Nederland</w:t>
            </w:r>
          </w:p>
          <w:p w14:paraId="7754FBE4" w14:textId="2D25390A" w:rsidR="000F23D7" w:rsidRPr="00C53909" w:rsidRDefault="000F23D7" w:rsidP="0032625C">
            <w:pPr>
              <w:keepNext/>
              <w:spacing w:line="240" w:lineRule="auto"/>
              <w:rPr>
                <w:bCs/>
                <w:noProof/>
                <w:szCs w:val="22"/>
                <w:lang w:val="da-DK"/>
              </w:rPr>
            </w:pPr>
            <w:r w:rsidRPr="00C53909">
              <w:rPr>
                <w:noProof/>
                <w:szCs w:val="22"/>
                <w:lang w:val="de-DE"/>
              </w:rPr>
              <w:t xml:space="preserve">Takeda Nederland </w:t>
            </w:r>
            <w:r w:rsidR="00494FA6">
              <w:rPr>
                <w:noProof/>
                <w:szCs w:val="22"/>
                <w:lang w:val="de-DE"/>
              </w:rPr>
              <w:t>B.V.</w:t>
            </w:r>
          </w:p>
          <w:p w14:paraId="12504CB2" w14:textId="77777777" w:rsidR="000F23D7" w:rsidRPr="00C53909" w:rsidRDefault="000F23D7" w:rsidP="0032625C">
            <w:pPr>
              <w:keepNext/>
              <w:spacing w:line="240" w:lineRule="auto"/>
              <w:rPr>
                <w:bCs/>
                <w:noProof/>
                <w:szCs w:val="22"/>
                <w:lang w:val="da-DK"/>
              </w:rPr>
            </w:pPr>
            <w:r w:rsidRPr="00C53909">
              <w:rPr>
                <w:bCs/>
                <w:noProof/>
                <w:szCs w:val="22"/>
                <w:lang w:val="da-DK"/>
              </w:rPr>
              <w:t xml:space="preserve">Tel: +31 </w:t>
            </w:r>
            <w:r w:rsidR="007E0D8B">
              <w:rPr>
                <w:bCs/>
                <w:noProof/>
                <w:szCs w:val="22"/>
                <w:lang w:val="da-DK"/>
              </w:rPr>
              <w:t>20 203 5492</w:t>
            </w:r>
          </w:p>
          <w:p w14:paraId="2D9B0DAD" w14:textId="77777777" w:rsidR="000F23D7" w:rsidRPr="00C53909" w:rsidRDefault="00E45C99" w:rsidP="0032625C">
            <w:pPr>
              <w:keepNext/>
              <w:spacing w:line="240" w:lineRule="auto"/>
              <w:rPr>
                <w:bCs/>
                <w:noProof/>
                <w:szCs w:val="22"/>
                <w:lang w:val="da-DK"/>
              </w:rPr>
            </w:pPr>
            <w:r>
              <w:rPr>
                <w:noProof/>
                <w:szCs w:val="22"/>
                <w:lang w:val="de-DE"/>
              </w:rPr>
              <w:t xml:space="preserve">e-mail: </w:t>
            </w:r>
            <w:r w:rsidR="007E0D8B">
              <w:rPr>
                <w:noProof/>
                <w:szCs w:val="22"/>
                <w:lang w:val="de-DE"/>
              </w:rPr>
              <w:t>medinfoEMEA</w:t>
            </w:r>
            <w:r w:rsidR="000F23D7" w:rsidRPr="00C53909">
              <w:rPr>
                <w:noProof/>
                <w:szCs w:val="22"/>
                <w:lang w:val="de-DE"/>
              </w:rPr>
              <w:t>@takeda.com</w:t>
            </w:r>
          </w:p>
          <w:p w14:paraId="3068647D" w14:textId="77777777" w:rsidR="000F23D7" w:rsidRPr="00C53909" w:rsidRDefault="000F23D7" w:rsidP="0032625C">
            <w:pPr>
              <w:keepNext/>
              <w:spacing w:line="240" w:lineRule="auto"/>
              <w:rPr>
                <w:noProof/>
                <w:szCs w:val="22"/>
                <w:lang w:val="de-DE"/>
              </w:rPr>
            </w:pPr>
          </w:p>
        </w:tc>
      </w:tr>
      <w:tr w:rsidR="000F23D7" w:rsidRPr="00C53909" w14:paraId="33E5E54E" w14:textId="77777777">
        <w:tc>
          <w:tcPr>
            <w:tcW w:w="4661" w:type="dxa"/>
          </w:tcPr>
          <w:p w14:paraId="549D97C0" w14:textId="77777777" w:rsidR="000F23D7" w:rsidRPr="00C53909" w:rsidRDefault="000F23D7" w:rsidP="00C53909">
            <w:pPr>
              <w:spacing w:line="240" w:lineRule="auto"/>
              <w:rPr>
                <w:b/>
                <w:bCs/>
                <w:noProof/>
                <w:szCs w:val="22"/>
                <w:lang w:val="fi-FI"/>
              </w:rPr>
            </w:pPr>
            <w:r w:rsidRPr="00C53909">
              <w:rPr>
                <w:b/>
                <w:bCs/>
                <w:noProof/>
                <w:szCs w:val="22"/>
                <w:lang w:val="fi-FI"/>
              </w:rPr>
              <w:t>Eesti</w:t>
            </w:r>
          </w:p>
          <w:p w14:paraId="3CD3806F" w14:textId="77777777" w:rsidR="000F23D7" w:rsidRPr="00C53909" w:rsidRDefault="0002396C" w:rsidP="00C53909">
            <w:pPr>
              <w:spacing w:line="240" w:lineRule="auto"/>
              <w:rPr>
                <w:noProof/>
                <w:szCs w:val="22"/>
                <w:lang w:val="fi-FI"/>
              </w:rPr>
            </w:pPr>
            <w:r w:rsidRPr="0002396C">
              <w:rPr>
                <w:noProof/>
                <w:szCs w:val="22"/>
                <w:lang w:val="en-US"/>
              </w:rPr>
              <w:t>RAD Neurim Pharmaceuticals EEC SARL</w:t>
            </w:r>
          </w:p>
          <w:p w14:paraId="18F2FA71" w14:textId="77777777" w:rsidR="000F23D7" w:rsidRPr="00C53909" w:rsidRDefault="000F23D7" w:rsidP="00C53909">
            <w:pPr>
              <w:spacing w:line="240" w:lineRule="auto"/>
              <w:rPr>
                <w:noProof/>
                <w:szCs w:val="22"/>
                <w:lang w:val="fi-FI"/>
              </w:rPr>
            </w:pPr>
            <w:r w:rsidRPr="00C53909">
              <w:rPr>
                <w:noProof/>
                <w:szCs w:val="22"/>
                <w:lang w:val="fi-FI"/>
              </w:rPr>
              <w:t xml:space="preserve">Tel: </w:t>
            </w:r>
            <w:r w:rsidR="0002396C" w:rsidRPr="0002396C">
              <w:rPr>
                <w:noProof/>
                <w:szCs w:val="22"/>
                <w:lang w:val="en-US"/>
              </w:rPr>
              <w:t>+33 185149776 (FR)</w:t>
            </w:r>
          </w:p>
          <w:p w14:paraId="3C7E8BE8" w14:textId="77777777" w:rsidR="000F23D7" w:rsidRDefault="0002396C" w:rsidP="0002396C">
            <w:pPr>
              <w:spacing w:line="240" w:lineRule="auto"/>
              <w:rPr>
                <w:noProof/>
                <w:szCs w:val="22"/>
                <w:lang w:val="en-US"/>
              </w:rPr>
            </w:pPr>
            <w:r w:rsidRPr="0002396C">
              <w:rPr>
                <w:noProof/>
                <w:szCs w:val="22"/>
                <w:lang w:val="en-US"/>
              </w:rPr>
              <w:t xml:space="preserve">e-mail: </w:t>
            </w:r>
            <w:r w:rsidR="00CF450E" w:rsidRPr="00CF450E">
              <w:rPr>
                <w:noProof/>
                <w:szCs w:val="22"/>
                <w:lang w:val="en-US"/>
              </w:rPr>
              <w:t>neurim@neurim.com</w:t>
            </w:r>
          </w:p>
          <w:p w14:paraId="5DCA085D" w14:textId="77777777" w:rsidR="00CF450E" w:rsidRPr="00C53909" w:rsidRDefault="00CF450E" w:rsidP="0002396C">
            <w:pPr>
              <w:spacing w:line="240" w:lineRule="auto"/>
              <w:rPr>
                <w:noProof/>
                <w:szCs w:val="22"/>
                <w:lang w:val="fi-FI"/>
              </w:rPr>
            </w:pPr>
          </w:p>
        </w:tc>
        <w:tc>
          <w:tcPr>
            <w:tcW w:w="4695" w:type="dxa"/>
            <w:gridSpan w:val="2"/>
          </w:tcPr>
          <w:p w14:paraId="2AAFC3C2" w14:textId="77777777" w:rsidR="000F23D7" w:rsidRPr="00C53909" w:rsidRDefault="000F23D7" w:rsidP="00C53909">
            <w:pPr>
              <w:spacing w:line="240" w:lineRule="auto"/>
              <w:rPr>
                <w:noProof/>
                <w:szCs w:val="22"/>
                <w:lang w:val="nb-NO"/>
              </w:rPr>
            </w:pPr>
            <w:r w:rsidRPr="00C53909">
              <w:rPr>
                <w:b/>
                <w:noProof/>
                <w:szCs w:val="22"/>
                <w:lang w:val="nb-NO"/>
              </w:rPr>
              <w:t>Norge</w:t>
            </w:r>
          </w:p>
          <w:p w14:paraId="33F5B980" w14:textId="77777777" w:rsidR="000F23D7" w:rsidRPr="00C53909" w:rsidRDefault="000F23D7" w:rsidP="00C53909">
            <w:pPr>
              <w:spacing w:line="240" w:lineRule="auto"/>
              <w:rPr>
                <w:noProof/>
                <w:szCs w:val="22"/>
                <w:lang w:val="nb-NO"/>
              </w:rPr>
            </w:pPr>
            <w:r w:rsidRPr="00C53909">
              <w:rPr>
                <w:noProof/>
                <w:szCs w:val="22"/>
                <w:lang w:val="nb-NO"/>
              </w:rPr>
              <w:t>Takeda AS</w:t>
            </w:r>
          </w:p>
          <w:p w14:paraId="74DA3D09" w14:textId="77777777" w:rsidR="000F23D7" w:rsidRPr="00C53909" w:rsidRDefault="000F23D7" w:rsidP="00C53909">
            <w:pPr>
              <w:spacing w:line="240" w:lineRule="auto"/>
              <w:rPr>
                <w:noProof/>
                <w:szCs w:val="22"/>
              </w:rPr>
            </w:pPr>
            <w:r w:rsidRPr="00C53909">
              <w:rPr>
                <w:noProof/>
                <w:szCs w:val="22"/>
              </w:rPr>
              <w:t xml:space="preserve">Tlf: </w:t>
            </w:r>
            <w:r w:rsidR="00A7774A">
              <w:t>+47 800 800 30</w:t>
            </w:r>
          </w:p>
          <w:p w14:paraId="736484CB" w14:textId="77777777" w:rsidR="000F23D7" w:rsidRPr="00C53909" w:rsidRDefault="00E45C99" w:rsidP="00C53909">
            <w:pPr>
              <w:spacing w:line="240" w:lineRule="auto"/>
              <w:rPr>
                <w:noProof/>
                <w:szCs w:val="22"/>
              </w:rPr>
            </w:pPr>
            <w:r>
              <w:rPr>
                <w:lang w:val="en-US"/>
              </w:rPr>
              <w:t xml:space="preserve">e-mail: </w:t>
            </w:r>
            <w:r w:rsidR="00A7774A" w:rsidRPr="00FF0106">
              <w:rPr>
                <w:lang w:val="en-US"/>
              </w:rPr>
              <w:t>medinfoEMEA@takeda.com</w:t>
            </w:r>
          </w:p>
          <w:p w14:paraId="724749C4" w14:textId="77777777" w:rsidR="000F23D7" w:rsidRPr="00C53909" w:rsidRDefault="000F23D7" w:rsidP="00C53909">
            <w:pPr>
              <w:spacing w:line="240" w:lineRule="auto"/>
              <w:rPr>
                <w:noProof/>
                <w:szCs w:val="22"/>
              </w:rPr>
            </w:pPr>
          </w:p>
        </w:tc>
      </w:tr>
      <w:tr w:rsidR="000F23D7" w:rsidRPr="0033717E" w14:paraId="2C9E5979" w14:textId="77777777">
        <w:tc>
          <w:tcPr>
            <w:tcW w:w="4661" w:type="dxa"/>
          </w:tcPr>
          <w:p w14:paraId="159AB9FB" w14:textId="77777777" w:rsidR="000F23D7" w:rsidRPr="00C53909" w:rsidRDefault="000F23D7" w:rsidP="00C53909">
            <w:pPr>
              <w:spacing w:line="240" w:lineRule="auto"/>
              <w:rPr>
                <w:noProof/>
                <w:szCs w:val="22"/>
                <w:lang w:val="el-GR"/>
              </w:rPr>
            </w:pPr>
            <w:r w:rsidRPr="00C53909">
              <w:rPr>
                <w:b/>
                <w:noProof/>
                <w:szCs w:val="22"/>
                <w:lang w:val="el-GR"/>
              </w:rPr>
              <w:t>Ελλάδα</w:t>
            </w:r>
          </w:p>
          <w:p w14:paraId="6BDD8116" w14:textId="080A057C" w:rsidR="000F23D7" w:rsidRPr="00C53909" w:rsidRDefault="00494FA6" w:rsidP="00C53909">
            <w:pPr>
              <w:spacing w:line="240" w:lineRule="auto"/>
              <w:rPr>
                <w:noProof/>
                <w:szCs w:val="22"/>
                <w:lang w:val="sv-SE"/>
              </w:rPr>
            </w:pPr>
            <w:r>
              <w:rPr>
                <w:bCs/>
                <w:szCs w:val="22"/>
                <w:lang w:val="sv-SE"/>
              </w:rPr>
              <w:t>Takeda</w:t>
            </w:r>
            <w:r w:rsidR="000F23D7" w:rsidRPr="00C53909">
              <w:rPr>
                <w:bCs/>
                <w:szCs w:val="22"/>
                <w:lang w:val="sv-SE"/>
              </w:rPr>
              <w:t xml:space="preserve"> </w:t>
            </w:r>
            <w:r w:rsidR="000F23D7" w:rsidRPr="00C53909">
              <w:rPr>
                <w:szCs w:val="22"/>
                <w:lang w:val="el-GR"/>
              </w:rPr>
              <w:t>ΕΛΛΑΣ Α</w:t>
            </w:r>
            <w:r w:rsidR="000F23D7" w:rsidRPr="00C53909">
              <w:rPr>
                <w:szCs w:val="22"/>
                <w:lang w:val="fr-FR"/>
              </w:rPr>
              <w:t>.</w:t>
            </w:r>
            <w:r w:rsidR="000F23D7" w:rsidRPr="00C53909">
              <w:rPr>
                <w:szCs w:val="22"/>
                <w:lang w:val="el-GR"/>
              </w:rPr>
              <w:t>Ε</w:t>
            </w:r>
            <w:r w:rsidR="000F23D7" w:rsidRPr="00C53909">
              <w:rPr>
                <w:szCs w:val="22"/>
                <w:lang w:val="fr-FR"/>
              </w:rPr>
              <w:t>.</w:t>
            </w:r>
          </w:p>
          <w:p w14:paraId="2BAE1DF5" w14:textId="77777777" w:rsidR="00A7774A" w:rsidRDefault="000F23D7" w:rsidP="00C53909">
            <w:pPr>
              <w:spacing w:line="240" w:lineRule="auto"/>
              <w:rPr>
                <w:szCs w:val="22"/>
                <w:lang w:val="de-DE"/>
              </w:rPr>
            </w:pPr>
            <w:r w:rsidRPr="00502C93">
              <w:rPr>
                <w:noProof/>
                <w:szCs w:val="22"/>
                <w:lang w:val="el-GR"/>
              </w:rPr>
              <w:t>Τηλ</w:t>
            </w:r>
            <w:r w:rsidRPr="00C53909">
              <w:rPr>
                <w:noProof/>
                <w:szCs w:val="22"/>
                <w:lang w:val="nb-NO"/>
              </w:rPr>
              <w:t xml:space="preserve">: </w:t>
            </w:r>
            <w:r w:rsidR="00464C41" w:rsidRPr="00C53909">
              <w:rPr>
                <w:szCs w:val="22"/>
                <w:lang w:val="de-DE"/>
              </w:rPr>
              <w:t>+30 210 6387800</w:t>
            </w:r>
          </w:p>
          <w:p w14:paraId="51C0084F" w14:textId="77777777" w:rsidR="000F23D7" w:rsidRPr="00C53909" w:rsidRDefault="00E45C99" w:rsidP="00C53909">
            <w:pPr>
              <w:spacing w:line="240" w:lineRule="auto"/>
              <w:rPr>
                <w:noProof/>
                <w:szCs w:val="22"/>
                <w:lang w:val="nb-NO"/>
              </w:rPr>
            </w:pPr>
            <w:r>
              <w:rPr>
                <w:noProof/>
                <w:szCs w:val="22"/>
                <w:lang w:val="nb-NO"/>
              </w:rPr>
              <w:t xml:space="preserve">e-mail: </w:t>
            </w:r>
            <w:r w:rsidR="00A7774A" w:rsidRPr="00A7774A">
              <w:rPr>
                <w:noProof/>
                <w:szCs w:val="22"/>
                <w:lang w:val="nb-NO"/>
              </w:rPr>
              <w:t>medinfoEMEA@takeda.com</w:t>
            </w:r>
          </w:p>
          <w:p w14:paraId="4F0BA367" w14:textId="77777777" w:rsidR="000F23D7" w:rsidRPr="00C53909" w:rsidRDefault="000F23D7" w:rsidP="00C53909">
            <w:pPr>
              <w:spacing w:line="240" w:lineRule="auto"/>
              <w:rPr>
                <w:noProof/>
                <w:szCs w:val="22"/>
                <w:lang w:val="el-GR"/>
              </w:rPr>
            </w:pPr>
          </w:p>
        </w:tc>
        <w:tc>
          <w:tcPr>
            <w:tcW w:w="4695" w:type="dxa"/>
            <w:gridSpan w:val="2"/>
          </w:tcPr>
          <w:p w14:paraId="0C88850E" w14:textId="77777777" w:rsidR="000F23D7" w:rsidRPr="00C53909" w:rsidRDefault="000F23D7" w:rsidP="00C53909">
            <w:pPr>
              <w:spacing w:line="240" w:lineRule="auto"/>
              <w:rPr>
                <w:noProof/>
                <w:szCs w:val="22"/>
                <w:lang w:val="fi-FI"/>
              </w:rPr>
            </w:pPr>
            <w:r w:rsidRPr="00C53909">
              <w:rPr>
                <w:b/>
                <w:noProof/>
                <w:szCs w:val="22"/>
                <w:lang w:val="fi-FI"/>
              </w:rPr>
              <w:t>Österreich</w:t>
            </w:r>
          </w:p>
          <w:p w14:paraId="6C652D5F" w14:textId="77777777" w:rsidR="000F23D7" w:rsidRPr="00C53909" w:rsidRDefault="000F23D7" w:rsidP="00C53909">
            <w:pPr>
              <w:spacing w:line="240" w:lineRule="auto"/>
              <w:rPr>
                <w:szCs w:val="22"/>
              </w:rPr>
            </w:pPr>
            <w:r w:rsidRPr="00C53909">
              <w:rPr>
                <w:szCs w:val="22"/>
              </w:rPr>
              <w:t>SANOVA PHARMA GesmbH</w:t>
            </w:r>
          </w:p>
          <w:p w14:paraId="008A73B3" w14:textId="77777777" w:rsidR="000F23D7" w:rsidRPr="00C53909" w:rsidRDefault="000F23D7" w:rsidP="00C53909">
            <w:pPr>
              <w:spacing w:line="240" w:lineRule="auto"/>
              <w:rPr>
                <w:szCs w:val="22"/>
              </w:rPr>
            </w:pPr>
            <w:r w:rsidRPr="00C53909">
              <w:rPr>
                <w:szCs w:val="22"/>
              </w:rPr>
              <w:t>Tel.: +43 (01) 80104-0</w:t>
            </w:r>
          </w:p>
          <w:p w14:paraId="5A8559F1" w14:textId="77777777" w:rsidR="000F23D7" w:rsidRPr="0033717E" w:rsidRDefault="000F23D7" w:rsidP="00C53909">
            <w:pPr>
              <w:spacing w:line="240" w:lineRule="auto"/>
              <w:rPr>
                <w:noProof/>
                <w:szCs w:val="22"/>
                <w:lang w:val="en-US"/>
              </w:rPr>
            </w:pPr>
            <w:r w:rsidRPr="00C53909">
              <w:rPr>
                <w:szCs w:val="22"/>
              </w:rPr>
              <w:t>e-mail: sanova.pharma@sanova.at</w:t>
            </w:r>
          </w:p>
          <w:p w14:paraId="48D84A11" w14:textId="77777777" w:rsidR="000F23D7" w:rsidRPr="00C53909" w:rsidRDefault="000F23D7" w:rsidP="00C53909">
            <w:pPr>
              <w:spacing w:line="240" w:lineRule="auto"/>
              <w:rPr>
                <w:noProof/>
                <w:szCs w:val="22"/>
                <w:lang w:val="de-DE"/>
              </w:rPr>
            </w:pPr>
          </w:p>
        </w:tc>
      </w:tr>
      <w:tr w:rsidR="000F23D7" w:rsidRPr="0033717E" w14:paraId="3406A2E9" w14:textId="77777777">
        <w:tc>
          <w:tcPr>
            <w:tcW w:w="4678" w:type="dxa"/>
            <w:gridSpan w:val="2"/>
          </w:tcPr>
          <w:p w14:paraId="51DB54FE" w14:textId="77777777" w:rsidR="000F23D7" w:rsidRPr="00C53909" w:rsidRDefault="000F23D7" w:rsidP="00C53909">
            <w:pPr>
              <w:spacing w:line="240" w:lineRule="auto"/>
              <w:rPr>
                <w:b/>
                <w:noProof/>
                <w:szCs w:val="22"/>
                <w:lang w:val="es-ES"/>
              </w:rPr>
            </w:pPr>
            <w:r w:rsidRPr="00C53909">
              <w:rPr>
                <w:b/>
                <w:noProof/>
                <w:szCs w:val="22"/>
                <w:lang w:val="es-ES"/>
              </w:rPr>
              <w:t>España</w:t>
            </w:r>
          </w:p>
          <w:p w14:paraId="66586C89" w14:textId="77777777" w:rsidR="000F23D7" w:rsidRPr="00C53909" w:rsidRDefault="00EF0A65" w:rsidP="00C53909">
            <w:pPr>
              <w:spacing w:line="240" w:lineRule="auto"/>
              <w:rPr>
                <w:bCs/>
                <w:szCs w:val="22"/>
                <w:lang w:val="es-ES"/>
              </w:rPr>
            </w:pPr>
            <w:r w:rsidRPr="00C53909">
              <w:rPr>
                <w:bCs/>
                <w:szCs w:val="22"/>
                <w:lang w:val="es-ES"/>
              </w:rPr>
              <w:t>EXELTIS HEALTHCARE, S.L.</w:t>
            </w:r>
          </w:p>
          <w:p w14:paraId="6948C2EC" w14:textId="77777777" w:rsidR="000F23D7" w:rsidRPr="005D31ED" w:rsidRDefault="000962FF" w:rsidP="00C53909">
            <w:pPr>
              <w:spacing w:line="240" w:lineRule="auto"/>
              <w:rPr>
                <w:bCs/>
                <w:szCs w:val="22"/>
                <w:lang w:val="en-US"/>
              </w:rPr>
            </w:pPr>
            <w:r w:rsidRPr="005D31ED">
              <w:rPr>
                <w:szCs w:val="22"/>
              </w:rPr>
              <w:t>Tfno</w:t>
            </w:r>
            <w:r w:rsidR="000F23D7" w:rsidRPr="005D31ED">
              <w:rPr>
                <w:bCs/>
                <w:szCs w:val="22"/>
                <w:lang w:val="en-US"/>
              </w:rPr>
              <w:t xml:space="preserve">: +34 91 </w:t>
            </w:r>
            <w:r w:rsidR="00EF0A65" w:rsidRPr="005D31ED">
              <w:rPr>
                <w:bCs/>
                <w:szCs w:val="22"/>
                <w:lang w:val="en-US"/>
              </w:rPr>
              <w:t>7711500</w:t>
            </w:r>
          </w:p>
          <w:p w14:paraId="276ABAF1" w14:textId="77777777" w:rsidR="000F23D7" w:rsidRPr="005D31ED" w:rsidRDefault="000F23D7" w:rsidP="002F5857">
            <w:pPr>
              <w:tabs>
                <w:tab w:val="clear" w:pos="567"/>
              </w:tabs>
              <w:spacing w:line="240" w:lineRule="auto"/>
              <w:rPr>
                <w:noProof/>
                <w:szCs w:val="22"/>
                <w:lang w:val="pt-PT"/>
              </w:rPr>
            </w:pPr>
          </w:p>
        </w:tc>
        <w:tc>
          <w:tcPr>
            <w:tcW w:w="4678" w:type="dxa"/>
          </w:tcPr>
          <w:p w14:paraId="449275E9" w14:textId="77777777" w:rsidR="000F23D7" w:rsidRPr="00C53909" w:rsidRDefault="000F23D7" w:rsidP="00C53909">
            <w:pPr>
              <w:spacing w:line="240" w:lineRule="auto"/>
              <w:rPr>
                <w:b/>
                <w:bCs/>
                <w:i/>
                <w:iCs/>
                <w:noProof/>
                <w:szCs w:val="22"/>
                <w:lang w:val="pl-PL"/>
              </w:rPr>
            </w:pPr>
            <w:r w:rsidRPr="00C53909">
              <w:rPr>
                <w:b/>
                <w:noProof/>
                <w:szCs w:val="22"/>
                <w:lang w:val="pl-PL"/>
              </w:rPr>
              <w:t>Polska</w:t>
            </w:r>
          </w:p>
          <w:p w14:paraId="41C234A0" w14:textId="77777777" w:rsidR="00CC1D8F" w:rsidRPr="0033717E" w:rsidRDefault="00CC1D8F" w:rsidP="00C53909">
            <w:pPr>
              <w:spacing w:line="240" w:lineRule="auto"/>
              <w:rPr>
                <w:szCs w:val="22"/>
                <w:lang w:val="en-US"/>
              </w:rPr>
            </w:pPr>
            <w:r w:rsidRPr="00C53909">
              <w:rPr>
                <w:szCs w:val="22"/>
                <w:lang w:val="en-US"/>
              </w:rPr>
              <w:t xml:space="preserve">MEDICE Arzneimittel Pütter GmbH &amp; Co. </w:t>
            </w:r>
            <w:r w:rsidRPr="0033717E">
              <w:rPr>
                <w:szCs w:val="22"/>
                <w:lang w:val="en-US"/>
              </w:rPr>
              <w:t xml:space="preserve">KG </w:t>
            </w:r>
          </w:p>
          <w:p w14:paraId="5269B4D1" w14:textId="77777777" w:rsidR="00CC1D8F" w:rsidRPr="0033717E" w:rsidRDefault="00CC1D8F" w:rsidP="00C53909">
            <w:pPr>
              <w:spacing w:line="240" w:lineRule="auto"/>
              <w:rPr>
                <w:szCs w:val="22"/>
                <w:lang w:val="en-US"/>
              </w:rPr>
            </w:pPr>
            <w:r w:rsidRPr="0033717E">
              <w:rPr>
                <w:szCs w:val="22"/>
                <w:lang w:val="en-US"/>
              </w:rPr>
              <w:t>Tel.: + 48-(0)22 642 2673</w:t>
            </w:r>
          </w:p>
          <w:p w14:paraId="3C4A95D6" w14:textId="77777777" w:rsidR="000F23D7" w:rsidRPr="00C53909" w:rsidRDefault="00CC1D8F" w:rsidP="002F5857">
            <w:pPr>
              <w:tabs>
                <w:tab w:val="clear" w:pos="567"/>
              </w:tabs>
              <w:spacing w:line="240" w:lineRule="auto"/>
              <w:rPr>
                <w:szCs w:val="22"/>
                <w:lang w:val="en-US" w:eastAsia="en-GB"/>
              </w:rPr>
            </w:pPr>
            <w:r w:rsidRPr="00C53909">
              <w:rPr>
                <w:szCs w:val="22"/>
              </w:rPr>
              <w:t>e-mail: office@medice.pl</w:t>
            </w:r>
          </w:p>
          <w:p w14:paraId="1462F967" w14:textId="77777777" w:rsidR="000F23D7" w:rsidRPr="0033717E" w:rsidRDefault="000F23D7" w:rsidP="00C53909">
            <w:pPr>
              <w:spacing w:line="240" w:lineRule="auto"/>
              <w:rPr>
                <w:noProof/>
                <w:szCs w:val="22"/>
                <w:lang w:val="en-US"/>
              </w:rPr>
            </w:pPr>
          </w:p>
        </w:tc>
      </w:tr>
      <w:tr w:rsidR="000F23D7" w:rsidRPr="00C53909" w14:paraId="0F112AFF" w14:textId="77777777">
        <w:tc>
          <w:tcPr>
            <w:tcW w:w="4678" w:type="dxa"/>
            <w:gridSpan w:val="2"/>
          </w:tcPr>
          <w:p w14:paraId="7DA48AD9" w14:textId="77777777" w:rsidR="000F23D7" w:rsidRPr="00C53909" w:rsidRDefault="000F23D7" w:rsidP="00C53909">
            <w:pPr>
              <w:spacing w:line="240" w:lineRule="auto"/>
              <w:rPr>
                <w:b/>
                <w:noProof/>
                <w:szCs w:val="22"/>
                <w:lang w:val="en-US"/>
              </w:rPr>
            </w:pPr>
            <w:r w:rsidRPr="00C53909">
              <w:rPr>
                <w:b/>
                <w:noProof/>
                <w:szCs w:val="22"/>
                <w:lang w:val="en-US"/>
              </w:rPr>
              <w:t>France</w:t>
            </w:r>
          </w:p>
          <w:p w14:paraId="2C6FAE9B" w14:textId="77777777" w:rsidR="000F23D7" w:rsidRPr="00C53909" w:rsidRDefault="000F23D7" w:rsidP="00C53909">
            <w:pPr>
              <w:spacing w:line="240" w:lineRule="auto"/>
              <w:rPr>
                <w:szCs w:val="22"/>
                <w:lang w:val="en-US" w:eastAsia="en-GB"/>
              </w:rPr>
            </w:pPr>
            <w:r w:rsidRPr="00C53909">
              <w:rPr>
                <w:szCs w:val="22"/>
                <w:lang w:val="en-US" w:eastAsia="en-GB"/>
              </w:rPr>
              <w:t>BIOCODEX</w:t>
            </w:r>
          </w:p>
          <w:p w14:paraId="538A28E1" w14:textId="77777777" w:rsidR="000F23D7" w:rsidRPr="00C53909" w:rsidRDefault="000F23D7" w:rsidP="00C53909">
            <w:pPr>
              <w:spacing w:line="240" w:lineRule="auto"/>
              <w:rPr>
                <w:szCs w:val="22"/>
                <w:lang w:val="en-US" w:eastAsia="en-GB"/>
              </w:rPr>
            </w:pPr>
            <w:r w:rsidRPr="00C53909">
              <w:rPr>
                <w:szCs w:val="22"/>
                <w:lang w:val="en-US" w:eastAsia="en-GB"/>
              </w:rPr>
              <w:t>Tél: +33 (0)1 41 24 30 00</w:t>
            </w:r>
          </w:p>
          <w:p w14:paraId="764F1EE5"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 xml:space="preserve">e-mail: </w:t>
            </w:r>
            <w:r w:rsidR="00866E68">
              <w:rPr>
                <w:szCs w:val="22"/>
                <w:lang w:val="en-US" w:eastAsia="en-GB"/>
              </w:rPr>
              <w:t>medinfo@biocodex.com</w:t>
            </w:r>
          </w:p>
          <w:p w14:paraId="54612B41" w14:textId="77777777" w:rsidR="000F23D7" w:rsidRPr="00C53909" w:rsidRDefault="000F23D7" w:rsidP="00C53909">
            <w:pPr>
              <w:spacing w:line="240" w:lineRule="auto"/>
              <w:rPr>
                <w:b/>
                <w:noProof/>
                <w:szCs w:val="22"/>
                <w:lang w:val="fr-FR"/>
              </w:rPr>
            </w:pPr>
          </w:p>
        </w:tc>
        <w:tc>
          <w:tcPr>
            <w:tcW w:w="4678" w:type="dxa"/>
          </w:tcPr>
          <w:p w14:paraId="2EC54464" w14:textId="77777777" w:rsidR="000F23D7" w:rsidRPr="00C53909" w:rsidRDefault="000F23D7" w:rsidP="00C53909">
            <w:pPr>
              <w:spacing w:line="240" w:lineRule="auto"/>
              <w:rPr>
                <w:noProof/>
                <w:szCs w:val="22"/>
                <w:lang w:val="pt-PT"/>
              </w:rPr>
            </w:pPr>
            <w:r w:rsidRPr="00C53909">
              <w:rPr>
                <w:b/>
                <w:noProof/>
                <w:szCs w:val="22"/>
                <w:lang w:val="pt-PT"/>
              </w:rPr>
              <w:t>Portugal</w:t>
            </w:r>
          </w:p>
          <w:p w14:paraId="60DD79C2" w14:textId="77777777" w:rsidR="000F23D7" w:rsidRPr="00C53909" w:rsidRDefault="000F23D7" w:rsidP="00C53909">
            <w:pPr>
              <w:spacing w:line="240" w:lineRule="auto"/>
              <w:rPr>
                <w:szCs w:val="22"/>
                <w:lang w:val="pt-PT"/>
              </w:rPr>
            </w:pPr>
            <w:r w:rsidRPr="00C53909">
              <w:rPr>
                <w:szCs w:val="22"/>
                <w:lang w:val="pt-PT"/>
              </w:rPr>
              <w:t>Italfarmaco, Produtos Farmacêuticos, Lda.</w:t>
            </w:r>
          </w:p>
          <w:p w14:paraId="2B94E19E" w14:textId="77777777" w:rsidR="001C773B" w:rsidRPr="00C53909" w:rsidRDefault="001C773B" w:rsidP="002F5857">
            <w:pPr>
              <w:tabs>
                <w:tab w:val="clear" w:pos="567"/>
              </w:tabs>
              <w:spacing w:line="240" w:lineRule="auto"/>
              <w:rPr>
                <w:szCs w:val="22"/>
                <w:lang w:val="en-US" w:eastAsia="en-GB"/>
              </w:rPr>
            </w:pPr>
            <w:r w:rsidRPr="00C53909">
              <w:rPr>
                <w:szCs w:val="22"/>
                <w:lang w:val="pt-PT"/>
              </w:rPr>
              <w:t>Tel. +351 214 342 530</w:t>
            </w:r>
          </w:p>
          <w:p w14:paraId="09A03195" w14:textId="77777777" w:rsidR="000F23D7" w:rsidRPr="00C53909" w:rsidRDefault="000F23D7" w:rsidP="00C53909">
            <w:pPr>
              <w:spacing w:line="240" w:lineRule="auto"/>
              <w:rPr>
                <w:szCs w:val="22"/>
                <w:lang w:val="pt-PT"/>
              </w:rPr>
            </w:pPr>
            <w:r w:rsidRPr="00C53909">
              <w:rPr>
                <w:szCs w:val="22"/>
                <w:lang w:val="pt-PT"/>
              </w:rPr>
              <w:t>e-mail: geral@itf-farma.pt</w:t>
            </w:r>
          </w:p>
          <w:p w14:paraId="619AEA08" w14:textId="77777777" w:rsidR="000F23D7" w:rsidRPr="00C53909" w:rsidRDefault="000F23D7" w:rsidP="002F5857">
            <w:pPr>
              <w:tabs>
                <w:tab w:val="clear" w:pos="567"/>
              </w:tabs>
              <w:spacing w:line="240" w:lineRule="auto"/>
              <w:rPr>
                <w:noProof/>
                <w:szCs w:val="22"/>
                <w:lang w:val="pt-PT"/>
              </w:rPr>
            </w:pPr>
          </w:p>
        </w:tc>
      </w:tr>
      <w:tr w:rsidR="000F23D7" w:rsidRPr="005D31ED" w14:paraId="0A7BC12E" w14:textId="77777777">
        <w:tc>
          <w:tcPr>
            <w:tcW w:w="4678" w:type="dxa"/>
            <w:gridSpan w:val="2"/>
          </w:tcPr>
          <w:p w14:paraId="20AB364E" w14:textId="77777777" w:rsidR="000F23D7" w:rsidRPr="00C53909" w:rsidRDefault="000F23D7" w:rsidP="00C53909">
            <w:pPr>
              <w:spacing w:line="240" w:lineRule="auto"/>
              <w:rPr>
                <w:noProof/>
                <w:szCs w:val="22"/>
              </w:rPr>
            </w:pPr>
            <w:r w:rsidRPr="00C53909">
              <w:rPr>
                <w:b/>
                <w:noProof/>
                <w:szCs w:val="22"/>
              </w:rPr>
              <w:t>Hrvatska</w:t>
            </w:r>
          </w:p>
          <w:p w14:paraId="634F149E"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 xml:space="preserve">RAD Neurim Pharmaceuticals EEC </w:t>
            </w:r>
            <w:r w:rsidR="009A468B">
              <w:rPr>
                <w:szCs w:val="22"/>
                <w:lang w:val="en-US" w:eastAsia="en-GB"/>
              </w:rPr>
              <w:t>SARL</w:t>
            </w:r>
          </w:p>
          <w:p w14:paraId="6BD6D9C5" w14:textId="77777777" w:rsidR="001C773B" w:rsidRPr="00C53909" w:rsidRDefault="001C773B" w:rsidP="00C53909">
            <w:pPr>
              <w:tabs>
                <w:tab w:val="clear" w:pos="567"/>
              </w:tabs>
              <w:spacing w:line="240" w:lineRule="auto"/>
              <w:rPr>
                <w:szCs w:val="22"/>
                <w:lang w:val="en-US" w:eastAsia="en-GB"/>
              </w:rPr>
            </w:pPr>
            <w:r w:rsidRPr="00C53909">
              <w:rPr>
                <w:szCs w:val="22"/>
                <w:lang w:val="en-US" w:eastAsia="en-GB"/>
              </w:rPr>
              <w:t>Tel: +</w:t>
            </w:r>
            <w:r w:rsidR="00A21D70" w:rsidRPr="00A21D70">
              <w:rPr>
                <w:szCs w:val="22"/>
                <w:lang w:val="en-US" w:eastAsia="en-GB"/>
              </w:rPr>
              <w:t>33 185149776</w:t>
            </w:r>
            <w:r w:rsidR="00C306BD" w:rsidRPr="00C53909">
              <w:rPr>
                <w:szCs w:val="22"/>
                <w:lang w:val="en-US" w:eastAsia="en-GB"/>
              </w:rPr>
              <w:t xml:space="preserve"> (</w:t>
            </w:r>
            <w:r w:rsidR="009D4713">
              <w:rPr>
                <w:szCs w:val="22"/>
                <w:lang w:val="en-US" w:eastAsia="en-GB"/>
              </w:rPr>
              <w:t>FR</w:t>
            </w:r>
            <w:r w:rsidR="00C306BD" w:rsidRPr="00C53909">
              <w:rPr>
                <w:szCs w:val="22"/>
                <w:lang w:val="en-US" w:eastAsia="en-GB"/>
              </w:rPr>
              <w:t>)</w:t>
            </w:r>
          </w:p>
          <w:p w14:paraId="2C6D5BBF"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e-mail: neurim@neurim.com</w:t>
            </w:r>
          </w:p>
          <w:p w14:paraId="7A65678E" w14:textId="77777777" w:rsidR="000F23D7" w:rsidRPr="00C53909" w:rsidRDefault="000F23D7" w:rsidP="00C53909">
            <w:pPr>
              <w:tabs>
                <w:tab w:val="clear" w:pos="567"/>
              </w:tabs>
              <w:spacing w:line="240" w:lineRule="auto"/>
              <w:rPr>
                <w:noProof/>
                <w:szCs w:val="22"/>
              </w:rPr>
            </w:pPr>
          </w:p>
        </w:tc>
        <w:tc>
          <w:tcPr>
            <w:tcW w:w="4678" w:type="dxa"/>
          </w:tcPr>
          <w:p w14:paraId="1F42A321" w14:textId="77777777" w:rsidR="000F23D7" w:rsidRPr="00C53909" w:rsidRDefault="000F23D7" w:rsidP="00C53909">
            <w:pPr>
              <w:spacing w:line="240" w:lineRule="auto"/>
              <w:rPr>
                <w:b/>
                <w:noProof/>
                <w:szCs w:val="22"/>
                <w:lang w:val="it-IT"/>
              </w:rPr>
            </w:pPr>
            <w:r w:rsidRPr="00C53909">
              <w:rPr>
                <w:b/>
                <w:noProof/>
                <w:szCs w:val="22"/>
                <w:lang w:val="it-IT"/>
              </w:rPr>
              <w:t>România</w:t>
            </w:r>
          </w:p>
          <w:p w14:paraId="5A78FC3B"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 xml:space="preserve">RAD Neurim Pharmaceuticals EEC </w:t>
            </w:r>
            <w:r w:rsidR="009A468B">
              <w:rPr>
                <w:szCs w:val="22"/>
                <w:lang w:val="en-US" w:eastAsia="en-GB"/>
              </w:rPr>
              <w:t>SARL</w:t>
            </w:r>
          </w:p>
          <w:p w14:paraId="6E715C11" w14:textId="77777777" w:rsidR="001C773B" w:rsidRPr="00C53909" w:rsidRDefault="001C773B" w:rsidP="00C53909">
            <w:pPr>
              <w:tabs>
                <w:tab w:val="clear" w:pos="567"/>
              </w:tabs>
              <w:spacing w:line="240" w:lineRule="auto"/>
              <w:rPr>
                <w:szCs w:val="22"/>
                <w:lang w:val="en-US" w:eastAsia="en-GB"/>
              </w:rPr>
            </w:pPr>
            <w:r w:rsidRPr="00C53909">
              <w:rPr>
                <w:szCs w:val="22"/>
                <w:lang w:val="en-US" w:eastAsia="en-GB"/>
              </w:rPr>
              <w:t>Tel: +</w:t>
            </w:r>
            <w:r w:rsidR="00A21D70" w:rsidRPr="00A21D70">
              <w:rPr>
                <w:szCs w:val="22"/>
                <w:lang w:val="en-US" w:eastAsia="en-GB"/>
              </w:rPr>
              <w:t>33 185149776</w:t>
            </w:r>
            <w:r w:rsidR="00C306BD" w:rsidRPr="00C53909">
              <w:rPr>
                <w:szCs w:val="22"/>
                <w:lang w:val="en-US" w:eastAsia="en-GB"/>
              </w:rPr>
              <w:t xml:space="preserve"> (</w:t>
            </w:r>
            <w:r w:rsidR="009D4713">
              <w:rPr>
                <w:szCs w:val="22"/>
                <w:lang w:val="en-US" w:eastAsia="en-GB"/>
              </w:rPr>
              <w:t>FR</w:t>
            </w:r>
            <w:r w:rsidR="00C306BD" w:rsidRPr="00C53909">
              <w:rPr>
                <w:szCs w:val="22"/>
                <w:lang w:val="en-US" w:eastAsia="en-GB"/>
              </w:rPr>
              <w:t>)</w:t>
            </w:r>
          </w:p>
          <w:p w14:paraId="0DE5E2F4" w14:textId="77777777" w:rsidR="000F23D7" w:rsidRPr="005D31ED" w:rsidRDefault="000F23D7" w:rsidP="00C53909">
            <w:pPr>
              <w:tabs>
                <w:tab w:val="clear" w:pos="567"/>
              </w:tabs>
              <w:spacing w:line="240" w:lineRule="auto"/>
              <w:rPr>
                <w:szCs w:val="22"/>
                <w:lang w:val="en-US" w:eastAsia="en-GB"/>
              </w:rPr>
            </w:pPr>
            <w:r w:rsidRPr="005D31ED">
              <w:rPr>
                <w:szCs w:val="22"/>
                <w:lang w:val="en-US" w:eastAsia="en-GB"/>
              </w:rPr>
              <w:t>e-mail: neurim@neurim.com</w:t>
            </w:r>
          </w:p>
          <w:p w14:paraId="474057F9" w14:textId="77777777" w:rsidR="000F23D7" w:rsidRPr="005D31ED" w:rsidRDefault="000F23D7" w:rsidP="00C53909">
            <w:pPr>
              <w:tabs>
                <w:tab w:val="clear" w:pos="567"/>
              </w:tabs>
              <w:spacing w:line="240" w:lineRule="auto"/>
              <w:rPr>
                <w:noProof/>
                <w:szCs w:val="22"/>
                <w:lang w:val="it-IT"/>
              </w:rPr>
            </w:pPr>
          </w:p>
        </w:tc>
      </w:tr>
      <w:tr w:rsidR="000F23D7" w:rsidRPr="00C53909" w14:paraId="44FBAFCF" w14:textId="77777777">
        <w:tc>
          <w:tcPr>
            <w:tcW w:w="4678" w:type="dxa"/>
            <w:gridSpan w:val="2"/>
          </w:tcPr>
          <w:p w14:paraId="48AEAD65" w14:textId="77777777" w:rsidR="000F23D7" w:rsidRPr="00C53909" w:rsidRDefault="000F23D7" w:rsidP="00C53909">
            <w:pPr>
              <w:spacing w:line="240" w:lineRule="auto"/>
              <w:rPr>
                <w:noProof/>
                <w:szCs w:val="22"/>
                <w:lang w:val="en-US"/>
              </w:rPr>
            </w:pPr>
            <w:r w:rsidRPr="00C53909">
              <w:rPr>
                <w:noProof/>
                <w:szCs w:val="22"/>
                <w:lang w:val="en-US"/>
              </w:rPr>
              <w:br w:type="page"/>
            </w:r>
            <w:r w:rsidRPr="00C53909">
              <w:rPr>
                <w:b/>
                <w:noProof/>
                <w:szCs w:val="22"/>
                <w:lang w:val="en-US"/>
              </w:rPr>
              <w:t>Ireland</w:t>
            </w:r>
          </w:p>
          <w:p w14:paraId="703ED18E" w14:textId="77777777" w:rsidR="000F23D7" w:rsidRPr="00C53909" w:rsidRDefault="00AD422C" w:rsidP="00C53909">
            <w:pPr>
              <w:tabs>
                <w:tab w:val="clear" w:pos="567"/>
              </w:tabs>
              <w:spacing w:line="240" w:lineRule="auto"/>
              <w:rPr>
                <w:szCs w:val="22"/>
                <w:lang w:val="en-US"/>
              </w:rPr>
            </w:pPr>
            <w:r>
              <w:rPr>
                <w:szCs w:val="22"/>
                <w:lang w:val="en-US"/>
              </w:rPr>
              <w:t>RAD Neurim Pharmaceuticals EEC SARL</w:t>
            </w:r>
          </w:p>
          <w:p w14:paraId="34FA3AEF" w14:textId="77777777" w:rsidR="000F23D7" w:rsidRPr="00C53909" w:rsidRDefault="000F23D7" w:rsidP="00C53909">
            <w:pPr>
              <w:tabs>
                <w:tab w:val="clear" w:pos="567"/>
              </w:tabs>
              <w:spacing w:line="240" w:lineRule="auto"/>
              <w:rPr>
                <w:szCs w:val="22"/>
                <w:lang w:val="en-US"/>
              </w:rPr>
            </w:pPr>
            <w:r w:rsidRPr="00C53909">
              <w:rPr>
                <w:szCs w:val="22"/>
                <w:lang w:val="en-US"/>
              </w:rPr>
              <w:t>Tel: +</w:t>
            </w:r>
            <w:r w:rsidR="00AD422C" w:rsidRPr="00AD422C">
              <w:rPr>
                <w:szCs w:val="22"/>
                <w:lang w:val="fr-FR"/>
              </w:rPr>
              <w:t>33 185149776</w:t>
            </w:r>
            <w:r w:rsidR="00C306BD" w:rsidRPr="00C53909">
              <w:rPr>
                <w:szCs w:val="22"/>
                <w:lang w:val="en-US"/>
              </w:rPr>
              <w:t xml:space="preserve"> (</w:t>
            </w:r>
            <w:r w:rsidR="00AD422C">
              <w:rPr>
                <w:szCs w:val="22"/>
                <w:lang w:val="en-US"/>
              </w:rPr>
              <w:t>FR</w:t>
            </w:r>
            <w:r w:rsidR="00C306BD" w:rsidRPr="00C53909">
              <w:rPr>
                <w:szCs w:val="22"/>
                <w:lang w:val="en-US"/>
              </w:rPr>
              <w:t>)</w:t>
            </w:r>
          </w:p>
          <w:p w14:paraId="7EB3B085" w14:textId="77777777" w:rsidR="000F23D7" w:rsidRPr="006D2123" w:rsidRDefault="006C361C" w:rsidP="00C53909">
            <w:pPr>
              <w:tabs>
                <w:tab w:val="left" w:pos="720"/>
              </w:tabs>
              <w:autoSpaceDE w:val="0"/>
              <w:autoSpaceDN w:val="0"/>
              <w:adjustRightInd w:val="0"/>
              <w:spacing w:line="240" w:lineRule="auto"/>
              <w:rPr>
                <w:szCs w:val="22"/>
                <w:lang w:val="en-US" w:bidi="he-IL"/>
              </w:rPr>
            </w:pPr>
            <w:r w:rsidRPr="006D2123">
              <w:rPr>
                <w:szCs w:val="22"/>
                <w:lang w:val="en-US" w:bidi="he-IL"/>
              </w:rPr>
              <w:t xml:space="preserve">e-mail: </w:t>
            </w:r>
            <w:r w:rsidR="00AD422C" w:rsidRPr="006D2123">
              <w:rPr>
                <w:szCs w:val="22"/>
                <w:lang w:val="en-US" w:bidi="he-IL"/>
              </w:rPr>
              <w:t>neurim@neurim</w:t>
            </w:r>
            <w:r w:rsidR="000F23D7" w:rsidRPr="006D2123">
              <w:rPr>
                <w:szCs w:val="22"/>
                <w:lang w:val="en-US" w:bidi="he-IL"/>
              </w:rPr>
              <w:t>.com</w:t>
            </w:r>
          </w:p>
          <w:p w14:paraId="4E87EC61" w14:textId="77777777" w:rsidR="000F23D7" w:rsidRPr="00C53909" w:rsidRDefault="000F23D7" w:rsidP="00C53909">
            <w:pPr>
              <w:tabs>
                <w:tab w:val="clear" w:pos="567"/>
              </w:tabs>
              <w:spacing w:line="240" w:lineRule="auto"/>
              <w:rPr>
                <w:noProof/>
                <w:szCs w:val="22"/>
              </w:rPr>
            </w:pPr>
          </w:p>
        </w:tc>
        <w:tc>
          <w:tcPr>
            <w:tcW w:w="4678" w:type="dxa"/>
          </w:tcPr>
          <w:p w14:paraId="4F842E10" w14:textId="77777777" w:rsidR="000F23D7" w:rsidRPr="00C53909" w:rsidRDefault="000F23D7" w:rsidP="00C53909">
            <w:pPr>
              <w:spacing w:line="240" w:lineRule="auto"/>
              <w:rPr>
                <w:noProof/>
                <w:szCs w:val="22"/>
              </w:rPr>
            </w:pPr>
            <w:r w:rsidRPr="00C53909">
              <w:rPr>
                <w:b/>
                <w:noProof/>
                <w:szCs w:val="22"/>
              </w:rPr>
              <w:t>Slovenija</w:t>
            </w:r>
          </w:p>
          <w:p w14:paraId="1CE7FA13"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 xml:space="preserve">RAD Neurim Pharmaceuticals EEC </w:t>
            </w:r>
            <w:r w:rsidR="009A468B">
              <w:rPr>
                <w:szCs w:val="22"/>
                <w:lang w:val="en-US" w:eastAsia="en-GB"/>
              </w:rPr>
              <w:t>SARL</w:t>
            </w:r>
          </w:p>
          <w:p w14:paraId="0A7171B7" w14:textId="77777777" w:rsidR="001C773B" w:rsidRPr="00C53909" w:rsidRDefault="001C773B" w:rsidP="00C53909">
            <w:pPr>
              <w:tabs>
                <w:tab w:val="clear" w:pos="567"/>
              </w:tabs>
              <w:spacing w:line="240" w:lineRule="auto"/>
              <w:rPr>
                <w:szCs w:val="22"/>
                <w:lang w:val="en-US" w:eastAsia="en-GB"/>
              </w:rPr>
            </w:pPr>
            <w:r w:rsidRPr="00C53909">
              <w:rPr>
                <w:szCs w:val="22"/>
                <w:lang w:val="en-US" w:eastAsia="en-GB"/>
              </w:rPr>
              <w:t>Tel: +</w:t>
            </w:r>
            <w:r w:rsidR="00A21D70" w:rsidRPr="00A21D70">
              <w:rPr>
                <w:szCs w:val="22"/>
                <w:lang w:val="en-US" w:eastAsia="en-GB"/>
              </w:rPr>
              <w:t>33 185149776</w:t>
            </w:r>
            <w:r w:rsidR="00C306BD" w:rsidRPr="00C53909">
              <w:rPr>
                <w:szCs w:val="22"/>
                <w:lang w:val="en-US" w:eastAsia="en-GB"/>
              </w:rPr>
              <w:t xml:space="preserve"> (</w:t>
            </w:r>
            <w:r w:rsidR="009D4713">
              <w:rPr>
                <w:szCs w:val="22"/>
                <w:lang w:val="en-US" w:eastAsia="en-GB"/>
              </w:rPr>
              <w:t>FR</w:t>
            </w:r>
            <w:r w:rsidR="00C306BD" w:rsidRPr="00C53909">
              <w:rPr>
                <w:szCs w:val="22"/>
                <w:lang w:val="en-US" w:eastAsia="en-GB"/>
              </w:rPr>
              <w:t>)</w:t>
            </w:r>
          </w:p>
          <w:p w14:paraId="3D241F8B"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e-mail: neurim@neurim.com</w:t>
            </w:r>
          </w:p>
          <w:p w14:paraId="2DDAFBD4" w14:textId="77777777" w:rsidR="000F23D7" w:rsidRPr="00C53909" w:rsidRDefault="000F23D7" w:rsidP="00C53909">
            <w:pPr>
              <w:tabs>
                <w:tab w:val="clear" w:pos="567"/>
              </w:tabs>
              <w:spacing w:line="240" w:lineRule="auto"/>
              <w:rPr>
                <w:noProof/>
                <w:szCs w:val="22"/>
                <w:lang w:val="it-IT"/>
              </w:rPr>
            </w:pPr>
          </w:p>
        </w:tc>
      </w:tr>
      <w:tr w:rsidR="000F23D7" w:rsidRPr="00C53909" w14:paraId="587E84C7" w14:textId="77777777">
        <w:tc>
          <w:tcPr>
            <w:tcW w:w="4678" w:type="dxa"/>
            <w:gridSpan w:val="2"/>
          </w:tcPr>
          <w:p w14:paraId="06947018" w14:textId="77777777" w:rsidR="000F23D7" w:rsidRPr="00C53909" w:rsidRDefault="000F23D7" w:rsidP="00C53909">
            <w:pPr>
              <w:spacing w:line="240" w:lineRule="auto"/>
              <w:rPr>
                <w:b/>
                <w:noProof/>
                <w:szCs w:val="22"/>
                <w:lang w:val="sv-SE"/>
              </w:rPr>
            </w:pPr>
            <w:r w:rsidRPr="00C53909">
              <w:rPr>
                <w:b/>
                <w:noProof/>
                <w:szCs w:val="22"/>
                <w:lang w:val="sv-SE"/>
              </w:rPr>
              <w:t>Ísland</w:t>
            </w:r>
          </w:p>
          <w:p w14:paraId="079CFEAC" w14:textId="77777777" w:rsidR="000F23D7" w:rsidRPr="00C53909" w:rsidRDefault="00F84CA1" w:rsidP="00C53909">
            <w:pPr>
              <w:spacing w:line="240" w:lineRule="auto"/>
              <w:rPr>
                <w:noProof/>
                <w:szCs w:val="22"/>
                <w:lang w:val="sv-SE"/>
              </w:rPr>
            </w:pPr>
            <w:r w:rsidRPr="00C53909">
              <w:rPr>
                <w:noProof/>
                <w:szCs w:val="22"/>
              </w:rPr>
              <w:t>Vistor hf.</w:t>
            </w:r>
          </w:p>
          <w:p w14:paraId="2CE2B792" w14:textId="77777777" w:rsidR="000F23D7" w:rsidRDefault="00F84CA1" w:rsidP="00C53909">
            <w:pPr>
              <w:spacing w:line="240" w:lineRule="auto"/>
              <w:rPr>
                <w:noProof/>
                <w:szCs w:val="22"/>
              </w:rPr>
            </w:pPr>
            <w:r w:rsidRPr="00C53909">
              <w:rPr>
                <w:noProof/>
                <w:szCs w:val="22"/>
              </w:rPr>
              <w:t>Sími: +354 535 7000</w:t>
            </w:r>
          </w:p>
          <w:p w14:paraId="10A92087" w14:textId="77777777" w:rsidR="00494FA6" w:rsidRPr="00494FA6" w:rsidRDefault="00494FA6" w:rsidP="00494FA6">
            <w:pPr>
              <w:spacing w:line="240" w:lineRule="auto"/>
              <w:rPr>
                <w:noProof/>
                <w:szCs w:val="22"/>
                <w:lang w:val="fr-FR"/>
              </w:rPr>
            </w:pPr>
            <w:r w:rsidRPr="00494FA6">
              <w:rPr>
                <w:noProof/>
                <w:szCs w:val="22"/>
                <w:lang w:val="pt-PT"/>
              </w:rPr>
              <w:t>e-mail: medinfoEMEA@takeda.com</w:t>
            </w:r>
          </w:p>
          <w:p w14:paraId="43518F45" w14:textId="77777777" w:rsidR="00494FA6" w:rsidRPr="00C53909" w:rsidRDefault="00494FA6" w:rsidP="00C53909">
            <w:pPr>
              <w:spacing w:line="240" w:lineRule="auto"/>
              <w:rPr>
                <w:noProof/>
                <w:szCs w:val="22"/>
                <w:lang w:val="nl-NL"/>
              </w:rPr>
            </w:pPr>
          </w:p>
        </w:tc>
        <w:tc>
          <w:tcPr>
            <w:tcW w:w="4678" w:type="dxa"/>
          </w:tcPr>
          <w:p w14:paraId="2AF214B2" w14:textId="77777777" w:rsidR="000F23D7" w:rsidRPr="00C53909" w:rsidRDefault="000F23D7" w:rsidP="00C53909">
            <w:pPr>
              <w:spacing w:line="240" w:lineRule="auto"/>
              <w:rPr>
                <w:b/>
                <w:noProof/>
                <w:szCs w:val="22"/>
                <w:lang w:val="nl-NL"/>
              </w:rPr>
            </w:pPr>
            <w:r w:rsidRPr="00C53909">
              <w:rPr>
                <w:b/>
                <w:noProof/>
                <w:szCs w:val="22"/>
                <w:lang w:val="nl-NL"/>
              </w:rPr>
              <w:t>Slovenská republika</w:t>
            </w:r>
          </w:p>
          <w:p w14:paraId="2410C735"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 xml:space="preserve">RAD Neurim Pharmaceuticals EEC </w:t>
            </w:r>
            <w:r w:rsidR="009A468B">
              <w:rPr>
                <w:szCs w:val="22"/>
                <w:lang w:val="en-US" w:eastAsia="en-GB"/>
              </w:rPr>
              <w:t>SARL</w:t>
            </w:r>
          </w:p>
          <w:p w14:paraId="32B70E3A" w14:textId="77777777" w:rsidR="001C773B" w:rsidRPr="00C53909" w:rsidRDefault="001C773B" w:rsidP="00C53909">
            <w:pPr>
              <w:tabs>
                <w:tab w:val="clear" w:pos="567"/>
              </w:tabs>
              <w:spacing w:line="240" w:lineRule="auto"/>
              <w:rPr>
                <w:szCs w:val="22"/>
                <w:lang w:val="en-US" w:eastAsia="en-GB"/>
              </w:rPr>
            </w:pPr>
            <w:r w:rsidRPr="00C53909">
              <w:rPr>
                <w:szCs w:val="22"/>
                <w:lang w:val="en-US" w:eastAsia="en-GB"/>
              </w:rPr>
              <w:t>Tel: +</w:t>
            </w:r>
            <w:r w:rsidR="00A21D70" w:rsidRPr="00A21D70">
              <w:rPr>
                <w:szCs w:val="22"/>
                <w:lang w:val="en-US" w:eastAsia="en-GB"/>
              </w:rPr>
              <w:t>33 185149776</w:t>
            </w:r>
            <w:r w:rsidR="00C306BD" w:rsidRPr="00C53909">
              <w:rPr>
                <w:szCs w:val="22"/>
                <w:lang w:val="en-US" w:eastAsia="en-GB"/>
              </w:rPr>
              <w:t xml:space="preserve"> (</w:t>
            </w:r>
            <w:r w:rsidR="009D4713">
              <w:rPr>
                <w:szCs w:val="22"/>
                <w:lang w:val="en-US" w:eastAsia="en-GB"/>
              </w:rPr>
              <w:t>FR</w:t>
            </w:r>
            <w:r w:rsidR="00C306BD" w:rsidRPr="00C53909">
              <w:rPr>
                <w:szCs w:val="22"/>
                <w:lang w:val="en-US" w:eastAsia="en-GB"/>
              </w:rPr>
              <w:t>)</w:t>
            </w:r>
          </w:p>
          <w:p w14:paraId="33A995F9"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e-mail: neurim@neurim.com</w:t>
            </w:r>
          </w:p>
          <w:p w14:paraId="0BEB2F34" w14:textId="77777777" w:rsidR="000F23D7" w:rsidRPr="00C53909" w:rsidRDefault="000F23D7" w:rsidP="00C53909">
            <w:pPr>
              <w:tabs>
                <w:tab w:val="clear" w:pos="567"/>
              </w:tabs>
              <w:spacing w:line="240" w:lineRule="auto"/>
              <w:rPr>
                <w:b/>
                <w:noProof/>
                <w:szCs w:val="22"/>
                <w:lang w:val="nl-NL"/>
              </w:rPr>
            </w:pPr>
          </w:p>
        </w:tc>
      </w:tr>
      <w:tr w:rsidR="000F23D7" w:rsidRPr="00C53909" w14:paraId="4815DC33" w14:textId="77777777">
        <w:tc>
          <w:tcPr>
            <w:tcW w:w="4678" w:type="dxa"/>
            <w:gridSpan w:val="2"/>
          </w:tcPr>
          <w:p w14:paraId="08B8AA8D" w14:textId="77777777" w:rsidR="000F23D7" w:rsidRPr="00C53909" w:rsidRDefault="000F23D7" w:rsidP="00C53909">
            <w:pPr>
              <w:spacing w:line="240" w:lineRule="auto"/>
              <w:rPr>
                <w:noProof/>
                <w:szCs w:val="22"/>
                <w:lang w:val="it-IT"/>
              </w:rPr>
            </w:pPr>
            <w:r w:rsidRPr="00C53909">
              <w:rPr>
                <w:b/>
                <w:noProof/>
                <w:szCs w:val="22"/>
                <w:lang w:val="it-IT"/>
              </w:rPr>
              <w:t>Italia</w:t>
            </w:r>
          </w:p>
          <w:p w14:paraId="2F73980C" w14:textId="77777777" w:rsidR="000F23D7" w:rsidRPr="0032625C" w:rsidRDefault="000F23D7" w:rsidP="002F5857">
            <w:pPr>
              <w:tabs>
                <w:tab w:val="clear" w:pos="567"/>
              </w:tabs>
              <w:spacing w:line="240" w:lineRule="auto"/>
              <w:rPr>
                <w:szCs w:val="22"/>
                <w:lang w:val="en-US" w:eastAsia="en-GB"/>
              </w:rPr>
            </w:pPr>
            <w:r w:rsidRPr="0032625C">
              <w:rPr>
                <w:szCs w:val="22"/>
                <w:lang w:val="en-US" w:eastAsia="en-GB"/>
              </w:rPr>
              <w:t>Fidia Farmaceutici S.p.A</w:t>
            </w:r>
            <w:r w:rsidR="001521E4" w:rsidRPr="0032625C">
              <w:rPr>
                <w:szCs w:val="22"/>
                <w:lang w:val="en-US" w:eastAsia="en-GB"/>
              </w:rPr>
              <w:t>.</w:t>
            </w:r>
          </w:p>
          <w:p w14:paraId="009CE060" w14:textId="77777777" w:rsidR="000F23D7" w:rsidRPr="00C53909" w:rsidRDefault="000F23D7" w:rsidP="005353C2">
            <w:pPr>
              <w:tabs>
                <w:tab w:val="clear" w:pos="567"/>
              </w:tabs>
              <w:spacing w:line="240" w:lineRule="auto"/>
              <w:rPr>
                <w:szCs w:val="22"/>
                <w:lang w:val="en-US" w:eastAsia="en-GB"/>
              </w:rPr>
            </w:pPr>
            <w:r w:rsidRPr="00C53909">
              <w:rPr>
                <w:szCs w:val="22"/>
                <w:lang w:val="en-US" w:eastAsia="en-GB"/>
              </w:rPr>
              <w:t>Tel: +39 049 8232</w:t>
            </w:r>
            <w:r w:rsidR="00655C1C">
              <w:rPr>
                <w:szCs w:val="22"/>
                <w:lang w:val="en-US" w:eastAsia="en-GB"/>
              </w:rPr>
              <w:t>222</w:t>
            </w:r>
          </w:p>
          <w:p w14:paraId="1D587874"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e-mail: info@fidiapharma.it</w:t>
            </w:r>
          </w:p>
          <w:p w14:paraId="6611A8BF" w14:textId="77777777" w:rsidR="000F23D7" w:rsidRPr="00C53909" w:rsidRDefault="000F23D7" w:rsidP="00C53909">
            <w:pPr>
              <w:spacing w:line="240" w:lineRule="auto"/>
              <w:rPr>
                <w:b/>
                <w:noProof/>
                <w:szCs w:val="22"/>
                <w:lang w:val="fi-FI"/>
              </w:rPr>
            </w:pPr>
          </w:p>
        </w:tc>
        <w:tc>
          <w:tcPr>
            <w:tcW w:w="4678" w:type="dxa"/>
          </w:tcPr>
          <w:p w14:paraId="4E838BFA" w14:textId="77777777" w:rsidR="000F23D7" w:rsidRPr="00C53909" w:rsidRDefault="000F23D7" w:rsidP="00C53909">
            <w:pPr>
              <w:spacing w:line="240" w:lineRule="auto"/>
              <w:rPr>
                <w:noProof/>
                <w:szCs w:val="22"/>
                <w:lang w:val="fi-FI"/>
              </w:rPr>
            </w:pPr>
            <w:r w:rsidRPr="00C53909">
              <w:rPr>
                <w:b/>
                <w:noProof/>
                <w:szCs w:val="22"/>
                <w:lang w:val="fi-FI"/>
              </w:rPr>
              <w:t>Suomi/Finland</w:t>
            </w:r>
          </w:p>
          <w:p w14:paraId="279DDD39" w14:textId="77777777" w:rsidR="00E1500F" w:rsidRPr="00C53909" w:rsidRDefault="00E1500F" w:rsidP="00C53909">
            <w:pPr>
              <w:spacing w:line="240" w:lineRule="auto"/>
              <w:rPr>
                <w:noProof/>
                <w:szCs w:val="22"/>
              </w:rPr>
            </w:pPr>
            <w:r w:rsidRPr="00C53909">
              <w:rPr>
                <w:noProof/>
                <w:szCs w:val="22"/>
              </w:rPr>
              <w:t xml:space="preserve">Takeda Oy </w:t>
            </w:r>
          </w:p>
          <w:p w14:paraId="6E3CA0A8" w14:textId="03811927" w:rsidR="00E1500F" w:rsidRPr="00C53909" w:rsidRDefault="00E1500F" w:rsidP="00C53909">
            <w:pPr>
              <w:spacing w:line="240" w:lineRule="auto"/>
              <w:rPr>
                <w:noProof/>
                <w:szCs w:val="22"/>
                <w:lang w:val="fi-FI"/>
              </w:rPr>
            </w:pPr>
            <w:r w:rsidRPr="00C53909">
              <w:rPr>
                <w:noProof/>
                <w:szCs w:val="22"/>
                <w:lang w:val="fi-FI"/>
              </w:rPr>
              <w:t xml:space="preserve">Puh/Tel: </w:t>
            </w:r>
            <w:r w:rsidR="00494FA6" w:rsidRPr="00494FA6">
              <w:rPr>
                <w:noProof/>
                <w:szCs w:val="22"/>
                <w:lang w:val="pt-PT"/>
              </w:rPr>
              <w:t>0800 774 051</w:t>
            </w:r>
          </w:p>
          <w:p w14:paraId="26EC3BC7" w14:textId="77777777" w:rsidR="000F23D7" w:rsidRPr="00C53909" w:rsidRDefault="00494FA6" w:rsidP="00C53909">
            <w:pPr>
              <w:spacing w:line="240" w:lineRule="auto"/>
              <w:rPr>
                <w:noProof/>
                <w:szCs w:val="22"/>
                <w:lang w:val="nl-NL"/>
              </w:rPr>
            </w:pPr>
            <w:r w:rsidRPr="00494FA6">
              <w:rPr>
                <w:noProof/>
                <w:szCs w:val="22"/>
                <w:lang w:val="pt-PT"/>
              </w:rPr>
              <w:t>e-mail: medinfoEMEA@takeda.com</w:t>
            </w:r>
          </w:p>
          <w:p w14:paraId="4FBE06C0" w14:textId="77777777" w:rsidR="000F23D7" w:rsidRPr="00C53909" w:rsidRDefault="000F23D7" w:rsidP="00C53909">
            <w:pPr>
              <w:spacing w:line="240" w:lineRule="auto"/>
              <w:rPr>
                <w:noProof/>
                <w:szCs w:val="22"/>
                <w:lang w:val="el-GR"/>
              </w:rPr>
            </w:pPr>
          </w:p>
        </w:tc>
      </w:tr>
      <w:tr w:rsidR="000F23D7" w:rsidRPr="00C53909" w14:paraId="4E3442F3" w14:textId="77777777">
        <w:tc>
          <w:tcPr>
            <w:tcW w:w="4678" w:type="dxa"/>
            <w:gridSpan w:val="2"/>
          </w:tcPr>
          <w:p w14:paraId="09AD7250" w14:textId="77777777" w:rsidR="000F23D7" w:rsidRPr="00C53909" w:rsidRDefault="000F23D7" w:rsidP="00893A5F">
            <w:pPr>
              <w:keepNext/>
              <w:keepLines/>
              <w:spacing w:line="240" w:lineRule="auto"/>
              <w:rPr>
                <w:b/>
                <w:noProof/>
                <w:szCs w:val="22"/>
                <w:lang w:val="el-GR"/>
              </w:rPr>
            </w:pPr>
            <w:r w:rsidRPr="00C53909">
              <w:rPr>
                <w:b/>
                <w:noProof/>
                <w:szCs w:val="22"/>
                <w:lang w:val="el-GR"/>
              </w:rPr>
              <w:t>Κύπρος</w:t>
            </w:r>
          </w:p>
          <w:p w14:paraId="5E071C1C" w14:textId="77777777" w:rsidR="000F23D7" w:rsidRPr="00C53909" w:rsidRDefault="000F23D7" w:rsidP="00893A5F">
            <w:pPr>
              <w:keepNext/>
              <w:keepLines/>
              <w:tabs>
                <w:tab w:val="clear" w:pos="567"/>
              </w:tabs>
              <w:spacing w:line="240" w:lineRule="auto"/>
              <w:rPr>
                <w:szCs w:val="22"/>
                <w:lang w:val="fi-FI" w:eastAsia="en-GB"/>
              </w:rPr>
            </w:pPr>
            <w:r w:rsidRPr="00C53909">
              <w:rPr>
                <w:szCs w:val="22"/>
                <w:lang w:val="fi-FI" w:eastAsia="en-GB"/>
              </w:rPr>
              <w:t xml:space="preserve">RAD Neurim Pharmaceuticals EEC </w:t>
            </w:r>
            <w:r w:rsidR="009A468B">
              <w:rPr>
                <w:szCs w:val="22"/>
                <w:lang w:val="fi-FI" w:eastAsia="en-GB"/>
              </w:rPr>
              <w:t>SARL</w:t>
            </w:r>
          </w:p>
          <w:p w14:paraId="51CE4F17" w14:textId="77777777" w:rsidR="001C773B" w:rsidRPr="00C53909" w:rsidRDefault="001C773B" w:rsidP="00893A5F">
            <w:pPr>
              <w:keepNext/>
              <w:keepLines/>
              <w:tabs>
                <w:tab w:val="clear" w:pos="567"/>
              </w:tabs>
              <w:spacing w:line="240" w:lineRule="auto"/>
              <w:rPr>
                <w:szCs w:val="22"/>
                <w:lang w:val="en-US" w:eastAsia="en-GB"/>
              </w:rPr>
            </w:pPr>
            <w:r w:rsidRPr="00C53909">
              <w:rPr>
                <w:szCs w:val="22"/>
                <w:lang w:val="el-GR"/>
              </w:rPr>
              <w:t>Τηλ</w:t>
            </w:r>
            <w:r w:rsidRPr="00C53909">
              <w:rPr>
                <w:szCs w:val="22"/>
                <w:lang w:val="en-US" w:eastAsia="en-GB"/>
              </w:rPr>
              <w:t xml:space="preserve"> : +</w:t>
            </w:r>
            <w:r w:rsidR="00A21D70" w:rsidRPr="00A21D70">
              <w:rPr>
                <w:szCs w:val="22"/>
                <w:lang w:val="en-US" w:eastAsia="en-GB"/>
              </w:rPr>
              <w:t>33 185149776</w:t>
            </w:r>
            <w:r w:rsidR="00F76647" w:rsidRPr="00C53909">
              <w:rPr>
                <w:szCs w:val="22"/>
                <w:lang w:val="en-US" w:eastAsia="en-GB"/>
              </w:rPr>
              <w:t xml:space="preserve"> (</w:t>
            </w:r>
            <w:r w:rsidR="009D4713">
              <w:rPr>
                <w:szCs w:val="22"/>
                <w:lang w:val="en-US" w:eastAsia="en-GB"/>
              </w:rPr>
              <w:t>FR</w:t>
            </w:r>
            <w:r w:rsidR="00F76647" w:rsidRPr="00C53909">
              <w:rPr>
                <w:szCs w:val="22"/>
                <w:lang w:val="en-US" w:eastAsia="en-GB"/>
              </w:rPr>
              <w:t>)</w:t>
            </w:r>
          </w:p>
          <w:p w14:paraId="72BCF4ED" w14:textId="77777777" w:rsidR="000F23D7" w:rsidRPr="00C53909" w:rsidRDefault="000F23D7" w:rsidP="00893A5F">
            <w:pPr>
              <w:keepNext/>
              <w:keepLines/>
              <w:tabs>
                <w:tab w:val="clear" w:pos="567"/>
              </w:tabs>
              <w:spacing w:line="240" w:lineRule="auto"/>
              <w:rPr>
                <w:szCs w:val="22"/>
                <w:lang w:val="en-US" w:eastAsia="en-GB"/>
              </w:rPr>
            </w:pPr>
            <w:r w:rsidRPr="00C53909">
              <w:rPr>
                <w:szCs w:val="22"/>
                <w:lang w:val="en-US" w:eastAsia="en-GB"/>
              </w:rPr>
              <w:t>e-mail: neurim@neurim.com</w:t>
            </w:r>
          </w:p>
          <w:p w14:paraId="560D248D" w14:textId="77777777" w:rsidR="000F23D7" w:rsidRPr="00C53909" w:rsidRDefault="000F23D7" w:rsidP="00893A5F">
            <w:pPr>
              <w:keepNext/>
              <w:keepLines/>
              <w:tabs>
                <w:tab w:val="clear" w:pos="567"/>
              </w:tabs>
              <w:spacing w:line="240" w:lineRule="auto"/>
              <w:rPr>
                <w:b/>
                <w:noProof/>
                <w:szCs w:val="22"/>
                <w:lang w:val="en-US"/>
              </w:rPr>
            </w:pPr>
          </w:p>
        </w:tc>
        <w:tc>
          <w:tcPr>
            <w:tcW w:w="4678" w:type="dxa"/>
          </w:tcPr>
          <w:p w14:paraId="51402A2F" w14:textId="77777777" w:rsidR="000F23D7" w:rsidRPr="00C53909" w:rsidRDefault="000F23D7" w:rsidP="00893A5F">
            <w:pPr>
              <w:keepNext/>
              <w:keepLines/>
              <w:spacing w:line="240" w:lineRule="auto"/>
              <w:rPr>
                <w:b/>
                <w:noProof/>
                <w:szCs w:val="22"/>
                <w:lang w:val="el-GR"/>
              </w:rPr>
            </w:pPr>
            <w:r w:rsidRPr="00C53909">
              <w:rPr>
                <w:b/>
                <w:noProof/>
                <w:szCs w:val="22"/>
                <w:lang w:val="sv-SE"/>
              </w:rPr>
              <w:t>Sverige</w:t>
            </w:r>
          </w:p>
          <w:p w14:paraId="259F3BAC" w14:textId="77777777" w:rsidR="000F23D7" w:rsidRPr="00C53909" w:rsidRDefault="000F23D7" w:rsidP="00893A5F">
            <w:pPr>
              <w:keepNext/>
              <w:keepLines/>
              <w:spacing w:line="240" w:lineRule="auto"/>
              <w:rPr>
                <w:noProof/>
                <w:szCs w:val="22"/>
                <w:lang w:val="nl-NL"/>
              </w:rPr>
            </w:pPr>
            <w:r w:rsidRPr="00C53909">
              <w:rPr>
                <w:noProof/>
                <w:szCs w:val="22"/>
                <w:lang w:val="nl-NL"/>
              </w:rPr>
              <w:t>Takeda Pharma AB</w:t>
            </w:r>
          </w:p>
          <w:p w14:paraId="68C0ECDB" w14:textId="0AAE9C00" w:rsidR="000F23D7" w:rsidRPr="00C53909" w:rsidRDefault="000F23D7" w:rsidP="00893A5F">
            <w:pPr>
              <w:keepNext/>
              <w:keepLines/>
              <w:spacing w:line="240" w:lineRule="auto"/>
              <w:rPr>
                <w:noProof/>
                <w:szCs w:val="22"/>
                <w:lang w:val="nl-NL"/>
              </w:rPr>
            </w:pPr>
            <w:r w:rsidRPr="00C53909">
              <w:rPr>
                <w:noProof/>
                <w:szCs w:val="22"/>
                <w:lang w:val="nl-NL"/>
              </w:rPr>
              <w:t xml:space="preserve">Tel: </w:t>
            </w:r>
            <w:r w:rsidR="00494FA6" w:rsidRPr="00494FA6">
              <w:rPr>
                <w:noProof/>
                <w:szCs w:val="22"/>
                <w:lang w:val="nl-NL"/>
              </w:rPr>
              <w:t>020 795 079</w:t>
            </w:r>
          </w:p>
          <w:p w14:paraId="4C4B7050" w14:textId="77777777" w:rsidR="000F23D7" w:rsidRPr="00C53909" w:rsidRDefault="00E45C99" w:rsidP="00893A5F">
            <w:pPr>
              <w:keepNext/>
              <w:keepLines/>
              <w:spacing w:line="240" w:lineRule="auto"/>
              <w:rPr>
                <w:noProof/>
                <w:szCs w:val="22"/>
                <w:lang w:val="nl-NL"/>
              </w:rPr>
            </w:pPr>
            <w:r>
              <w:rPr>
                <w:lang w:val="en-US"/>
              </w:rPr>
              <w:t xml:space="preserve">e-mail: </w:t>
            </w:r>
            <w:r w:rsidR="00A7774A" w:rsidRPr="00FF0106">
              <w:rPr>
                <w:lang w:val="en-US"/>
              </w:rPr>
              <w:t>medinfoEMEA@takeda.com</w:t>
            </w:r>
          </w:p>
          <w:p w14:paraId="05209657" w14:textId="77777777" w:rsidR="000F23D7" w:rsidRPr="00C53909" w:rsidRDefault="000F23D7" w:rsidP="00893A5F">
            <w:pPr>
              <w:keepNext/>
              <w:keepLines/>
              <w:spacing w:line="240" w:lineRule="auto"/>
              <w:rPr>
                <w:b/>
                <w:noProof/>
                <w:szCs w:val="22"/>
                <w:lang w:val="sv-SE"/>
              </w:rPr>
            </w:pPr>
          </w:p>
        </w:tc>
      </w:tr>
      <w:tr w:rsidR="000F23D7" w:rsidRPr="00C53909" w14:paraId="733336B2" w14:textId="77777777" w:rsidTr="000F23D7">
        <w:tc>
          <w:tcPr>
            <w:tcW w:w="4678" w:type="dxa"/>
            <w:gridSpan w:val="2"/>
          </w:tcPr>
          <w:p w14:paraId="45F938B9" w14:textId="77777777" w:rsidR="000F23D7" w:rsidRPr="00C53909" w:rsidRDefault="000F23D7" w:rsidP="00C53909">
            <w:pPr>
              <w:spacing w:line="240" w:lineRule="auto"/>
              <w:rPr>
                <w:b/>
                <w:noProof/>
                <w:szCs w:val="22"/>
                <w:lang w:val="el-GR"/>
              </w:rPr>
            </w:pPr>
            <w:r w:rsidRPr="00C53909">
              <w:rPr>
                <w:b/>
                <w:noProof/>
                <w:szCs w:val="22"/>
                <w:lang w:val="pt-PT"/>
              </w:rPr>
              <w:t>Latvija</w:t>
            </w:r>
          </w:p>
          <w:p w14:paraId="0501DFE3" w14:textId="77777777" w:rsidR="000F23D7" w:rsidRPr="00C53909" w:rsidRDefault="0002396C" w:rsidP="00C53909">
            <w:pPr>
              <w:spacing w:line="240" w:lineRule="auto"/>
              <w:rPr>
                <w:noProof/>
                <w:szCs w:val="22"/>
                <w:lang w:val="nl-NL"/>
              </w:rPr>
            </w:pPr>
            <w:r w:rsidRPr="0002396C">
              <w:rPr>
                <w:noProof/>
                <w:szCs w:val="22"/>
                <w:lang w:val="fi-FI"/>
              </w:rPr>
              <w:t>RAD Neurim Pharmaceuticals EEC SARL</w:t>
            </w:r>
          </w:p>
          <w:p w14:paraId="33F6B04D" w14:textId="77777777" w:rsidR="000F23D7" w:rsidRPr="00C53909" w:rsidRDefault="000F23D7" w:rsidP="00C53909">
            <w:pPr>
              <w:spacing w:line="240" w:lineRule="auto"/>
              <w:rPr>
                <w:noProof/>
                <w:szCs w:val="22"/>
                <w:lang w:val="pt-PT"/>
              </w:rPr>
            </w:pPr>
            <w:r w:rsidRPr="00C53909">
              <w:rPr>
                <w:noProof/>
                <w:szCs w:val="22"/>
                <w:lang w:val="pt-PT"/>
              </w:rPr>
              <w:t xml:space="preserve">Tel: </w:t>
            </w:r>
            <w:bookmarkStart w:id="69" w:name="OLE_LINK4"/>
            <w:bookmarkStart w:id="70" w:name="OLE_LINK5"/>
            <w:r w:rsidR="0002396C" w:rsidRPr="0002396C">
              <w:rPr>
                <w:noProof/>
                <w:szCs w:val="22"/>
                <w:lang w:val="en-US"/>
              </w:rPr>
              <w:t>+33 185149776 (FR)</w:t>
            </w:r>
          </w:p>
          <w:p w14:paraId="19D65397" w14:textId="77777777" w:rsidR="000F23D7" w:rsidRPr="00C53909" w:rsidRDefault="0002396C" w:rsidP="00C53909">
            <w:pPr>
              <w:spacing w:line="240" w:lineRule="auto"/>
              <w:rPr>
                <w:noProof/>
                <w:szCs w:val="22"/>
                <w:lang w:val="pt-PT"/>
              </w:rPr>
            </w:pPr>
            <w:r w:rsidRPr="0002396C">
              <w:rPr>
                <w:szCs w:val="22"/>
                <w:lang w:val="en-US"/>
              </w:rPr>
              <w:t>e-mail: neurim@neurim.com</w:t>
            </w:r>
          </w:p>
          <w:bookmarkEnd w:id="69"/>
          <w:bookmarkEnd w:id="70"/>
          <w:p w14:paraId="4E51849F" w14:textId="77777777" w:rsidR="000F23D7" w:rsidRPr="00C53909" w:rsidRDefault="000F23D7" w:rsidP="00C53909">
            <w:pPr>
              <w:spacing w:line="240" w:lineRule="auto"/>
              <w:rPr>
                <w:noProof/>
                <w:szCs w:val="22"/>
                <w:lang w:val="pt-PT"/>
              </w:rPr>
            </w:pPr>
          </w:p>
        </w:tc>
        <w:tc>
          <w:tcPr>
            <w:tcW w:w="4678" w:type="dxa"/>
          </w:tcPr>
          <w:p w14:paraId="2FABF719" w14:textId="77777777" w:rsidR="000F23D7" w:rsidRPr="00C53909" w:rsidRDefault="000F23D7" w:rsidP="00494FA6">
            <w:pPr>
              <w:tabs>
                <w:tab w:val="left" w:pos="720"/>
              </w:tabs>
              <w:autoSpaceDE w:val="0"/>
              <w:autoSpaceDN w:val="0"/>
              <w:adjustRightInd w:val="0"/>
              <w:spacing w:line="240" w:lineRule="auto"/>
              <w:rPr>
                <w:noProof/>
                <w:szCs w:val="22"/>
              </w:rPr>
            </w:pPr>
          </w:p>
        </w:tc>
      </w:tr>
    </w:tbl>
    <w:p w14:paraId="0EC648D9" w14:textId="77777777" w:rsidR="003E2B2B" w:rsidRPr="00C53909" w:rsidRDefault="003E2B2B" w:rsidP="00E32846">
      <w:pPr>
        <w:spacing w:line="240" w:lineRule="auto"/>
        <w:rPr>
          <w:noProof/>
          <w:szCs w:val="22"/>
        </w:rPr>
      </w:pPr>
    </w:p>
    <w:p w14:paraId="67E55BCF" w14:textId="77777777" w:rsidR="003E2B2B" w:rsidRPr="00C53909" w:rsidRDefault="003E2B2B" w:rsidP="00E32846">
      <w:pPr>
        <w:spacing w:line="240" w:lineRule="auto"/>
        <w:rPr>
          <w:noProof/>
          <w:szCs w:val="22"/>
        </w:rPr>
      </w:pPr>
    </w:p>
    <w:p w14:paraId="65001021" w14:textId="77777777" w:rsidR="003E2B2B" w:rsidRPr="00C53909" w:rsidRDefault="003E2B2B" w:rsidP="00E32846">
      <w:pPr>
        <w:numPr>
          <w:ilvl w:val="12"/>
          <w:numId w:val="0"/>
        </w:numPr>
        <w:tabs>
          <w:tab w:val="clear" w:pos="567"/>
        </w:tabs>
        <w:spacing w:line="240" w:lineRule="auto"/>
        <w:outlineLvl w:val="0"/>
        <w:rPr>
          <w:noProof/>
          <w:szCs w:val="22"/>
        </w:rPr>
      </w:pPr>
      <w:r w:rsidRPr="00C53909">
        <w:rPr>
          <w:b/>
          <w:noProof/>
          <w:szCs w:val="22"/>
        </w:rPr>
        <w:t xml:space="preserve">This leaflet was last </w:t>
      </w:r>
      <w:r w:rsidR="00ED4693" w:rsidRPr="00C53909">
        <w:rPr>
          <w:b/>
          <w:noProof/>
          <w:szCs w:val="22"/>
        </w:rPr>
        <w:t xml:space="preserve">revised </w:t>
      </w:r>
      <w:r w:rsidRPr="00C53909">
        <w:rPr>
          <w:b/>
          <w:noProof/>
          <w:szCs w:val="22"/>
        </w:rPr>
        <w:t>in {</w:t>
      </w:r>
      <w:r w:rsidR="00ED4693" w:rsidRPr="00C53909" w:rsidDel="00ED4693">
        <w:rPr>
          <w:b/>
          <w:noProof/>
          <w:szCs w:val="22"/>
        </w:rPr>
        <w:t xml:space="preserve"> </w:t>
      </w:r>
      <w:r w:rsidR="00ED4693" w:rsidRPr="00C53909">
        <w:rPr>
          <w:b/>
          <w:noProof/>
          <w:szCs w:val="22"/>
        </w:rPr>
        <w:t>month</w:t>
      </w:r>
      <w:r w:rsidRPr="00C53909">
        <w:rPr>
          <w:b/>
          <w:noProof/>
          <w:szCs w:val="22"/>
        </w:rPr>
        <w:t>/YYYY}</w:t>
      </w:r>
      <w:r w:rsidRPr="00C53909">
        <w:rPr>
          <w:noProof/>
          <w:szCs w:val="22"/>
        </w:rPr>
        <w:t>.</w:t>
      </w:r>
    </w:p>
    <w:p w14:paraId="4E77AC76" w14:textId="77777777" w:rsidR="003E2B2B" w:rsidRPr="00C53909" w:rsidRDefault="003E2B2B" w:rsidP="00E32846">
      <w:pPr>
        <w:numPr>
          <w:ilvl w:val="12"/>
          <w:numId w:val="0"/>
        </w:numPr>
        <w:tabs>
          <w:tab w:val="clear" w:pos="567"/>
          <w:tab w:val="left" w:pos="0"/>
        </w:tabs>
        <w:spacing w:line="240" w:lineRule="auto"/>
        <w:rPr>
          <w:iCs/>
          <w:noProof/>
          <w:szCs w:val="22"/>
        </w:rPr>
      </w:pPr>
    </w:p>
    <w:p w14:paraId="602008FA" w14:textId="77777777" w:rsidR="00ED4693" w:rsidRPr="00C53909" w:rsidRDefault="00ED4693" w:rsidP="00C53909">
      <w:pPr>
        <w:numPr>
          <w:ilvl w:val="12"/>
          <w:numId w:val="0"/>
        </w:numPr>
        <w:tabs>
          <w:tab w:val="clear" w:pos="567"/>
          <w:tab w:val="left" w:pos="0"/>
        </w:tabs>
        <w:spacing w:line="240" w:lineRule="auto"/>
        <w:rPr>
          <w:b/>
          <w:iCs/>
          <w:noProof/>
          <w:szCs w:val="22"/>
        </w:rPr>
      </w:pPr>
      <w:r w:rsidRPr="00C53909">
        <w:rPr>
          <w:b/>
          <w:iCs/>
          <w:noProof/>
          <w:szCs w:val="22"/>
        </w:rPr>
        <w:t>Other sources of information</w:t>
      </w:r>
    </w:p>
    <w:p w14:paraId="48053E0E" w14:textId="77777777" w:rsidR="00ED4693" w:rsidRPr="00C53909" w:rsidRDefault="00ED4693" w:rsidP="00C53909">
      <w:pPr>
        <w:numPr>
          <w:ilvl w:val="12"/>
          <w:numId w:val="0"/>
        </w:numPr>
        <w:tabs>
          <w:tab w:val="clear" w:pos="567"/>
          <w:tab w:val="left" w:pos="0"/>
        </w:tabs>
        <w:spacing w:line="240" w:lineRule="auto"/>
        <w:rPr>
          <w:b/>
          <w:iCs/>
          <w:noProof/>
          <w:szCs w:val="22"/>
          <w:u w:val="single"/>
        </w:rPr>
      </w:pPr>
    </w:p>
    <w:p w14:paraId="0C2A73C2" w14:textId="77777777" w:rsidR="00FA4AE4" w:rsidRDefault="003E2B2B" w:rsidP="00E32846">
      <w:pPr>
        <w:numPr>
          <w:ilvl w:val="12"/>
          <w:numId w:val="0"/>
        </w:numPr>
        <w:spacing w:line="240" w:lineRule="auto"/>
        <w:rPr>
          <w:iCs/>
          <w:noProof/>
          <w:szCs w:val="22"/>
        </w:rPr>
      </w:pPr>
      <w:r w:rsidRPr="00C53909">
        <w:rPr>
          <w:iCs/>
          <w:noProof/>
          <w:szCs w:val="22"/>
        </w:rPr>
        <w:t xml:space="preserve">Detailed information on this medicine is available on the European Medicines Agency web site: </w:t>
      </w:r>
      <w:r w:rsidR="00F47023" w:rsidRPr="005D058A">
        <w:rPr>
          <w:iCs/>
          <w:noProof/>
          <w:szCs w:val="22"/>
        </w:rPr>
        <w:t>http://www.ema.europa.eu</w:t>
      </w:r>
    </w:p>
    <w:p w14:paraId="53A796B1" w14:textId="77777777" w:rsidR="00231E04" w:rsidRDefault="00231E04" w:rsidP="00E32846">
      <w:pPr>
        <w:numPr>
          <w:ilvl w:val="12"/>
          <w:numId w:val="0"/>
        </w:numPr>
        <w:spacing w:line="240" w:lineRule="auto"/>
        <w:rPr>
          <w:iCs/>
          <w:noProof/>
          <w:szCs w:val="22"/>
        </w:rPr>
      </w:pPr>
    </w:p>
    <w:p w14:paraId="5F4CED80" w14:textId="77777777" w:rsidR="00231E04" w:rsidRPr="002F5857" w:rsidRDefault="00231E04" w:rsidP="00E32846">
      <w:pPr>
        <w:numPr>
          <w:ilvl w:val="12"/>
          <w:numId w:val="0"/>
        </w:numPr>
        <w:spacing w:line="240" w:lineRule="auto"/>
        <w:rPr>
          <w:iCs/>
          <w:noProof/>
          <w:szCs w:val="22"/>
        </w:rPr>
      </w:pPr>
    </w:p>
    <w:sectPr w:rsidR="00231E04" w:rsidRPr="002F5857">
      <w:footerReference w:type="default" r:id="rId21"/>
      <w:footerReference w:type="first" r:id="rId22"/>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1197" w14:textId="77777777" w:rsidR="00A92B66" w:rsidRDefault="00A92B66">
      <w:r>
        <w:separator/>
      </w:r>
    </w:p>
  </w:endnote>
  <w:endnote w:type="continuationSeparator" w:id="0">
    <w:p w14:paraId="02C7994E" w14:textId="77777777" w:rsidR="00A92B66" w:rsidRDefault="00A9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AB35" w14:textId="77777777" w:rsidR="00F76BE9" w:rsidRPr="00870834" w:rsidRDefault="00F76BE9">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870834">
      <w:rPr>
        <w:rStyle w:val="PageNumber"/>
        <w:rFonts w:ascii="Arial" w:hAnsi="Arial" w:cs="Arial"/>
      </w:rPr>
      <w:fldChar w:fldCharType="begin"/>
    </w:r>
    <w:r w:rsidRPr="00870834">
      <w:rPr>
        <w:rStyle w:val="PageNumber"/>
        <w:rFonts w:ascii="Arial" w:hAnsi="Arial" w:cs="Arial"/>
      </w:rPr>
      <w:instrText xml:space="preserve">PAGE  </w:instrText>
    </w:r>
    <w:r w:rsidRPr="00870834">
      <w:rPr>
        <w:rStyle w:val="PageNumber"/>
        <w:rFonts w:ascii="Arial" w:hAnsi="Arial" w:cs="Arial"/>
      </w:rPr>
      <w:fldChar w:fldCharType="separate"/>
    </w:r>
    <w:r w:rsidR="00D222B4">
      <w:rPr>
        <w:rStyle w:val="PageNumber"/>
        <w:rFonts w:ascii="Arial" w:hAnsi="Arial" w:cs="Arial"/>
        <w:noProof/>
      </w:rPr>
      <w:t>21</w:t>
    </w:r>
    <w:r w:rsidRPr="00870834">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8328" w14:textId="77777777" w:rsidR="00F76BE9" w:rsidRPr="007E1446" w:rsidRDefault="00F76BE9">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7E1446">
      <w:rPr>
        <w:rStyle w:val="PageNumber"/>
        <w:rFonts w:ascii="Arial" w:hAnsi="Arial" w:cs="Arial"/>
      </w:rPr>
      <w:fldChar w:fldCharType="begin"/>
    </w:r>
    <w:r w:rsidRPr="007E1446">
      <w:rPr>
        <w:rStyle w:val="PageNumber"/>
        <w:rFonts w:ascii="Arial" w:hAnsi="Arial" w:cs="Arial"/>
      </w:rPr>
      <w:instrText xml:space="preserve">PAGE  </w:instrText>
    </w:r>
    <w:r w:rsidRPr="007E1446">
      <w:rPr>
        <w:rStyle w:val="PageNumber"/>
        <w:rFonts w:ascii="Arial" w:hAnsi="Arial" w:cs="Arial"/>
      </w:rPr>
      <w:fldChar w:fldCharType="separate"/>
    </w:r>
    <w:r w:rsidR="00D222B4">
      <w:rPr>
        <w:rStyle w:val="PageNumber"/>
        <w:rFonts w:ascii="Arial" w:hAnsi="Arial" w:cs="Arial"/>
        <w:noProof/>
      </w:rPr>
      <w:t>1</w:t>
    </w:r>
    <w:r w:rsidRPr="007E144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F225" w14:textId="77777777" w:rsidR="00A92B66" w:rsidRDefault="00A92B66">
      <w:r>
        <w:separator/>
      </w:r>
    </w:p>
  </w:footnote>
  <w:footnote w:type="continuationSeparator" w:id="0">
    <w:p w14:paraId="28019A5B" w14:textId="77777777" w:rsidR="00A92B66" w:rsidRDefault="00A92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6617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6FA85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C0EB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5D254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A670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469B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8BA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BA7E3A"/>
    <w:lvl w:ilvl="0">
      <w:start w:val="1"/>
      <w:numFmt w:val="bullet"/>
      <w:pStyle w:val="Ebene3S"/>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F682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04E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6C06DE"/>
    <w:multiLevelType w:val="hybridMultilevel"/>
    <w:tmpl w:val="D8420B8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right="2007" w:hanging="360"/>
      </w:pPr>
      <w:rPr>
        <w:rFonts w:ascii="Courier New" w:hAnsi="Courier New" w:cs="Courier New" w:hint="default"/>
      </w:rPr>
    </w:lvl>
    <w:lvl w:ilvl="2" w:tplc="04090005" w:tentative="1">
      <w:start w:val="1"/>
      <w:numFmt w:val="bullet"/>
      <w:lvlText w:val=""/>
      <w:lvlJc w:val="left"/>
      <w:pPr>
        <w:tabs>
          <w:tab w:val="num" w:pos="2727"/>
        </w:tabs>
        <w:ind w:left="2727" w:right="2727" w:hanging="360"/>
      </w:pPr>
      <w:rPr>
        <w:rFonts w:ascii="Wingdings" w:hAnsi="Wingdings" w:hint="default"/>
      </w:rPr>
    </w:lvl>
    <w:lvl w:ilvl="3" w:tplc="04090001" w:tentative="1">
      <w:start w:val="1"/>
      <w:numFmt w:val="bullet"/>
      <w:lvlText w:val=""/>
      <w:lvlJc w:val="left"/>
      <w:pPr>
        <w:tabs>
          <w:tab w:val="num" w:pos="3447"/>
        </w:tabs>
        <w:ind w:left="3447" w:right="3447" w:hanging="360"/>
      </w:pPr>
      <w:rPr>
        <w:rFonts w:ascii="Symbol" w:hAnsi="Symbol" w:hint="default"/>
      </w:rPr>
    </w:lvl>
    <w:lvl w:ilvl="4" w:tplc="04090003" w:tentative="1">
      <w:start w:val="1"/>
      <w:numFmt w:val="bullet"/>
      <w:lvlText w:val="o"/>
      <w:lvlJc w:val="left"/>
      <w:pPr>
        <w:tabs>
          <w:tab w:val="num" w:pos="4167"/>
        </w:tabs>
        <w:ind w:left="4167" w:right="4167" w:hanging="360"/>
      </w:pPr>
      <w:rPr>
        <w:rFonts w:ascii="Courier New" w:hAnsi="Courier New" w:cs="Courier New" w:hint="default"/>
      </w:rPr>
    </w:lvl>
    <w:lvl w:ilvl="5" w:tplc="04090005" w:tentative="1">
      <w:start w:val="1"/>
      <w:numFmt w:val="bullet"/>
      <w:lvlText w:val=""/>
      <w:lvlJc w:val="left"/>
      <w:pPr>
        <w:tabs>
          <w:tab w:val="num" w:pos="4887"/>
        </w:tabs>
        <w:ind w:left="4887" w:right="4887" w:hanging="360"/>
      </w:pPr>
      <w:rPr>
        <w:rFonts w:ascii="Wingdings" w:hAnsi="Wingdings" w:hint="default"/>
      </w:rPr>
    </w:lvl>
    <w:lvl w:ilvl="6" w:tplc="04090001" w:tentative="1">
      <w:start w:val="1"/>
      <w:numFmt w:val="bullet"/>
      <w:lvlText w:val=""/>
      <w:lvlJc w:val="left"/>
      <w:pPr>
        <w:tabs>
          <w:tab w:val="num" w:pos="5607"/>
        </w:tabs>
        <w:ind w:left="5607" w:right="5607" w:hanging="360"/>
      </w:pPr>
      <w:rPr>
        <w:rFonts w:ascii="Symbol" w:hAnsi="Symbol" w:hint="default"/>
      </w:rPr>
    </w:lvl>
    <w:lvl w:ilvl="7" w:tplc="04090003" w:tentative="1">
      <w:start w:val="1"/>
      <w:numFmt w:val="bullet"/>
      <w:lvlText w:val="o"/>
      <w:lvlJc w:val="left"/>
      <w:pPr>
        <w:tabs>
          <w:tab w:val="num" w:pos="6327"/>
        </w:tabs>
        <w:ind w:left="6327" w:right="6327" w:hanging="360"/>
      </w:pPr>
      <w:rPr>
        <w:rFonts w:ascii="Courier New" w:hAnsi="Courier New" w:cs="Courier New" w:hint="default"/>
      </w:rPr>
    </w:lvl>
    <w:lvl w:ilvl="8" w:tplc="04090005" w:tentative="1">
      <w:start w:val="1"/>
      <w:numFmt w:val="bullet"/>
      <w:lvlText w:val=""/>
      <w:lvlJc w:val="left"/>
      <w:pPr>
        <w:tabs>
          <w:tab w:val="num" w:pos="7047"/>
        </w:tabs>
        <w:ind w:left="7047" w:right="7047"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right="284" w:hanging="284"/>
      </w:pPr>
      <w:rPr>
        <w:rFonts w:ascii="Arial" w:hAnsi="Arial" w:cs="Times New Roman" w:hint="default"/>
        <w:b/>
        <w:i w:val="0"/>
        <w:sz w:val="24"/>
      </w:rPr>
    </w:lvl>
    <w:lvl w:ilvl="1">
      <w:start w:val="1"/>
      <w:numFmt w:val="decimal"/>
      <w:pStyle w:val="AHeader2"/>
      <w:lvlText w:val="%1.%2"/>
      <w:lvlJc w:val="left"/>
      <w:pPr>
        <w:tabs>
          <w:tab w:val="num" w:pos="709"/>
        </w:tabs>
        <w:ind w:left="709" w:right="709" w:hanging="425"/>
      </w:pPr>
      <w:rPr>
        <w:rFonts w:ascii="Arial" w:hAnsi="Arial" w:cs="Times New Roman" w:hint="default"/>
        <w:b/>
        <w:i w:val="0"/>
        <w:sz w:val="22"/>
      </w:rPr>
    </w:lvl>
    <w:lvl w:ilvl="2">
      <w:start w:val="1"/>
      <w:numFmt w:val="decimal"/>
      <w:pStyle w:val="AHeader3"/>
      <w:lvlText w:val="%1.%2.%3"/>
      <w:lvlJc w:val="left"/>
      <w:pPr>
        <w:tabs>
          <w:tab w:val="num" w:pos="1276"/>
        </w:tabs>
        <w:ind w:left="1276" w:righ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righ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right="1701" w:hanging="425"/>
      </w:pPr>
      <w:rPr>
        <w:rFonts w:hint="default"/>
      </w:rPr>
    </w:lvl>
    <w:lvl w:ilvl="5">
      <w:start w:val="1"/>
      <w:numFmt w:val="lowerLetter"/>
      <w:lvlText w:val="%6)"/>
      <w:lvlJc w:val="left"/>
      <w:pPr>
        <w:tabs>
          <w:tab w:val="num" w:pos="1663"/>
        </w:tabs>
        <w:ind w:left="1663" w:right="1663" w:hanging="432"/>
      </w:pPr>
      <w:rPr>
        <w:rFonts w:hint="default"/>
      </w:rPr>
    </w:lvl>
    <w:lvl w:ilvl="6">
      <w:start w:val="1"/>
      <w:numFmt w:val="lowerRoman"/>
      <w:lvlText w:val="%7)"/>
      <w:lvlJc w:val="right"/>
      <w:pPr>
        <w:tabs>
          <w:tab w:val="num" w:pos="1807"/>
        </w:tabs>
        <w:ind w:left="1807" w:right="1807" w:hanging="288"/>
      </w:pPr>
      <w:rPr>
        <w:rFonts w:hint="default"/>
      </w:rPr>
    </w:lvl>
    <w:lvl w:ilvl="7">
      <w:start w:val="1"/>
      <w:numFmt w:val="lowerLetter"/>
      <w:lvlText w:val="%8."/>
      <w:lvlJc w:val="left"/>
      <w:pPr>
        <w:tabs>
          <w:tab w:val="num" w:pos="1951"/>
        </w:tabs>
        <w:ind w:left="1951" w:right="1951" w:hanging="432"/>
      </w:pPr>
      <w:rPr>
        <w:rFonts w:hint="default"/>
      </w:rPr>
    </w:lvl>
    <w:lvl w:ilvl="8">
      <w:start w:val="1"/>
      <w:numFmt w:val="lowerRoman"/>
      <w:lvlText w:val="%9."/>
      <w:lvlJc w:val="left"/>
      <w:pPr>
        <w:tabs>
          <w:tab w:val="num" w:pos="2671"/>
        </w:tabs>
        <w:ind w:left="2311" w:right="2311" w:hanging="360"/>
      </w:pPr>
      <w:rPr>
        <w:rFonts w:ascii="Arial" w:hAnsi="Arial" w:hint="default"/>
        <w:b w:val="0"/>
        <w:i w:val="0"/>
        <w:sz w:val="22"/>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right="570" w:hanging="570"/>
      </w:pPr>
      <w:rPr>
        <w:rFonts w:hint="default"/>
      </w:rPr>
    </w:lvl>
    <w:lvl w:ilvl="1">
      <w:start w:val="2"/>
      <w:numFmt w:val="decimal"/>
      <w:lvlText w:val="%1.%2"/>
      <w:lvlJc w:val="left"/>
      <w:pPr>
        <w:tabs>
          <w:tab w:val="num" w:pos="570"/>
        </w:tabs>
        <w:ind w:left="570" w:right="570" w:hanging="57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440"/>
        </w:tabs>
        <w:ind w:left="1440" w:right="1440" w:hanging="1440"/>
      </w:pPr>
      <w:rPr>
        <w:rFont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right="570" w:hanging="570"/>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right="570" w:hanging="570"/>
      </w:pPr>
      <w:rPr>
        <w:rFonts w:hint="default"/>
      </w:rPr>
    </w:lvl>
    <w:lvl w:ilvl="1">
      <w:start w:val="5"/>
      <w:numFmt w:val="decimal"/>
      <w:lvlText w:val="%1.%2"/>
      <w:lvlJc w:val="left"/>
      <w:pPr>
        <w:tabs>
          <w:tab w:val="num" w:pos="570"/>
        </w:tabs>
        <w:ind w:left="570" w:right="570" w:hanging="57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440"/>
        </w:tabs>
        <w:ind w:left="1440" w:right="1440" w:hanging="1440"/>
      </w:pPr>
      <w:rPr>
        <w:rFonts w:hint="default"/>
      </w:rPr>
    </w:lvl>
  </w:abstractNum>
  <w:abstractNum w:abstractNumId="17" w15:restartNumberingAfterBreak="0">
    <w:nsid w:val="39F05D59"/>
    <w:multiLevelType w:val="hybridMultilevel"/>
    <w:tmpl w:val="1CD803FA"/>
    <w:lvl w:ilvl="0" w:tplc="0916E4B6">
      <w:start w:val="1"/>
      <w:numFmt w:val="bullet"/>
      <w:lvlText w:val=""/>
      <w:lvlJc w:val="left"/>
      <w:pPr>
        <w:tabs>
          <w:tab w:val="num" w:pos="1287"/>
        </w:tabs>
        <w:ind w:left="1287" w:hanging="360"/>
      </w:pPr>
      <w:rPr>
        <w:rFonts w:ascii="Symbol" w:hAnsi="Symbol" w:hint="default"/>
      </w:rPr>
    </w:lvl>
    <w:lvl w:ilvl="1" w:tplc="FFFFFFFF">
      <w:start w:val="1"/>
      <w:numFmt w:val="bullet"/>
      <w:lvlText w:val=""/>
      <w:legacy w:legacy="1" w:legacySpace="0" w:legacyIndent="360"/>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A8353F"/>
    <w:multiLevelType w:val="hybridMultilevel"/>
    <w:tmpl w:val="00A0376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BB0FD7"/>
    <w:multiLevelType w:val="hybridMultilevel"/>
    <w:tmpl w:val="AE40843E"/>
    <w:lvl w:ilvl="0" w:tplc="35661826">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BB1124"/>
    <w:multiLevelType w:val="hybridMultilevel"/>
    <w:tmpl w:val="D3D4E9E0"/>
    <w:lvl w:ilvl="0" w:tplc="0916E4B6">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right="570" w:hanging="570"/>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right="570" w:hanging="570"/>
      </w:pPr>
      <w:rPr>
        <w:rFonts w:hint="default"/>
      </w:rPr>
    </w:lvl>
  </w:abstractNum>
  <w:abstractNum w:abstractNumId="23" w15:restartNumberingAfterBreak="0">
    <w:nsid w:val="68E613FC"/>
    <w:multiLevelType w:val="hybridMultilevel"/>
    <w:tmpl w:val="C55AAFEA"/>
    <w:lvl w:ilvl="0" w:tplc="08090001">
      <w:start w:val="1"/>
      <w:numFmt w:val="bullet"/>
      <w:lvlText w:val=""/>
      <w:lvlJc w:val="left"/>
      <w:pPr>
        <w:tabs>
          <w:tab w:val="num" w:pos="720"/>
        </w:tabs>
        <w:ind w:left="720" w:right="720" w:hanging="360"/>
      </w:pPr>
      <w:rPr>
        <w:rFonts w:ascii="Symbol" w:hAnsi="Symbol" w:hint="default"/>
      </w:rPr>
    </w:lvl>
    <w:lvl w:ilvl="1" w:tplc="08090003" w:tentative="1">
      <w:start w:val="1"/>
      <w:numFmt w:val="bullet"/>
      <w:lvlText w:val="o"/>
      <w:lvlJc w:val="left"/>
      <w:pPr>
        <w:tabs>
          <w:tab w:val="num" w:pos="1440"/>
        </w:tabs>
        <w:ind w:left="1440" w:right="1440" w:hanging="360"/>
      </w:pPr>
      <w:rPr>
        <w:rFonts w:ascii="Courier New" w:hAnsi="Courier New" w:cs="Courier New" w:hint="default"/>
      </w:rPr>
    </w:lvl>
    <w:lvl w:ilvl="2" w:tplc="08090005" w:tentative="1">
      <w:start w:val="1"/>
      <w:numFmt w:val="bullet"/>
      <w:lvlText w:val=""/>
      <w:lvlJc w:val="left"/>
      <w:pPr>
        <w:tabs>
          <w:tab w:val="num" w:pos="2160"/>
        </w:tabs>
        <w:ind w:left="2160" w:right="2160" w:hanging="360"/>
      </w:pPr>
      <w:rPr>
        <w:rFonts w:ascii="Wingdings" w:hAnsi="Wingdings" w:hint="default"/>
      </w:rPr>
    </w:lvl>
    <w:lvl w:ilvl="3" w:tplc="08090001" w:tentative="1">
      <w:start w:val="1"/>
      <w:numFmt w:val="bullet"/>
      <w:lvlText w:val=""/>
      <w:lvlJc w:val="left"/>
      <w:pPr>
        <w:tabs>
          <w:tab w:val="num" w:pos="2880"/>
        </w:tabs>
        <w:ind w:left="2880" w:right="2880" w:hanging="360"/>
      </w:pPr>
      <w:rPr>
        <w:rFonts w:ascii="Symbol" w:hAnsi="Symbol" w:hint="default"/>
      </w:rPr>
    </w:lvl>
    <w:lvl w:ilvl="4" w:tplc="08090003" w:tentative="1">
      <w:start w:val="1"/>
      <w:numFmt w:val="bullet"/>
      <w:lvlText w:val="o"/>
      <w:lvlJc w:val="left"/>
      <w:pPr>
        <w:tabs>
          <w:tab w:val="num" w:pos="3600"/>
        </w:tabs>
        <w:ind w:left="3600" w:right="3600" w:hanging="360"/>
      </w:pPr>
      <w:rPr>
        <w:rFonts w:ascii="Courier New" w:hAnsi="Courier New" w:cs="Courier New" w:hint="default"/>
      </w:rPr>
    </w:lvl>
    <w:lvl w:ilvl="5" w:tplc="08090005" w:tentative="1">
      <w:start w:val="1"/>
      <w:numFmt w:val="bullet"/>
      <w:lvlText w:val=""/>
      <w:lvlJc w:val="left"/>
      <w:pPr>
        <w:tabs>
          <w:tab w:val="num" w:pos="4320"/>
        </w:tabs>
        <w:ind w:left="4320" w:right="4320" w:hanging="360"/>
      </w:pPr>
      <w:rPr>
        <w:rFonts w:ascii="Wingdings" w:hAnsi="Wingdings" w:hint="default"/>
      </w:rPr>
    </w:lvl>
    <w:lvl w:ilvl="6" w:tplc="08090001" w:tentative="1">
      <w:start w:val="1"/>
      <w:numFmt w:val="bullet"/>
      <w:lvlText w:val=""/>
      <w:lvlJc w:val="left"/>
      <w:pPr>
        <w:tabs>
          <w:tab w:val="num" w:pos="5040"/>
        </w:tabs>
        <w:ind w:left="5040" w:right="5040" w:hanging="360"/>
      </w:pPr>
      <w:rPr>
        <w:rFonts w:ascii="Symbol" w:hAnsi="Symbol" w:hint="default"/>
      </w:rPr>
    </w:lvl>
    <w:lvl w:ilvl="7" w:tplc="08090003" w:tentative="1">
      <w:start w:val="1"/>
      <w:numFmt w:val="bullet"/>
      <w:lvlText w:val="o"/>
      <w:lvlJc w:val="left"/>
      <w:pPr>
        <w:tabs>
          <w:tab w:val="num" w:pos="5760"/>
        </w:tabs>
        <w:ind w:left="5760" w:right="5760" w:hanging="360"/>
      </w:pPr>
      <w:rPr>
        <w:rFonts w:ascii="Courier New" w:hAnsi="Courier New" w:cs="Courier New" w:hint="default"/>
      </w:rPr>
    </w:lvl>
    <w:lvl w:ilvl="8" w:tplc="08090005" w:tentative="1">
      <w:start w:val="1"/>
      <w:numFmt w:val="bullet"/>
      <w:lvlText w:val=""/>
      <w:lvlJc w:val="left"/>
      <w:pPr>
        <w:tabs>
          <w:tab w:val="num" w:pos="6480"/>
        </w:tabs>
        <w:ind w:left="6480" w:right="6480" w:hanging="360"/>
      </w:pPr>
      <w:rPr>
        <w:rFonts w:ascii="Wingdings" w:hAnsi="Wingdings" w:hint="default"/>
      </w:rPr>
    </w:lvl>
  </w:abstractNum>
  <w:abstractNum w:abstractNumId="24" w15:restartNumberingAfterBreak="0">
    <w:nsid w:val="69970889"/>
    <w:multiLevelType w:val="hybridMultilevel"/>
    <w:tmpl w:val="52AC27D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2F5440"/>
    <w:multiLevelType w:val="hybridMultilevel"/>
    <w:tmpl w:val="B4FEFA68"/>
    <w:lvl w:ilvl="0" w:tplc="0916E4B6">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right="570" w:hanging="570"/>
      </w:pPr>
      <w:rPr>
        <w:rFonts w:hint="default"/>
      </w:rPr>
    </w:lvl>
    <w:lvl w:ilvl="1">
      <w:start w:val="8"/>
      <w:numFmt w:val="decimal"/>
      <w:lvlText w:val="%1.%2"/>
      <w:lvlJc w:val="left"/>
      <w:pPr>
        <w:tabs>
          <w:tab w:val="num" w:pos="570"/>
        </w:tabs>
        <w:ind w:left="570" w:right="570" w:hanging="57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440"/>
        </w:tabs>
        <w:ind w:left="1440" w:right="1440" w:hanging="1440"/>
      </w:pPr>
      <w:rPr>
        <w:rFonts w:hint="default"/>
      </w:rPr>
    </w:lvl>
  </w:abstractNum>
  <w:abstractNum w:abstractNumId="27" w15:restartNumberingAfterBreak="0">
    <w:nsid w:val="74FE0746"/>
    <w:multiLevelType w:val="hybridMultilevel"/>
    <w:tmpl w:val="8048CA0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8735513">
    <w:abstractNumId w:val="10"/>
    <w:lvlOverride w:ilvl="0">
      <w:lvl w:ilvl="0">
        <w:start w:val="1"/>
        <w:numFmt w:val="bullet"/>
        <w:lvlText w:val="-"/>
        <w:legacy w:legacy="1" w:legacySpace="0" w:legacyIndent="360"/>
        <w:lvlJc w:val="left"/>
        <w:pPr>
          <w:ind w:left="360" w:right="360" w:hanging="360"/>
        </w:pPr>
      </w:lvl>
    </w:lvlOverride>
  </w:num>
  <w:num w:numId="2" w16cid:durableId="1531802962">
    <w:abstractNumId w:val="22"/>
  </w:num>
  <w:num w:numId="3" w16cid:durableId="468397462">
    <w:abstractNumId w:val="26"/>
  </w:num>
  <w:num w:numId="4" w16cid:durableId="2103378336">
    <w:abstractNumId w:val="16"/>
  </w:num>
  <w:num w:numId="5" w16cid:durableId="368073860">
    <w:abstractNumId w:val="21"/>
  </w:num>
  <w:num w:numId="6" w16cid:durableId="1980918816">
    <w:abstractNumId w:val="15"/>
  </w:num>
  <w:num w:numId="7" w16cid:durableId="1767648153">
    <w:abstractNumId w:val="14"/>
  </w:num>
  <w:num w:numId="8" w16cid:durableId="1110588999">
    <w:abstractNumId w:val="13"/>
  </w:num>
  <w:num w:numId="9" w16cid:durableId="1497529637">
    <w:abstractNumId w:val="23"/>
  </w:num>
  <w:num w:numId="10" w16cid:durableId="958999317">
    <w:abstractNumId w:val="12"/>
  </w:num>
  <w:num w:numId="11" w16cid:durableId="1725692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608854786">
    <w:abstractNumId w:val="9"/>
  </w:num>
  <w:num w:numId="13" w16cid:durableId="413554399">
    <w:abstractNumId w:val="7"/>
  </w:num>
  <w:num w:numId="14" w16cid:durableId="2119597441">
    <w:abstractNumId w:val="6"/>
  </w:num>
  <w:num w:numId="15" w16cid:durableId="319626706">
    <w:abstractNumId w:val="5"/>
  </w:num>
  <w:num w:numId="16" w16cid:durableId="654450976">
    <w:abstractNumId w:val="4"/>
  </w:num>
  <w:num w:numId="17" w16cid:durableId="103423269">
    <w:abstractNumId w:val="8"/>
  </w:num>
  <w:num w:numId="18" w16cid:durableId="1297183662">
    <w:abstractNumId w:val="3"/>
  </w:num>
  <w:num w:numId="19" w16cid:durableId="498739730">
    <w:abstractNumId w:val="2"/>
  </w:num>
  <w:num w:numId="20" w16cid:durableId="1016075021">
    <w:abstractNumId w:val="1"/>
  </w:num>
  <w:num w:numId="21" w16cid:durableId="318773200">
    <w:abstractNumId w:val="0"/>
  </w:num>
  <w:num w:numId="22" w16cid:durableId="729309628">
    <w:abstractNumId w:val="18"/>
  </w:num>
  <w:num w:numId="23" w16cid:durableId="760220767">
    <w:abstractNumId w:val="27"/>
  </w:num>
  <w:num w:numId="24" w16cid:durableId="1346788181">
    <w:abstractNumId w:val="25"/>
  </w:num>
  <w:num w:numId="25" w16cid:durableId="148524561">
    <w:abstractNumId w:val="20"/>
  </w:num>
  <w:num w:numId="26" w16cid:durableId="605306349">
    <w:abstractNumId w:val="24"/>
  </w:num>
  <w:num w:numId="27" w16cid:durableId="2038043762">
    <w:abstractNumId w:val="17"/>
  </w:num>
  <w:num w:numId="28" w16cid:durableId="396055757">
    <w:abstractNumId w:val="11"/>
  </w:num>
  <w:num w:numId="29" w16cid:durableId="234360954">
    <w:abstractNumId w:val="1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activeWritingStyle w:appName="MSWord" w:lang="nl-NL" w:vendorID="9" w:dllVersion="512"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3743E"/>
    <w:rsid w:val="00001303"/>
    <w:rsid w:val="00001639"/>
    <w:rsid w:val="00003BC2"/>
    <w:rsid w:val="00003FE4"/>
    <w:rsid w:val="00004AA2"/>
    <w:rsid w:val="00004ADE"/>
    <w:rsid w:val="000050EF"/>
    <w:rsid w:val="00013BD3"/>
    <w:rsid w:val="00016528"/>
    <w:rsid w:val="00021064"/>
    <w:rsid w:val="00022FFF"/>
    <w:rsid w:val="0002396C"/>
    <w:rsid w:val="00024786"/>
    <w:rsid w:val="00027481"/>
    <w:rsid w:val="00031DA9"/>
    <w:rsid w:val="00036B82"/>
    <w:rsid w:val="000405C0"/>
    <w:rsid w:val="0004409B"/>
    <w:rsid w:val="00050755"/>
    <w:rsid w:val="00053832"/>
    <w:rsid w:val="00066E90"/>
    <w:rsid w:val="0007109A"/>
    <w:rsid w:val="000727B0"/>
    <w:rsid w:val="00074607"/>
    <w:rsid w:val="00075F0D"/>
    <w:rsid w:val="00080227"/>
    <w:rsid w:val="00080ABC"/>
    <w:rsid w:val="00080D48"/>
    <w:rsid w:val="0009621D"/>
    <w:rsid w:val="000962FF"/>
    <w:rsid w:val="000A07EC"/>
    <w:rsid w:val="000B00C1"/>
    <w:rsid w:val="000B377F"/>
    <w:rsid w:val="000B379F"/>
    <w:rsid w:val="000B37F1"/>
    <w:rsid w:val="000B3F05"/>
    <w:rsid w:val="000B7E00"/>
    <w:rsid w:val="000C1D16"/>
    <w:rsid w:val="000C2E83"/>
    <w:rsid w:val="000D0349"/>
    <w:rsid w:val="000F23D7"/>
    <w:rsid w:val="0010352B"/>
    <w:rsid w:val="001049AC"/>
    <w:rsid w:val="00104CB7"/>
    <w:rsid w:val="001053FB"/>
    <w:rsid w:val="00123DC1"/>
    <w:rsid w:val="00127731"/>
    <w:rsid w:val="001277C8"/>
    <w:rsid w:val="00134320"/>
    <w:rsid w:val="00150470"/>
    <w:rsid w:val="00151E23"/>
    <w:rsid w:val="001521E4"/>
    <w:rsid w:val="00152B2C"/>
    <w:rsid w:val="0017201C"/>
    <w:rsid w:val="00172581"/>
    <w:rsid w:val="00173333"/>
    <w:rsid w:val="001752DC"/>
    <w:rsid w:val="001800A3"/>
    <w:rsid w:val="00186525"/>
    <w:rsid w:val="0018788C"/>
    <w:rsid w:val="00190621"/>
    <w:rsid w:val="0019576D"/>
    <w:rsid w:val="00195964"/>
    <w:rsid w:val="00196AE3"/>
    <w:rsid w:val="00197BAD"/>
    <w:rsid w:val="001B1559"/>
    <w:rsid w:val="001B6204"/>
    <w:rsid w:val="001B66F4"/>
    <w:rsid w:val="001C07B2"/>
    <w:rsid w:val="001C17E6"/>
    <w:rsid w:val="001C39F9"/>
    <w:rsid w:val="001C6C17"/>
    <w:rsid w:val="001C7642"/>
    <w:rsid w:val="001C773B"/>
    <w:rsid w:val="001D230A"/>
    <w:rsid w:val="001D6DA3"/>
    <w:rsid w:val="001E02D8"/>
    <w:rsid w:val="001E2D38"/>
    <w:rsid w:val="001E36F0"/>
    <w:rsid w:val="001F1AC7"/>
    <w:rsid w:val="001F474D"/>
    <w:rsid w:val="001F5A41"/>
    <w:rsid w:val="001F692C"/>
    <w:rsid w:val="00200CF2"/>
    <w:rsid w:val="002030CA"/>
    <w:rsid w:val="002039E0"/>
    <w:rsid w:val="0020520B"/>
    <w:rsid w:val="00205BE2"/>
    <w:rsid w:val="00207499"/>
    <w:rsid w:val="00211228"/>
    <w:rsid w:val="00214CE4"/>
    <w:rsid w:val="00220B01"/>
    <w:rsid w:val="00224A39"/>
    <w:rsid w:val="00224EA3"/>
    <w:rsid w:val="002252B7"/>
    <w:rsid w:val="002274A2"/>
    <w:rsid w:val="00227520"/>
    <w:rsid w:val="00231E04"/>
    <w:rsid w:val="00235D54"/>
    <w:rsid w:val="002403FA"/>
    <w:rsid w:val="0024312D"/>
    <w:rsid w:val="002464AD"/>
    <w:rsid w:val="00252062"/>
    <w:rsid w:val="00253060"/>
    <w:rsid w:val="00253C97"/>
    <w:rsid w:val="00254A3C"/>
    <w:rsid w:val="00256541"/>
    <w:rsid w:val="00256CFB"/>
    <w:rsid w:val="00261B63"/>
    <w:rsid w:val="00262B22"/>
    <w:rsid w:val="00263935"/>
    <w:rsid w:val="002679AE"/>
    <w:rsid w:val="002707C2"/>
    <w:rsid w:val="00275540"/>
    <w:rsid w:val="00275B2D"/>
    <w:rsid w:val="00281C56"/>
    <w:rsid w:val="00282BAC"/>
    <w:rsid w:val="002863B7"/>
    <w:rsid w:val="00287BBD"/>
    <w:rsid w:val="002916FA"/>
    <w:rsid w:val="00296E46"/>
    <w:rsid w:val="002A0BFD"/>
    <w:rsid w:val="002A111B"/>
    <w:rsid w:val="002A1B0B"/>
    <w:rsid w:val="002A5DDC"/>
    <w:rsid w:val="002B153D"/>
    <w:rsid w:val="002B185B"/>
    <w:rsid w:val="002B3838"/>
    <w:rsid w:val="002B49B0"/>
    <w:rsid w:val="002C699F"/>
    <w:rsid w:val="002D4EEB"/>
    <w:rsid w:val="002D727B"/>
    <w:rsid w:val="002E0E0C"/>
    <w:rsid w:val="002F0518"/>
    <w:rsid w:val="002F052D"/>
    <w:rsid w:val="002F3198"/>
    <w:rsid w:val="002F5857"/>
    <w:rsid w:val="002F6120"/>
    <w:rsid w:val="002F6BFD"/>
    <w:rsid w:val="00300ABF"/>
    <w:rsid w:val="00311CFB"/>
    <w:rsid w:val="00315000"/>
    <w:rsid w:val="0032075D"/>
    <w:rsid w:val="00321D91"/>
    <w:rsid w:val="0032625C"/>
    <w:rsid w:val="0033152D"/>
    <w:rsid w:val="0033717E"/>
    <w:rsid w:val="00340032"/>
    <w:rsid w:val="0034285D"/>
    <w:rsid w:val="00343D64"/>
    <w:rsid w:val="00351330"/>
    <w:rsid w:val="003534C4"/>
    <w:rsid w:val="003535FE"/>
    <w:rsid w:val="003606A9"/>
    <w:rsid w:val="00360F22"/>
    <w:rsid w:val="00361018"/>
    <w:rsid w:val="00361A76"/>
    <w:rsid w:val="003669D5"/>
    <w:rsid w:val="00367B63"/>
    <w:rsid w:val="00367E6E"/>
    <w:rsid w:val="003705CF"/>
    <w:rsid w:val="00374A18"/>
    <w:rsid w:val="00375479"/>
    <w:rsid w:val="0038065C"/>
    <w:rsid w:val="003821DC"/>
    <w:rsid w:val="00383091"/>
    <w:rsid w:val="003854E7"/>
    <w:rsid w:val="00397165"/>
    <w:rsid w:val="003A0D95"/>
    <w:rsid w:val="003B0987"/>
    <w:rsid w:val="003B16BD"/>
    <w:rsid w:val="003B3E6B"/>
    <w:rsid w:val="003B75B4"/>
    <w:rsid w:val="003C18B6"/>
    <w:rsid w:val="003C4A92"/>
    <w:rsid w:val="003C5495"/>
    <w:rsid w:val="003C5D8F"/>
    <w:rsid w:val="003D184D"/>
    <w:rsid w:val="003D2756"/>
    <w:rsid w:val="003D3BEE"/>
    <w:rsid w:val="003D6164"/>
    <w:rsid w:val="003E0687"/>
    <w:rsid w:val="003E1078"/>
    <w:rsid w:val="003E230E"/>
    <w:rsid w:val="003E2B2B"/>
    <w:rsid w:val="003E574E"/>
    <w:rsid w:val="003F1BAE"/>
    <w:rsid w:val="003F633F"/>
    <w:rsid w:val="003F672F"/>
    <w:rsid w:val="0040341E"/>
    <w:rsid w:val="00404ED5"/>
    <w:rsid w:val="00410AB5"/>
    <w:rsid w:val="004118F8"/>
    <w:rsid w:val="00412C6E"/>
    <w:rsid w:val="00412CC0"/>
    <w:rsid w:val="0041332A"/>
    <w:rsid w:val="00416D0C"/>
    <w:rsid w:val="00416F78"/>
    <w:rsid w:val="004205D5"/>
    <w:rsid w:val="00423EA6"/>
    <w:rsid w:val="004246AE"/>
    <w:rsid w:val="004271B1"/>
    <w:rsid w:val="00430B08"/>
    <w:rsid w:val="00432193"/>
    <w:rsid w:val="0043684D"/>
    <w:rsid w:val="00444518"/>
    <w:rsid w:val="004446A4"/>
    <w:rsid w:val="00446A3D"/>
    <w:rsid w:val="00452AAF"/>
    <w:rsid w:val="00454508"/>
    <w:rsid w:val="004545F7"/>
    <w:rsid w:val="00464517"/>
    <w:rsid w:val="00464687"/>
    <w:rsid w:val="00464C41"/>
    <w:rsid w:val="00466D06"/>
    <w:rsid w:val="0047047B"/>
    <w:rsid w:val="00471AA1"/>
    <w:rsid w:val="004741E1"/>
    <w:rsid w:val="004758E8"/>
    <w:rsid w:val="00475F86"/>
    <w:rsid w:val="00477CF5"/>
    <w:rsid w:val="00486BEB"/>
    <w:rsid w:val="004874C6"/>
    <w:rsid w:val="00487E33"/>
    <w:rsid w:val="00494948"/>
    <w:rsid w:val="00494FA6"/>
    <w:rsid w:val="00496E77"/>
    <w:rsid w:val="00497768"/>
    <w:rsid w:val="004A5D97"/>
    <w:rsid w:val="004A77D9"/>
    <w:rsid w:val="004B0C57"/>
    <w:rsid w:val="004B1F06"/>
    <w:rsid w:val="004B32C2"/>
    <w:rsid w:val="004B4DF0"/>
    <w:rsid w:val="004C0073"/>
    <w:rsid w:val="004C034D"/>
    <w:rsid w:val="004C7A5B"/>
    <w:rsid w:val="004E065C"/>
    <w:rsid w:val="004E38AB"/>
    <w:rsid w:val="004E4CF6"/>
    <w:rsid w:val="004E52B9"/>
    <w:rsid w:val="004E5D65"/>
    <w:rsid w:val="004E6219"/>
    <w:rsid w:val="004E69E9"/>
    <w:rsid w:val="004F061A"/>
    <w:rsid w:val="004F0D7A"/>
    <w:rsid w:val="004F121B"/>
    <w:rsid w:val="004F1A69"/>
    <w:rsid w:val="004F4F90"/>
    <w:rsid w:val="004F5D87"/>
    <w:rsid w:val="00502C93"/>
    <w:rsid w:val="00502F84"/>
    <w:rsid w:val="00503D69"/>
    <w:rsid w:val="00505C2E"/>
    <w:rsid w:val="00510110"/>
    <w:rsid w:val="005113F4"/>
    <w:rsid w:val="0051180F"/>
    <w:rsid w:val="00511BF6"/>
    <w:rsid w:val="00514A3F"/>
    <w:rsid w:val="005150C9"/>
    <w:rsid w:val="005168FB"/>
    <w:rsid w:val="00522BB3"/>
    <w:rsid w:val="00527C76"/>
    <w:rsid w:val="0053213A"/>
    <w:rsid w:val="005353C2"/>
    <w:rsid w:val="005414CB"/>
    <w:rsid w:val="00544669"/>
    <w:rsid w:val="00561A3C"/>
    <w:rsid w:val="00564EBF"/>
    <w:rsid w:val="005672BF"/>
    <w:rsid w:val="00567838"/>
    <w:rsid w:val="00567F70"/>
    <w:rsid w:val="0057223B"/>
    <w:rsid w:val="005743E1"/>
    <w:rsid w:val="0057575D"/>
    <w:rsid w:val="00582E8C"/>
    <w:rsid w:val="0058503B"/>
    <w:rsid w:val="00586527"/>
    <w:rsid w:val="0059038B"/>
    <w:rsid w:val="005A0FBA"/>
    <w:rsid w:val="005A3206"/>
    <w:rsid w:val="005A5338"/>
    <w:rsid w:val="005A5825"/>
    <w:rsid w:val="005B6DE1"/>
    <w:rsid w:val="005C2E12"/>
    <w:rsid w:val="005C4053"/>
    <w:rsid w:val="005C59D0"/>
    <w:rsid w:val="005D058A"/>
    <w:rsid w:val="005D31ED"/>
    <w:rsid w:val="005E30F1"/>
    <w:rsid w:val="005F5B00"/>
    <w:rsid w:val="00604DF6"/>
    <w:rsid w:val="00613B57"/>
    <w:rsid w:val="006143E5"/>
    <w:rsid w:val="00614581"/>
    <w:rsid w:val="00616606"/>
    <w:rsid w:val="0061693C"/>
    <w:rsid w:val="006171FA"/>
    <w:rsid w:val="00620245"/>
    <w:rsid w:val="00621149"/>
    <w:rsid w:val="006251FC"/>
    <w:rsid w:val="00646ED3"/>
    <w:rsid w:val="00651B65"/>
    <w:rsid w:val="00655C1C"/>
    <w:rsid w:val="006626F0"/>
    <w:rsid w:val="006641CF"/>
    <w:rsid w:val="0067263E"/>
    <w:rsid w:val="0067564E"/>
    <w:rsid w:val="006766BF"/>
    <w:rsid w:val="00680AF0"/>
    <w:rsid w:val="00683CFF"/>
    <w:rsid w:val="00683E75"/>
    <w:rsid w:val="006915BF"/>
    <w:rsid w:val="006923E6"/>
    <w:rsid w:val="006A3FD8"/>
    <w:rsid w:val="006A52C8"/>
    <w:rsid w:val="006A56B7"/>
    <w:rsid w:val="006A63AB"/>
    <w:rsid w:val="006B18F5"/>
    <w:rsid w:val="006C33A1"/>
    <w:rsid w:val="006C361C"/>
    <w:rsid w:val="006C4FD1"/>
    <w:rsid w:val="006C5CE2"/>
    <w:rsid w:val="006C6238"/>
    <w:rsid w:val="006C6883"/>
    <w:rsid w:val="006C7894"/>
    <w:rsid w:val="006D0D63"/>
    <w:rsid w:val="006D2123"/>
    <w:rsid w:val="006E07BD"/>
    <w:rsid w:val="006E26C5"/>
    <w:rsid w:val="006F0574"/>
    <w:rsid w:val="006F1E18"/>
    <w:rsid w:val="006F49D7"/>
    <w:rsid w:val="006F62A1"/>
    <w:rsid w:val="006F663A"/>
    <w:rsid w:val="006F7498"/>
    <w:rsid w:val="006F74B2"/>
    <w:rsid w:val="006F790E"/>
    <w:rsid w:val="00703054"/>
    <w:rsid w:val="007111DB"/>
    <w:rsid w:val="007112BF"/>
    <w:rsid w:val="00713034"/>
    <w:rsid w:val="007147B7"/>
    <w:rsid w:val="00717F93"/>
    <w:rsid w:val="00721EC5"/>
    <w:rsid w:val="00726A82"/>
    <w:rsid w:val="00730D87"/>
    <w:rsid w:val="0073257C"/>
    <w:rsid w:val="00733F39"/>
    <w:rsid w:val="00741699"/>
    <w:rsid w:val="00741F6A"/>
    <w:rsid w:val="00746ED1"/>
    <w:rsid w:val="00746F65"/>
    <w:rsid w:val="00752E9A"/>
    <w:rsid w:val="0075513B"/>
    <w:rsid w:val="007600FF"/>
    <w:rsid w:val="0076029B"/>
    <w:rsid w:val="0076135C"/>
    <w:rsid w:val="00761E96"/>
    <w:rsid w:val="00762618"/>
    <w:rsid w:val="0076457D"/>
    <w:rsid w:val="007713D3"/>
    <w:rsid w:val="00771B45"/>
    <w:rsid w:val="00772384"/>
    <w:rsid w:val="007752C7"/>
    <w:rsid w:val="007775E7"/>
    <w:rsid w:val="00777B72"/>
    <w:rsid w:val="00777F9C"/>
    <w:rsid w:val="007825F8"/>
    <w:rsid w:val="00782E10"/>
    <w:rsid w:val="00793C42"/>
    <w:rsid w:val="007946A2"/>
    <w:rsid w:val="00794C51"/>
    <w:rsid w:val="007960A2"/>
    <w:rsid w:val="007B6134"/>
    <w:rsid w:val="007C05A6"/>
    <w:rsid w:val="007C27FC"/>
    <w:rsid w:val="007C3F62"/>
    <w:rsid w:val="007D1823"/>
    <w:rsid w:val="007D551E"/>
    <w:rsid w:val="007D7AED"/>
    <w:rsid w:val="007E0D8B"/>
    <w:rsid w:val="007E0F66"/>
    <w:rsid w:val="007E1446"/>
    <w:rsid w:val="007E3289"/>
    <w:rsid w:val="007E49B0"/>
    <w:rsid w:val="007E5FA8"/>
    <w:rsid w:val="007E7248"/>
    <w:rsid w:val="007E7FCB"/>
    <w:rsid w:val="007F0061"/>
    <w:rsid w:val="007F1B6E"/>
    <w:rsid w:val="007F37CE"/>
    <w:rsid w:val="007F519C"/>
    <w:rsid w:val="007F5CBB"/>
    <w:rsid w:val="00800E0D"/>
    <w:rsid w:val="00801510"/>
    <w:rsid w:val="00801C97"/>
    <w:rsid w:val="00801CF5"/>
    <w:rsid w:val="00802B5C"/>
    <w:rsid w:val="0081559C"/>
    <w:rsid w:val="00822772"/>
    <w:rsid w:val="00824649"/>
    <w:rsid w:val="0082654C"/>
    <w:rsid w:val="00830412"/>
    <w:rsid w:val="008307F3"/>
    <w:rsid w:val="00833109"/>
    <w:rsid w:val="00835159"/>
    <w:rsid w:val="008358B4"/>
    <w:rsid w:val="008438E6"/>
    <w:rsid w:val="00845E67"/>
    <w:rsid w:val="00845FF4"/>
    <w:rsid w:val="008474FF"/>
    <w:rsid w:val="008529BD"/>
    <w:rsid w:val="00853635"/>
    <w:rsid w:val="00856490"/>
    <w:rsid w:val="0085678F"/>
    <w:rsid w:val="0086566D"/>
    <w:rsid w:val="00866E68"/>
    <w:rsid w:val="00870834"/>
    <w:rsid w:val="00871648"/>
    <w:rsid w:val="00872CDC"/>
    <w:rsid w:val="008736A5"/>
    <w:rsid w:val="00881D0E"/>
    <w:rsid w:val="008874E2"/>
    <w:rsid w:val="00891CB3"/>
    <w:rsid w:val="00893A5F"/>
    <w:rsid w:val="008958AF"/>
    <w:rsid w:val="008967C6"/>
    <w:rsid w:val="00897440"/>
    <w:rsid w:val="008A0C80"/>
    <w:rsid w:val="008A53D4"/>
    <w:rsid w:val="008A716E"/>
    <w:rsid w:val="008B4872"/>
    <w:rsid w:val="008B619C"/>
    <w:rsid w:val="008C4268"/>
    <w:rsid w:val="008C57EF"/>
    <w:rsid w:val="008C6E33"/>
    <w:rsid w:val="008D005E"/>
    <w:rsid w:val="008D3F27"/>
    <w:rsid w:val="008D5CC0"/>
    <w:rsid w:val="008E0680"/>
    <w:rsid w:val="008E3485"/>
    <w:rsid w:val="008F0A9A"/>
    <w:rsid w:val="008F1830"/>
    <w:rsid w:val="008F35C9"/>
    <w:rsid w:val="008F3B0B"/>
    <w:rsid w:val="008F5ADB"/>
    <w:rsid w:val="008F62BA"/>
    <w:rsid w:val="00903C72"/>
    <w:rsid w:val="0090626E"/>
    <w:rsid w:val="00907FFE"/>
    <w:rsid w:val="00912CC4"/>
    <w:rsid w:val="00931F89"/>
    <w:rsid w:val="00932F4F"/>
    <w:rsid w:val="00933F58"/>
    <w:rsid w:val="00935350"/>
    <w:rsid w:val="009410C7"/>
    <w:rsid w:val="00941F55"/>
    <w:rsid w:val="00952A5C"/>
    <w:rsid w:val="0095306C"/>
    <w:rsid w:val="0095522B"/>
    <w:rsid w:val="00955EBA"/>
    <w:rsid w:val="00955F7E"/>
    <w:rsid w:val="009560BF"/>
    <w:rsid w:val="00956C9C"/>
    <w:rsid w:val="009575A4"/>
    <w:rsid w:val="00966A40"/>
    <w:rsid w:val="00973DBE"/>
    <w:rsid w:val="00974AFF"/>
    <w:rsid w:val="00975B24"/>
    <w:rsid w:val="00975CC0"/>
    <w:rsid w:val="0098076D"/>
    <w:rsid w:val="00985745"/>
    <w:rsid w:val="00990974"/>
    <w:rsid w:val="0099147A"/>
    <w:rsid w:val="0099604D"/>
    <w:rsid w:val="00997A6F"/>
    <w:rsid w:val="009A468B"/>
    <w:rsid w:val="009A48B1"/>
    <w:rsid w:val="009A77C2"/>
    <w:rsid w:val="009B00E0"/>
    <w:rsid w:val="009B271D"/>
    <w:rsid w:val="009B2733"/>
    <w:rsid w:val="009B460D"/>
    <w:rsid w:val="009C4A93"/>
    <w:rsid w:val="009C76B6"/>
    <w:rsid w:val="009D0876"/>
    <w:rsid w:val="009D0915"/>
    <w:rsid w:val="009D3492"/>
    <w:rsid w:val="009D4713"/>
    <w:rsid w:val="009D493E"/>
    <w:rsid w:val="009D5BC4"/>
    <w:rsid w:val="009E0588"/>
    <w:rsid w:val="009E309A"/>
    <w:rsid w:val="009E3538"/>
    <w:rsid w:val="009E6B0B"/>
    <w:rsid w:val="009E7C9B"/>
    <w:rsid w:val="009F577B"/>
    <w:rsid w:val="00A03FE3"/>
    <w:rsid w:val="00A0525C"/>
    <w:rsid w:val="00A05377"/>
    <w:rsid w:val="00A070DE"/>
    <w:rsid w:val="00A10E81"/>
    <w:rsid w:val="00A110C0"/>
    <w:rsid w:val="00A13924"/>
    <w:rsid w:val="00A15BBA"/>
    <w:rsid w:val="00A21D70"/>
    <w:rsid w:val="00A235C2"/>
    <w:rsid w:val="00A24CB4"/>
    <w:rsid w:val="00A270C2"/>
    <w:rsid w:val="00A27663"/>
    <w:rsid w:val="00A27666"/>
    <w:rsid w:val="00A305BC"/>
    <w:rsid w:val="00A30C98"/>
    <w:rsid w:val="00A33031"/>
    <w:rsid w:val="00A34387"/>
    <w:rsid w:val="00A345E5"/>
    <w:rsid w:val="00A404B5"/>
    <w:rsid w:val="00A41B00"/>
    <w:rsid w:val="00A453DF"/>
    <w:rsid w:val="00A4716A"/>
    <w:rsid w:val="00A57454"/>
    <w:rsid w:val="00A6152B"/>
    <w:rsid w:val="00A71BD1"/>
    <w:rsid w:val="00A7444C"/>
    <w:rsid w:val="00A75811"/>
    <w:rsid w:val="00A76A78"/>
    <w:rsid w:val="00A7774A"/>
    <w:rsid w:val="00A778EB"/>
    <w:rsid w:val="00A811F8"/>
    <w:rsid w:val="00A83E52"/>
    <w:rsid w:val="00A84587"/>
    <w:rsid w:val="00A84971"/>
    <w:rsid w:val="00A866D2"/>
    <w:rsid w:val="00A87836"/>
    <w:rsid w:val="00A90F93"/>
    <w:rsid w:val="00A9142D"/>
    <w:rsid w:val="00A92B66"/>
    <w:rsid w:val="00A94A97"/>
    <w:rsid w:val="00A96208"/>
    <w:rsid w:val="00AA2E68"/>
    <w:rsid w:val="00AA4B7E"/>
    <w:rsid w:val="00AA6CE3"/>
    <w:rsid w:val="00AA7EF5"/>
    <w:rsid w:val="00AB0F5A"/>
    <w:rsid w:val="00AB2E1E"/>
    <w:rsid w:val="00AB5903"/>
    <w:rsid w:val="00AB650A"/>
    <w:rsid w:val="00AB7B47"/>
    <w:rsid w:val="00AC25D1"/>
    <w:rsid w:val="00AC26F0"/>
    <w:rsid w:val="00AC51D5"/>
    <w:rsid w:val="00AD422C"/>
    <w:rsid w:val="00AD42B3"/>
    <w:rsid w:val="00AD4A78"/>
    <w:rsid w:val="00AD51B1"/>
    <w:rsid w:val="00AE168B"/>
    <w:rsid w:val="00AE4FF9"/>
    <w:rsid w:val="00AE5EFF"/>
    <w:rsid w:val="00AE7713"/>
    <w:rsid w:val="00AF1FCC"/>
    <w:rsid w:val="00AF48CB"/>
    <w:rsid w:val="00AF68F3"/>
    <w:rsid w:val="00AF7F9D"/>
    <w:rsid w:val="00B03FE9"/>
    <w:rsid w:val="00B10445"/>
    <w:rsid w:val="00B113C9"/>
    <w:rsid w:val="00B14DF6"/>
    <w:rsid w:val="00B24AAD"/>
    <w:rsid w:val="00B30CA8"/>
    <w:rsid w:val="00B41CE8"/>
    <w:rsid w:val="00B4439A"/>
    <w:rsid w:val="00B530A9"/>
    <w:rsid w:val="00B53476"/>
    <w:rsid w:val="00B779B1"/>
    <w:rsid w:val="00B8000F"/>
    <w:rsid w:val="00B80DD5"/>
    <w:rsid w:val="00B8267A"/>
    <w:rsid w:val="00B82692"/>
    <w:rsid w:val="00B8277E"/>
    <w:rsid w:val="00B8538B"/>
    <w:rsid w:val="00B87AC8"/>
    <w:rsid w:val="00B90218"/>
    <w:rsid w:val="00B93033"/>
    <w:rsid w:val="00B93918"/>
    <w:rsid w:val="00BA2B95"/>
    <w:rsid w:val="00BA4B76"/>
    <w:rsid w:val="00BA7690"/>
    <w:rsid w:val="00BB31DC"/>
    <w:rsid w:val="00BB3F41"/>
    <w:rsid w:val="00BB6CDC"/>
    <w:rsid w:val="00BC2067"/>
    <w:rsid w:val="00BC2DF6"/>
    <w:rsid w:val="00BD2307"/>
    <w:rsid w:val="00BD35F9"/>
    <w:rsid w:val="00BD7FDF"/>
    <w:rsid w:val="00BF11B7"/>
    <w:rsid w:val="00BF41DB"/>
    <w:rsid w:val="00C0033B"/>
    <w:rsid w:val="00C00FBD"/>
    <w:rsid w:val="00C023D2"/>
    <w:rsid w:val="00C02EF7"/>
    <w:rsid w:val="00C0336F"/>
    <w:rsid w:val="00C04ECC"/>
    <w:rsid w:val="00C06829"/>
    <w:rsid w:val="00C10F0B"/>
    <w:rsid w:val="00C128F4"/>
    <w:rsid w:val="00C13E74"/>
    <w:rsid w:val="00C157B5"/>
    <w:rsid w:val="00C15AAC"/>
    <w:rsid w:val="00C16AFB"/>
    <w:rsid w:val="00C20ED9"/>
    <w:rsid w:val="00C21A91"/>
    <w:rsid w:val="00C26089"/>
    <w:rsid w:val="00C27B37"/>
    <w:rsid w:val="00C306BD"/>
    <w:rsid w:val="00C31025"/>
    <w:rsid w:val="00C33E93"/>
    <w:rsid w:val="00C35125"/>
    <w:rsid w:val="00C35ECB"/>
    <w:rsid w:val="00C3743E"/>
    <w:rsid w:val="00C4551A"/>
    <w:rsid w:val="00C53909"/>
    <w:rsid w:val="00C54A4F"/>
    <w:rsid w:val="00C642E8"/>
    <w:rsid w:val="00C66826"/>
    <w:rsid w:val="00C70B92"/>
    <w:rsid w:val="00C758BD"/>
    <w:rsid w:val="00C81DEB"/>
    <w:rsid w:val="00C82345"/>
    <w:rsid w:val="00C82AE5"/>
    <w:rsid w:val="00C8342D"/>
    <w:rsid w:val="00C83E4A"/>
    <w:rsid w:val="00C8677F"/>
    <w:rsid w:val="00C91725"/>
    <w:rsid w:val="00C92AAB"/>
    <w:rsid w:val="00C953E2"/>
    <w:rsid w:val="00C95C41"/>
    <w:rsid w:val="00CA11C5"/>
    <w:rsid w:val="00CA135D"/>
    <w:rsid w:val="00CA2D2B"/>
    <w:rsid w:val="00CA7B30"/>
    <w:rsid w:val="00CB2E10"/>
    <w:rsid w:val="00CC1D8F"/>
    <w:rsid w:val="00CC2144"/>
    <w:rsid w:val="00CC48FB"/>
    <w:rsid w:val="00CC6A02"/>
    <w:rsid w:val="00CC721E"/>
    <w:rsid w:val="00CD089E"/>
    <w:rsid w:val="00CD0BA4"/>
    <w:rsid w:val="00CD6888"/>
    <w:rsid w:val="00CE3736"/>
    <w:rsid w:val="00CE4B68"/>
    <w:rsid w:val="00CF2673"/>
    <w:rsid w:val="00CF416C"/>
    <w:rsid w:val="00CF450E"/>
    <w:rsid w:val="00CF4637"/>
    <w:rsid w:val="00CF4CE0"/>
    <w:rsid w:val="00CF6B87"/>
    <w:rsid w:val="00D01DE9"/>
    <w:rsid w:val="00D03C56"/>
    <w:rsid w:val="00D07BE6"/>
    <w:rsid w:val="00D07DD6"/>
    <w:rsid w:val="00D104C0"/>
    <w:rsid w:val="00D105C9"/>
    <w:rsid w:val="00D10C16"/>
    <w:rsid w:val="00D113EE"/>
    <w:rsid w:val="00D14C71"/>
    <w:rsid w:val="00D15C91"/>
    <w:rsid w:val="00D1724F"/>
    <w:rsid w:val="00D217F5"/>
    <w:rsid w:val="00D222B4"/>
    <w:rsid w:val="00D27289"/>
    <w:rsid w:val="00D27630"/>
    <w:rsid w:val="00D3778A"/>
    <w:rsid w:val="00D4084D"/>
    <w:rsid w:val="00D412B5"/>
    <w:rsid w:val="00D45C86"/>
    <w:rsid w:val="00D506AB"/>
    <w:rsid w:val="00D54164"/>
    <w:rsid w:val="00D638D9"/>
    <w:rsid w:val="00D65D14"/>
    <w:rsid w:val="00D660C6"/>
    <w:rsid w:val="00D6629F"/>
    <w:rsid w:val="00D67286"/>
    <w:rsid w:val="00D7730B"/>
    <w:rsid w:val="00D8121B"/>
    <w:rsid w:val="00D81774"/>
    <w:rsid w:val="00D8219A"/>
    <w:rsid w:val="00D863D8"/>
    <w:rsid w:val="00D90408"/>
    <w:rsid w:val="00D915F6"/>
    <w:rsid w:val="00D922D2"/>
    <w:rsid w:val="00D92DA5"/>
    <w:rsid w:val="00D93776"/>
    <w:rsid w:val="00D94ADE"/>
    <w:rsid w:val="00D94EB7"/>
    <w:rsid w:val="00D972E2"/>
    <w:rsid w:val="00DA06DF"/>
    <w:rsid w:val="00DA2A5D"/>
    <w:rsid w:val="00DB0793"/>
    <w:rsid w:val="00DB20CD"/>
    <w:rsid w:val="00DB51B6"/>
    <w:rsid w:val="00DB7C0C"/>
    <w:rsid w:val="00DC025B"/>
    <w:rsid w:val="00DC2BF2"/>
    <w:rsid w:val="00DC394A"/>
    <w:rsid w:val="00DC45BB"/>
    <w:rsid w:val="00DC5F95"/>
    <w:rsid w:val="00DC6C19"/>
    <w:rsid w:val="00DC77CA"/>
    <w:rsid w:val="00DC7BD3"/>
    <w:rsid w:val="00DD1A2C"/>
    <w:rsid w:val="00DD396A"/>
    <w:rsid w:val="00DD5838"/>
    <w:rsid w:val="00DE031A"/>
    <w:rsid w:val="00DE033E"/>
    <w:rsid w:val="00DE6CD3"/>
    <w:rsid w:val="00DF297C"/>
    <w:rsid w:val="00DF58AB"/>
    <w:rsid w:val="00DF7686"/>
    <w:rsid w:val="00E0472F"/>
    <w:rsid w:val="00E052AD"/>
    <w:rsid w:val="00E11052"/>
    <w:rsid w:val="00E11F36"/>
    <w:rsid w:val="00E12EE4"/>
    <w:rsid w:val="00E13766"/>
    <w:rsid w:val="00E1500F"/>
    <w:rsid w:val="00E16053"/>
    <w:rsid w:val="00E17610"/>
    <w:rsid w:val="00E204B7"/>
    <w:rsid w:val="00E214BA"/>
    <w:rsid w:val="00E301E0"/>
    <w:rsid w:val="00E32846"/>
    <w:rsid w:val="00E37B99"/>
    <w:rsid w:val="00E40C0C"/>
    <w:rsid w:val="00E4227F"/>
    <w:rsid w:val="00E43333"/>
    <w:rsid w:val="00E43892"/>
    <w:rsid w:val="00E43E65"/>
    <w:rsid w:val="00E45C99"/>
    <w:rsid w:val="00E52EC3"/>
    <w:rsid w:val="00E60F13"/>
    <w:rsid w:val="00E65D54"/>
    <w:rsid w:val="00E67E95"/>
    <w:rsid w:val="00E703C5"/>
    <w:rsid w:val="00E73041"/>
    <w:rsid w:val="00E73236"/>
    <w:rsid w:val="00E76328"/>
    <w:rsid w:val="00E76822"/>
    <w:rsid w:val="00E84DCD"/>
    <w:rsid w:val="00E93109"/>
    <w:rsid w:val="00E96137"/>
    <w:rsid w:val="00E97D2F"/>
    <w:rsid w:val="00EA14E1"/>
    <w:rsid w:val="00EA4120"/>
    <w:rsid w:val="00EA515A"/>
    <w:rsid w:val="00EA5608"/>
    <w:rsid w:val="00EA6AAA"/>
    <w:rsid w:val="00EC2415"/>
    <w:rsid w:val="00ED4693"/>
    <w:rsid w:val="00ED6AD9"/>
    <w:rsid w:val="00EE4EB3"/>
    <w:rsid w:val="00EE6B53"/>
    <w:rsid w:val="00EF0A65"/>
    <w:rsid w:val="00EF0E37"/>
    <w:rsid w:val="00EF678B"/>
    <w:rsid w:val="00EF6D72"/>
    <w:rsid w:val="00EF7CF3"/>
    <w:rsid w:val="00F10535"/>
    <w:rsid w:val="00F12EB3"/>
    <w:rsid w:val="00F17B20"/>
    <w:rsid w:val="00F17F20"/>
    <w:rsid w:val="00F21D01"/>
    <w:rsid w:val="00F23C1B"/>
    <w:rsid w:val="00F30D38"/>
    <w:rsid w:val="00F419E0"/>
    <w:rsid w:val="00F41FBD"/>
    <w:rsid w:val="00F47023"/>
    <w:rsid w:val="00F52E0A"/>
    <w:rsid w:val="00F569B7"/>
    <w:rsid w:val="00F630E4"/>
    <w:rsid w:val="00F66D31"/>
    <w:rsid w:val="00F701A9"/>
    <w:rsid w:val="00F70ACC"/>
    <w:rsid w:val="00F76647"/>
    <w:rsid w:val="00F76BE9"/>
    <w:rsid w:val="00F83FBA"/>
    <w:rsid w:val="00F84CA1"/>
    <w:rsid w:val="00F84D46"/>
    <w:rsid w:val="00F851B3"/>
    <w:rsid w:val="00F85E92"/>
    <w:rsid w:val="00F94699"/>
    <w:rsid w:val="00F955B1"/>
    <w:rsid w:val="00F96C91"/>
    <w:rsid w:val="00FA4AE4"/>
    <w:rsid w:val="00FA6266"/>
    <w:rsid w:val="00FA69DA"/>
    <w:rsid w:val="00FA74C2"/>
    <w:rsid w:val="00FB4D10"/>
    <w:rsid w:val="00FB7097"/>
    <w:rsid w:val="00FC0B87"/>
    <w:rsid w:val="00FC0F23"/>
    <w:rsid w:val="00FC72E2"/>
    <w:rsid w:val="00FD0C66"/>
    <w:rsid w:val="00FD19DB"/>
    <w:rsid w:val="00FD5D05"/>
    <w:rsid w:val="00FE09B4"/>
    <w:rsid w:val="00FE3D6F"/>
    <w:rsid w:val="00FE6073"/>
    <w:rsid w:val="00FE71E3"/>
    <w:rsid w:val="00FE72A9"/>
    <w:rsid w:val="00FF0106"/>
    <w:rsid w:val="00FF0728"/>
    <w:rsid w:val="00FF155F"/>
    <w:rsid w:val="00FF312F"/>
    <w:rsid w:val="00FF4585"/>
    <w:rsid w:val="00FF4EF1"/>
    <w:rsid w:val="6CFE1BD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F15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D38"/>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8"/>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NormalBold">
    <w:name w:val="Normal Bold"/>
    <w:basedOn w:val="NormalIndent"/>
    <w:pPr>
      <w:widowControl w:val="0"/>
      <w:tabs>
        <w:tab w:val="clear" w:pos="567"/>
      </w:tabs>
      <w:spacing w:line="240" w:lineRule="auto"/>
      <w:ind w:left="851"/>
    </w:pPr>
    <w:rPr>
      <w:b/>
      <w:bCs/>
      <w:sz w:val="24"/>
      <w:szCs w:val="24"/>
    </w:rPr>
  </w:style>
  <w:style w:type="paragraph" w:styleId="NormalIndent">
    <w:name w:val="Normal Indent"/>
    <w:basedOn w:val="Normal"/>
    <w:pPr>
      <w:ind w:left="720"/>
    </w:pPr>
  </w:style>
  <w:style w:type="paragraph" w:styleId="EndnoteText">
    <w:name w:val="endnote text"/>
    <w:basedOn w:val="Normal"/>
    <w:semiHidden/>
    <w:pPr>
      <w:spacing w:line="240" w:lineRule="auto"/>
    </w:pPr>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tabs>
        <w:tab w:val="clear" w:pos="567"/>
      </w:tabs>
      <w:spacing w:after="240" w:line="312" w:lineRule="atLeast"/>
    </w:pPr>
    <w:rPr>
      <w:sz w:val="24"/>
    </w:rPr>
  </w:style>
  <w:style w:type="paragraph" w:styleId="NormalWeb">
    <w:name w:val="Normal (Web)"/>
    <w:basedOn w:val="Normal"/>
    <w:pPr>
      <w:tabs>
        <w:tab w:val="clear" w:pos="567"/>
      </w:tabs>
      <w:spacing w:before="100" w:beforeAutospacing="1" w:after="100" w:afterAutospacing="1" w:line="240" w:lineRule="auto"/>
    </w:pPr>
    <w:rPr>
      <w:rFonts w:ascii="Arial Unicode MS" w:eastAsia="Arial Unicode MS" w:hAnsi="Arial Unicode MS" w:cs="Arial Unicode MS"/>
      <w:sz w:val="24"/>
      <w:szCs w:val="24"/>
      <w:lang w:val="en-US" w:eastAsia="he-IL" w:bidi="he-IL"/>
    </w:rPr>
  </w:style>
  <w:style w:type="paragraph" w:styleId="CommentSubject">
    <w:name w:val="annotation subject"/>
    <w:basedOn w:val="CommentText"/>
    <w:next w:val="CommentText"/>
    <w:semiHidden/>
    <w:rPr>
      <w:b/>
      <w:bCs/>
    </w:rPr>
  </w:style>
  <w:style w:type="paragraph" w:styleId="Date">
    <w:name w:val="Date"/>
    <w:basedOn w:val="Normal"/>
    <w:next w:val="Normal"/>
    <w:pPr>
      <w:tabs>
        <w:tab w:val="clear" w:pos="567"/>
      </w:tabs>
      <w:spacing w:line="240" w:lineRule="auto"/>
    </w:pPr>
  </w:style>
  <w:style w:type="character" w:styleId="Emphasis">
    <w:name w:val="Emphasis"/>
    <w:qFormat/>
    <w:rPr>
      <w:i/>
      <w:iCs/>
    </w:rPr>
  </w:style>
  <w:style w:type="paragraph" w:customStyle="1" w:styleId="Ebene3S">
    <w:name w:val="Ebene 3 S"/>
    <w:basedOn w:val="Normal"/>
    <w:next w:val="Normal"/>
    <w:pPr>
      <w:numPr>
        <w:ilvl w:val="2"/>
        <w:numId w:val="13"/>
      </w:numPr>
      <w:tabs>
        <w:tab w:val="clear" w:pos="567"/>
        <w:tab w:val="left" w:pos="709"/>
        <w:tab w:val="right" w:pos="8789"/>
      </w:tabs>
      <w:spacing w:line="240" w:lineRule="auto"/>
      <w:outlineLvl w:val="2"/>
    </w:pPr>
    <w:rPr>
      <w:rFonts w:ascii="Arial" w:hAnsi="Arial"/>
      <w:szCs w:val="24"/>
      <w:lang w:val="de-DE"/>
    </w:rPr>
  </w:style>
  <w:style w:type="paragraph" w:customStyle="1" w:styleId="TitleA">
    <w:name w:val="Title A"/>
    <w:basedOn w:val="Normal"/>
    <w:pPr>
      <w:tabs>
        <w:tab w:val="clear" w:pos="567"/>
        <w:tab w:val="left" w:pos="-1440"/>
        <w:tab w:val="left" w:pos="-720"/>
      </w:tabs>
      <w:spacing w:line="240" w:lineRule="auto"/>
      <w:jc w:val="center"/>
    </w:pPr>
    <w:rPr>
      <w:b/>
      <w:noProof/>
      <w:szCs w:val="22"/>
    </w:rPr>
  </w:style>
  <w:style w:type="paragraph" w:customStyle="1" w:styleId="TitleB">
    <w:name w:val="Title B"/>
    <w:basedOn w:val="Normal"/>
    <w:pPr>
      <w:tabs>
        <w:tab w:val="clear" w:pos="567"/>
      </w:tabs>
      <w:autoSpaceDE w:val="0"/>
      <w:autoSpaceDN w:val="0"/>
      <w:adjustRightInd w:val="0"/>
      <w:spacing w:line="240" w:lineRule="auto"/>
    </w:pPr>
    <w:rPr>
      <w:rFonts w:ascii="Times-Bold" w:hAnsi="Times-Bold" w:cs="Times-Bold"/>
      <w:b/>
      <w:bCs/>
      <w:szCs w:val="22"/>
      <w:lang w:val="en-US"/>
    </w:rPr>
  </w:style>
  <w:style w:type="paragraph" w:customStyle="1" w:styleId="TITLEA0">
    <w:name w:val="TITLE A"/>
    <w:basedOn w:val="TitleA"/>
    <w:rsid w:val="009D493E"/>
  </w:style>
  <w:style w:type="paragraph" w:styleId="BlockText">
    <w:name w:val="Block Text"/>
    <w:basedOn w:val="Normal"/>
    <w:rsid w:val="006251FC"/>
    <w:pPr>
      <w:spacing w:after="120"/>
      <w:ind w:left="1440" w:right="1440"/>
    </w:pPr>
  </w:style>
  <w:style w:type="paragraph" w:styleId="BodyTextFirstIndent">
    <w:name w:val="Body Text First Indent"/>
    <w:basedOn w:val="BodyText"/>
    <w:rsid w:val="006251FC"/>
    <w:pPr>
      <w:tabs>
        <w:tab w:val="left" w:pos="567"/>
      </w:tabs>
      <w:spacing w:after="120" w:line="260" w:lineRule="exact"/>
      <w:ind w:firstLine="210"/>
    </w:pPr>
    <w:rPr>
      <w:i w:val="0"/>
      <w:color w:val="auto"/>
    </w:rPr>
  </w:style>
  <w:style w:type="paragraph" w:styleId="BodyTextFirstIndent2">
    <w:name w:val="Body Text First Indent 2"/>
    <w:basedOn w:val="BodyTextIndent"/>
    <w:rsid w:val="006251FC"/>
    <w:pPr>
      <w:tabs>
        <w:tab w:val="left" w:pos="567"/>
      </w:tabs>
      <w:autoSpaceDE/>
      <w:autoSpaceDN/>
      <w:adjustRightInd/>
      <w:spacing w:after="120" w:line="260" w:lineRule="exact"/>
      <w:ind w:left="283" w:firstLine="210"/>
      <w:jc w:val="left"/>
    </w:pPr>
    <w:rPr>
      <w:szCs w:val="20"/>
      <w:lang w:eastAsia="en-US"/>
    </w:rPr>
  </w:style>
  <w:style w:type="paragraph" w:styleId="Caption">
    <w:name w:val="caption"/>
    <w:basedOn w:val="Normal"/>
    <w:next w:val="Normal"/>
    <w:qFormat/>
    <w:rsid w:val="006251FC"/>
    <w:rPr>
      <w:b/>
      <w:bCs/>
      <w:sz w:val="20"/>
    </w:rPr>
  </w:style>
  <w:style w:type="paragraph" w:styleId="Closing">
    <w:name w:val="Closing"/>
    <w:basedOn w:val="Normal"/>
    <w:rsid w:val="006251FC"/>
    <w:pPr>
      <w:ind w:left="4252"/>
    </w:pPr>
  </w:style>
  <w:style w:type="paragraph" w:styleId="E-mailSignature">
    <w:name w:val="E-mail Signature"/>
    <w:basedOn w:val="Normal"/>
    <w:rsid w:val="006251FC"/>
  </w:style>
  <w:style w:type="paragraph" w:styleId="EnvelopeAddress">
    <w:name w:val="envelope address"/>
    <w:basedOn w:val="Normal"/>
    <w:rsid w:val="006251F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251FC"/>
    <w:rPr>
      <w:rFonts w:ascii="Arial" w:hAnsi="Arial" w:cs="Arial"/>
      <w:sz w:val="20"/>
    </w:rPr>
  </w:style>
  <w:style w:type="paragraph" w:styleId="FootnoteText">
    <w:name w:val="footnote text"/>
    <w:basedOn w:val="Normal"/>
    <w:semiHidden/>
    <w:rsid w:val="006251FC"/>
    <w:rPr>
      <w:sz w:val="20"/>
    </w:rPr>
  </w:style>
  <w:style w:type="paragraph" w:styleId="HTMLAddress">
    <w:name w:val="HTML Address"/>
    <w:basedOn w:val="Normal"/>
    <w:rsid w:val="006251FC"/>
    <w:rPr>
      <w:i/>
      <w:iCs/>
    </w:rPr>
  </w:style>
  <w:style w:type="paragraph" w:styleId="HTMLPreformatted">
    <w:name w:val="HTML Preformatted"/>
    <w:basedOn w:val="Normal"/>
    <w:rsid w:val="006251FC"/>
    <w:rPr>
      <w:rFonts w:ascii="Courier New" w:hAnsi="Courier New" w:cs="Courier New"/>
      <w:sz w:val="20"/>
    </w:rPr>
  </w:style>
  <w:style w:type="paragraph" w:styleId="Index1">
    <w:name w:val="index 1"/>
    <w:basedOn w:val="Normal"/>
    <w:next w:val="Normal"/>
    <w:autoRedefine/>
    <w:semiHidden/>
    <w:rsid w:val="006251FC"/>
    <w:pPr>
      <w:tabs>
        <w:tab w:val="clear" w:pos="567"/>
      </w:tabs>
      <w:ind w:left="220" w:hanging="220"/>
    </w:pPr>
  </w:style>
  <w:style w:type="paragraph" w:styleId="Index2">
    <w:name w:val="index 2"/>
    <w:basedOn w:val="Normal"/>
    <w:next w:val="Normal"/>
    <w:autoRedefine/>
    <w:semiHidden/>
    <w:rsid w:val="006251FC"/>
    <w:pPr>
      <w:tabs>
        <w:tab w:val="clear" w:pos="567"/>
      </w:tabs>
      <w:ind w:left="440" w:hanging="220"/>
    </w:pPr>
  </w:style>
  <w:style w:type="paragraph" w:styleId="Index3">
    <w:name w:val="index 3"/>
    <w:basedOn w:val="Normal"/>
    <w:next w:val="Normal"/>
    <w:autoRedefine/>
    <w:semiHidden/>
    <w:rsid w:val="006251FC"/>
    <w:pPr>
      <w:tabs>
        <w:tab w:val="clear" w:pos="567"/>
      </w:tabs>
      <w:ind w:left="660" w:hanging="220"/>
    </w:pPr>
  </w:style>
  <w:style w:type="paragraph" w:styleId="Index4">
    <w:name w:val="index 4"/>
    <w:basedOn w:val="Normal"/>
    <w:next w:val="Normal"/>
    <w:autoRedefine/>
    <w:semiHidden/>
    <w:rsid w:val="006251FC"/>
    <w:pPr>
      <w:tabs>
        <w:tab w:val="clear" w:pos="567"/>
      </w:tabs>
      <w:ind w:left="880" w:hanging="220"/>
    </w:pPr>
  </w:style>
  <w:style w:type="paragraph" w:styleId="Index5">
    <w:name w:val="index 5"/>
    <w:basedOn w:val="Normal"/>
    <w:next w:val="Normal"/>
    <w:autoRedefine/>
    <w:semiHidden/>
    <w:rsid w:val="006251FC"/>
    <w:pPr>
      <w:tabs>
        <w:tab w:val="clear" w:pos="567"/>
      </w:tabs>
      <w:ind w:left="1100" w:hanging="220"/>
    </w:pPr>
  </w:style>
  <w:style w:type="paragraph" w:styleId="Index6">
    <w:name w:val="index 6"/>
    <w:basedOn w:val="Normal"/>
    <w:next w:val="Normal"/>
    <w:autoRedefine/>
    <w:semiHidden/>
    <w:rsid w:val="006251FC"/>
    <w:pPr>
      <w:tabs>
        <w:tab w:val="clear" w:pos="567"/>
      </w:tabs>
      <w:ind w:left="1320" w:hanging="220"/>
    </w:pPr>
  </w:style>
  <w:style w:type="paragraph" w:styleId="Index7">
    <w:name w:val="index 7"/>
    <w:basedOn w:val="Normal"/>
    <w:next w:val="Normal"/>
    <w:autoRedefine/>
    <w:semiHidden/>
    <w:rsid w:val="006251FC"/>
    <w:pPr>
      <w:tabs>
        <w:tab w:val="clear" w:pos="567"/>
      </w:tabs>
      <w:ind w:left="1540" w:hanging="220"/>
    </w:pPr>
  </w:style>
  <w:style w:type="paragraph" w:styleId="Index8">
    <w:name w:val="index 8"/>
    <w:basedOn w:val="Normal"/>
    <w:next w:val="Normal"/>
    <w:autoRedefine/>
    <w:semiHidden/>
    <w:rsid w:val="006251FC"/>
    <w:pPr>
      <w:tabs>
        <w:tab w:val="clear" w:pos="567"/>
      </w:tabs>
      <w:ind w:left="1760" w:hanging="220"/>
    </w:pPr>
  </w:style>
  <w:style w:type="paragraph" w:styleId="Index9">
    <w:name w:val="index 9"/>
    <w:basedOn w:val="Normal"/>
    <w:next w:val="Normal"/>
    <w:autoRedefine/>
    <w:semiHidden/>
    <w:rsid w:val="006251FC"/>
    <w:pPr>
      <w:tabs>
        <w:tab w:val="clear" w:pos="567"/>
      </w:tabs>
      <w:ind w:left="1980" w:hanging="220"/>
    </w:pPr>
  </w:style>
  <w:style w:type="paragraph" w:styleId="IndexHeading">
    <w:name w:val="index heading"/>
    <w:basedOn w:val="Normal"/>
    <w:next w:val="Index1"/>
    <w:semiHidden/>
    <w:rsid w:val="006251FC"/>
    <w:rPr>
      <w:rFonts w:ascii="Arial" w:hAnsi="Arial" w:cs="Arial"/>
      <w:b/>
      <w:bCs/>
    </w:rPr>
  </w:style>
  <w:style w:type="paragraph" w:styleId="List">
    <w:name w:val="List"/>
    <w:basedOn w:val="Normal"/>
    <w:rsid w:val="006251FC"/>
    <w:pPr>
      <w:ind w:left="283" w:hanging="283"/>
    </w:pPr>
  </w:style>
  <w:style w:type="paragraph" w:styleId="List2">
    <w:name w:val="List 2"/>
    <w:basedOn w:val="Normal"/>
    <w:rsid w:val="006251FC"/>
    <w:pPr>
      <w:ind w:left="566" w:hanging="283"/>
    </w:pPr>
  </w:style>
  <w:style w:type="paragraph" w:styleId="List3">
    <w:name w:val="List 3"/>
    <w:basedOn w:val="Normal"/>
    <w:rsid w:val="006251FC"/>
    <w:pPr>
      <w:ind w:left="849" w:hanging="283"/>
    </w:pPr>
  </w:style>
  <w:style w:type="paragraph" w:styleId="List4">
    <w:name w:val="List 4"/>
    <w:basedOn w:val="Normal"/>
    <w:rsid w:val="006251FC"/>
    <w:pPr>
      <w:ind w:left="1132" w:hanging="283"/>
    </w:pPr>
  </w:style>
  <w:style w:type="paragraph" w:styleId="List5">
    <w:name w:val="List 5"/>
    <w:basedOn w:val="Normal"/>
    <w:rsid w:val="006251FC"/>
    <w:pPr>
      <w:ind w:left="1415" w:hanging="283"/>
    </w:pPr>
  </w:style>
  <w:style w:type="paragraph" w:styleId="ListBullet">
    <w:name w:val="List Bullet"/>
    <w:basedOn w:val="Normal"/>
    <w:rsid w:val="006251FC"/>
    <w:pPr>
      <w:numPr>
        <w:numId w:val="12"/>
      </w:numPr>
    </w:pPr>
  </w:style>
  <w:style w:type="paragraph" w:styleId="ListBullet2">
    <w:name w:val="List Bullet 2"/>
    <w:basedOn w:val="Normal"/>
    <w:rsid w:val="006251FC"/>
    <w:pPr>
      <w:tabs>
        <w:tab w:val="num" w:pos="643"/>
      </w:tabs>
      <w:ind w:left="643" w:hanging="360"/>
    </w:pPr>
  </w:style>
  <w:style w:type="paragraph" w:styleId="ListBullet3">
    <w:name w:val="List Bullet 3"/>
    <w:basedOn w:val="Normal"/>
    <w:rsid w:val="006251FC"/>
    <w:pPr>
      <w:numPr>
        <w:numId w:val="14"/>
      </w:numPr>
    </w:pPr>
  </w:style>
  <w:style w:type="paragraph" w:styleId="ListBullet4">
    <w:name w:val="List Bullet 4"/>
    <w:basedOn w:val="Normal"/>
    <w:rsid w:val="006251FC"/>
    <w:pPr>
      <w:numPr>
        <w:numId w:val="15"/>
      </w:numPr>
    </w:pPr>
  </w:style>
  <w:style w:type="paragraph" w:styleId="ListBullet5">
    <w:name w:val="List Bullet 5"/>
    <w:basedOn w:val="Normal"/>
    <w:rsid w:val="006251FC"/>
    <w:pPr>
      <w:numPr>
        <w:numId w:val="16"/>
      </w:numPr>
    </w:pPr>
  </w:style>
  <w:style w:type="paragraph" w:styleId="ListContinue">
    <w:name w:val="List Continue"/>
    <w:basedOn w:val="Normal"/>
    <w:rsid w:val="006251FC"/>
    <w:pPr>
      <w:spacing w:after="120"/>
      <w:ind w:left="283"/>
    </w:pPr>
  </w:style>
  <w:style w:type="paragraph" w:styleId="ListContinue2">
    <w:name w:val="List Continue 2"/>
    <w:basedOn w:val="Normal"/>
    <w:rsid w:val="006251FC"/>
    <w:pPr>
      <w:spacing w:after="120"/>
      <w:ind w:left="566"/>
    </w:pPr>
  </w:style>
  <w:style w:type="paragraph" w:styleId="ListContinue3">
    <w:name w:val="List Continue 3"/>
    <w:basedOn w:val="Normal"/>
    <w:rsid w:val="006251FC"/>
    <w:pPr>
      <w:spacing w:after="120"/>
      <w:ind w:left="849"/>
    </w:pPr>
  </w:style>
  <w:style w:type="paragraph" w:styleId="ListContinue4">
    <w:name w:val="List Continue 4"/>
    <w:basedOn w:val="Normal"/>
    <w:rsid w:val="006251FC"/>
    <w:pPr>
      <w:spacing w:after="120"/>
      <w:ind w:left="1132"/>
    </w:pPr>
  </w:style>
  <w:style w:type="paragraph" w:styleId="ListContinue5">
    <w:name w:val="List Continue 5"/>
    <w:basedOn w:val="Normal"/>
    <w:rsid w:val="006251FC"/>
    <w:pPr>
      <w:spacing w:after="120"/>
      <w:ind w:left="1415"/>
    </w:pPr>
  </w:style>
  <w:style w:type="paragraph" w:styleId="ListNumber">
    <w:name w:val="List Number"/>
    <w:basedOn w:val="Normal"/>
    <w:rsid w:val="006251FC"/>
    <w:pPr>
      <w:numPr>
        <w:numId w:val="17"/>
      </w:numPr>
    </w:pPr>
  </w:style>
  <w:style w:type="paragraph" w:styleId="ListNumber2">
    <w:name w:val="List Number 2"/>
    <w:basedOn w:val="Normal"/>
    <w:rsid w:val="006251FC"/>
    <w:pPr>
      <w:numPr>
        <w:numId w:val="18"/>
      </w:numPr>
    </w:pPr>
  </w:style>
  <w:style w:type="paragraph" w:styleId="ListNumber3">
    <w:name w:val="List Number 3"/>
    <w:basedOn w:val="Normal"/>
    <w:rsid w:val="006251FC"/>
    <w:pPr>
      <w:numPr>
        <w:numId w:val="19"/>
      </w:numPr>
    </w:pPr>
  </w:style>
  <w:style w:type="paragraph" w:styleId="ListNumber4">
    <w:name w:val="List Number 4"/>
    <w:basedOn w:val="Normal"/>
    <w:rsid w:val="006251FC"/>
    <w:pPr>
      <w:numPr>
        <w:numId w:val="20"/>
      </w:numPr>
    </w:pPr>
  </w:style>
  <w:style w:type="paragraph" w:styleId="ListNumber5">
    <w:name w:val="List Number 5"/>
    <w:basedOn w:val="Normal"/>
    <w:rsid w:val="006251FC"/>
    <w:pPr>
      <w:numPr>
        <w:numId w:val="21"/>
      </w:numPr>
    </w:pPr>
  </w:style>
  <w:style w:type="paragraph" w:styleId="MacroText">
    <w:name w:val="macro"/>
    <w:semiHidden/>
    <w:rsid w:val="006251F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paragraph" w:styleId="MessageHeader">
    <w:name w:val="Message Header"/>
    <w:basedOn w:val="Normal"/>
    <w:rsid w:val="006251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rsid w:val="006251FC"/>
  </w:style>
  <w:style w:type="paragraph" w:styleId="PlainText">
    <w:name w:val="Plain Text"/>
    <w:basedOn w:val="Normal"/>
    <w:rsid w:val="006251FC"/>
    <w:rPr>
      <w:rFonts w:ascii="Courier New" w:hAnsi="Courier New" w:cs="Courier New"/>
      <w:sz w:val="20"/>
    </w:rPr>
  </w:style>
  <w:style w:type="paragraph" w:styleId="Salutation">
    <w:name w:val="Salutation"/>
    <w:basedOn w:val="Normal"/>
    <w:next w:val="Normal"/>
    <w:rsid w:val="006251FC"/>
  </w:style>
  <w:style w:type="paragraph" w:styleId="Signature">
    <w:name w:val="Signature"/>
    <w:basedOn w:val="Normal"/>
    <w:rsid w:val="006251FC"/>
    <w:pPr>
      <w:ind w:left="4252"/>
    </w:pPr>
  </w:style>
  <w:style w:type="paragraph" w:styleId="Subtitle">
    <w:name w:val="Subtitle"/>
    <w:basedOn w:val="Normal"/>
    <w:qFormat/>
    <w:rsid w:val="006251FC"/>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6251FC"/>
    <w:pPr>
      <w:tabs>
        <w:tab w:val="clear" w:pos="567"/>
      </w:tabs>
      <w:ind w:left="220" w:hanging="220"/>
    </w:pPr>
  </w:style>
  <w:style w:type="paragraph" w:styleId="TableofFigures">
    <w:name w:val="table of figures"/>
    <w:basedOn w:val="Normal"/>
    <w:next w:val="Normal"/>
    <w:semiHidden/>
    <w:rsid w:val="006251FC"/>
    <w:pPr>
      <w:tabs>
        <w:tab w:val="clear" w:pos="567"/>
      </w:tabs>
    </w:pPr>
  </w:style>
  <w:style w:type="paragraph" w:styleId="Title">
    <w:name w:val="Title"/>
    <w:basedOn w:val="Normal"/>
    <w:qFormat/>
    <w:rsid w:val="006251FC"/>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251FC"/>
    <w:pPr>
      <w:spacing w:before="120"/>
    </w:pPr>
    <w:rPr>
      <w:rFonts w:ascii="Arial" w:hAnsi="Arial" w:cs="Arial"/>
      <w:b/>
      <w:bCs/>
      <w:sz w:val="24"/>
      <w:szCs w:val="24"/>
    </w:rPr>
  </w:style>
  <w:style w:type="paragraph" w:styleId="TOC1">
    <w:name w:val="toc 1"/>
    <w:basedOn w:val="Normal"/>
    <w:next w:val="Normal"/>
    <w:autoRedefine/>
    <w:semiHidden/>
    <w:rsid w:val="006251FC"/>
    <w:pPr>
      <w:tabs>
        <w:tab w:val="clear" w:pos="567"/>
      </w:tabs>
    </w:pPr>
  </w:style>
  <w:style w:type="paragraph" w:styleId="TOC2">
    <w:name w:val="toc 2"/>
    <w:basedOn w:val="Normal"/>
    <w:next w:val="Normal"/>
    <w:autoRedefine/>
    <w:semiHidden/>
    <w:rsid w:val="006251FC"/>
    <w:pPr>
      <w:tabs>
        <w:tab w:val="clear" w:pos="567"/>
      </w:tabs>
      <w:ind w:left="220"/>
    </w:pPr>
  </w:style>
  <w:style w:type="paragraph" w:styleId="TOC3">
    <w:name w:val="toc 3"/>
    <w:basedOn w:val="Normal"/>
    <w:next w:val="Normal"/>
    <w:autoRedefine/>
    <w:semiHidden/>
    <w:rsid w:val="006251FC"/>
    <w:pPr>
      <w:tabs>
        <w:tab w:val="clear" w:pos="567"/>
      </w:tabs>
      <w:ind w:left="440"/>
    </w:pPr>
  </w:style>
  <w:style w:type="paragraph" w:styleId="TOC4">
    <w:name w:val="toc 4"/>
    <w:basedOn w:val="Normal"/>
    <w:next w:val="Normal"/>
    <w:autoRedefine/>
    <w:semiHidden/>
    <w:rsid w:val="006251FC"/>
    <w:pPr>
      <w:tabs>
        <w:tab w:val="clear" w:pos="567"/>
      </w:tabs>
      <w:ind w:left="660"/>
    </w:pPr>
  </w:style>
  <w:style w:type="paragraph" w:styleId="TOC5">
    <w:name w:val="toc 5"/>
    <w:basedOn w:val="Normal"/>
    <w:next w:val="Normal"/>
    <w:autoRedefine/>
    <w:semiHidden/>
    <w:rsid w:val="006251FC"/>
    <w:pPr>
      <w:tabs>
        <w:tab w:val="clear" w:pos="567"/>
      </w:tabs>
      <w:ind w:left="880"/>
    </w:pPr>
  </w:style>
  <w:style w:type="paragraph" w:styleId="TOC6">
    <w:name w:val="toc 6"/>
    <w:basedOn w:val="Normal"/>
    <w:next w:val="Normal"/>
    <w:autoRedefine/>
    <w:semiHidden/>
    <w:rsid w:val="006251FC"/>
    <w:pPr>
      <w:tabs>
        <w:tab w:val="clear" w:pos="567"/>
      </w:tabs>
      <w:ind w:left="1100"/>
    </w:pPr>
  </w:style>
  <w:style w:type="paragraph" w:styleId="TOC7">
    <w:name w:val="toc 7"/>
    <w:basedOn w:val="Normal"/>
    <w:next w:val="Normal"/>
    <w:autoRedefine/>
    <w:semiHidden/>
    <w:rsid w:val="006251FC"/>
    <w:pPr>
      <w:tabs>
        <w:tab w:val="clear" w:pos="567"/>
      </w:tabs>
      <w:ind w:left="1320"/>
    </w:pPr>
  </w:style>
  <w:style w:type="paragraph" w:styleId="TOC8">
    <w:name w:val="toc 8"/>
    <w:basedOn w:val="Normal"/>
    <w:next w:val="Normal"/>
    <w:autoRedefine/>
    <w:semiHidden/>
    <w:rsid w:val="006251FC"/>
    <w:pPr>
      <w:tabs>
        <w:tab w:val="clear" w:pos="567"/>
      </w:tabs>
      <w:ind w:left="1540"/>
    </w:pPr>
  </w:style>
  <w:style w:type="paragraph" w:styleId="TOC9">
    <w:name w:val="toc 9"/>
    <w:basedOn w:val="Normal"/>
    <w:next w:val="Normal"/>
    <w:autoRedefine/>
    <w:semiHidden/>
    <w:rsid w:val="006251FC"/>
    <w:pPr>
      <w:tabs>
        <w:tab w:val="clear" w:pos="567"/>
      </w:tabs>
      <w:ind w:left="1760"/>
    </w:pPr>
  </w:style>
  <w:style w:type="paragraph" w:customStyle="1" w:styleId="TITLEB0">
    <w:name w:val="TITLE B"/>
    <w:basedOn w:val="TitleB"/>
    <w:rsid w:val="00263935"/>
  </w:style>
  <w:style w:type="paragraph" w:customStyle="1" w:styleId="No-numheading3Agency">
    <w:name w:val="No-num heading 3 (Agency)"/>
    <w:basedOn w:val="Normal"/>
    <w:next w:val="Normal"/>
    <w:link w:val="No-numheading3AgencyChar"/>
    <w:rsid w:val="00FA4AE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FA4AE4"/>
    <w:rPr>
      <w:rFonts w:ascii="Verdana" w:eastAsia="Verdana" w:hAnsi="Verdana" w:cs="Verdana"/>
      <w:sz w:val="18"/>
      <w:szCs w:val="18"/>
      <w:lang w:val="en-GB" w:eastAsia="en-GB"/>
    </w:rPr>
  </w:style>
  <w:style w:type="character" w:customStyle="1" w:styleId="NormalAgencyChar">
    <w:name w:val="Normal (Agency) Char"/>
    <w:link w:val="NormalAgency"/>
    <w:rsid w:val="00FA4AE4"/>
    <w:rPr>
      <w:rFonts w:ascii="Verdana" w:eastAsia="Verdana" w:hAnsi="Verdana" w:cs="Verdana"/>
      <w:sz w:val="18"/>
      <w:szCs w:val="18"/>
      <w:lang w:val="en-GB" w:eastAsia="en-GB" w:bidi="ar-SA"/>
    </w:rPr>
  </w:style>
  <w:style w:type="character" w:customStyle="1" w:styleId="No-numheading3AgencyChar">
    <w:name w:val="No-num heading 3 (Agency) Char"/>
    <w:link w:val="No-numheading3Agency"/>
    <w:rsid w:val="00FA4AE4"/>
    <w:rPr>
      <w:rFonts w:ascii="Verdana" w:eastAsia="Verdana" w:hAnsi="Verdana" w:cs="Arial"/>
      <w:b/>
      <w:bCs/>
      <w:kern w:val="32"/>
      <w:sz w:val="22"/>
      <w:szCs w:val="22"/>
      <w:lang w:val="en-GB" w:eastAsia="en-GB" w:bidi="ar-SA"/>
    </w:rPr>
  </w:style>
  <w:style w:type="paragraph" w:customStyle="1" w:styleId="BodytextAgency">
    <w:name w:val="Body text (Agency)"/>
    <w:basedOn w:val="Normal"/>
    <w:link w:val="BodytextAgencyChar"/>
    <w:qFormat/>
    <w:rsid w:val="00F47023"/>
    <w:pPr>
      <w:tabs>
        <w:tab w:val="clear" w:pos="567"/>
      </w:tabs>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F47023"/>
    <w:rPr>
      <w:rFonts w:ascii="Verdana" w:eastAsia="Verdana" w:hAnsi="Verdana"/>
      <w:sz w:val="18"/>
      <w:szCs w:val="18"/>
      <w:lang w:val="x-none" w:eastAsia="x-none" w:bidi="ar-SA"/>
    </w:rPr>
  </w:style>
  <w:style w:type="paragraph" w:customStyle="1" w:styleId="DraftingNotesAgency">
    <w:name w:val="Drafting Notes (Agency)"/>
    <w:basedOn w:val="Normal"/>
    <w:next w:val="BodytextAgency"/>
    <w:link w:val="DraftingNotesAgencyChar"/>
    <w:rsid w:val="00F47023"/>
    <w:pPr>
      <w:tabs>
        <w:tab w:val="clear" w:pos="567"/>
      </w:tabs>
      <w:spacing w:after="140" w:line="280" w:lineRule="atLeast"/>
    </w:pPr>
    <w:rPr>
      <w:rFonts w:ascii="Courier New" w:eastAsia="Verdana" w:hAnsi="Courier New"/>
      <w:i/>
      <w:color w:val="339966"/>
      <w:szCs w:val="18"/>
      <w:lang w:val="x-none" w:eastAsia="x-none"/>
    </w:rPr>
  </w:style>
  <w:style w:type="character" w:customStyle="1" w:styleId="DraftingNotesAgencyChar">
    <w:name w:val="Drafting Notes (Agency) Char"/>
    <w:link w:val="DraftingNotesAgency"/>
    <w:rsid w:val="00F47023"/>
    <w:rPr>
      <w:rFonts w:ascii="Courier New" w:eastAsia="Verdana" w:hAnsi="Courier New"/>
      <w:i/>
      <w:color w:val="339966"/>
      <w:sz w:val="22"/>
      <w:szCs w:val="18"/>
      <w:lang w:val="x-none" w:eastAsia="x-none" w:bidi="ar-SA"/>
    </w:rPr>
  </w:style>
  <w:style w:type="paragraph" w:styleId="Revision">
    <w:name w:val="Revision"/>
    <w:hidden/>
    <w:uiPriority w:val="99"/>
    <w:semiHidden/>
    <w:rsid w:val="00A7774A"/>
    <w:rPr>
      <w:sz w:val="22"/>
      <w:lang w:val="en-GB"/>
    </w:rPr>
  </w:style>
  <w:style w:type="paragraph" w:styleId="ListParagraph">
    <w:name w:val="List Paragraph"/>
    <w:basedOn w:val="Normal"/>
    <w:uiPriority w:val="34"/>
    <w:qFormat/>
    <w:rsid w:val="00CD6888"/>
    <w:pPr>
      <w:ind w:left="720"/>
      <w:contextualSpacing/>
    </w:pPr>
  </w:style>
  <w:style w:type="character" w:styleId="UnresolvedMention">
    <w:name w:val="Unresolved Mention"/>
    <w:basedOn w:val="DefaultParagraphFont"/>
    <w:uiPriority w:val="99"/>
    <w:semiHidden/>
    <w:unhideWhenUsed/>
    <w:rsid w:val="00801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1774">
      <w:bodyDiv w:val="1"/>
      <w:marLeft w:val="0"/>
      <w:marRight w:val="0"/>
      <w:marTop w:val="0"/>
      <w:marBottom w:val="0"/>
      <w:divBdr>
        <w:top w:val="none" w:sz="0" w:space="0" w:color="auto"/>
        <w:left w:val="none" w:sz="0" w:space="0" w:color="auto"/>
        <w:bottom w:val="none" w:sz="0" w:space="0" w:color="auto"/>
        <w:right w:val="none" w:sz="0" w:space="0" w:color="auto"/>
      </w:divBdr>
    </w:div>
    <w:div w:id="208415502">
      <w:bodyDiv w:val="1"/>
      <w:marLeft w:val="0"/>
      <w:marRight w:val="0"/>
      <w:marTop w:val="0"/>
      <w:marBottom w:val="0"/>
      <w:divBdr>
        <w:top w:val="none" w:sz="0" w:space="0" w:color="auto"/>
        <w:left w:val="none" w:sz="0" w:space="0" w:color="auto"/>
        <w:bottom w:val="none" w:sz="0" w:space="0" w:color="auto"/>
        <w:right w:val="none" w:sz="0" w:space="0" w:color="auto"/>
      </w:divBdr>
      <w:divsChild>
        <w:div w:id="1450122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001546">
              <w:marLeft w:val="0"/>
              <w:marRight w:val="0"/>
              <w:marTop w:val="0"/>
              <w:marBottom w:val="0"/>
              <w:divBdr>
                <w:top w:val="none" w:sz="0" w:space="0" w:color="auto"/>
                <w:left w:val="none" w:sz="0" w:space="0" w:color="auto"/>
                <w:bottom w:val="none" w:sz="0" w:space="0" w:color="auto"/>
                <w:right w:val="none" w:sz="0" w:space="0" w:color="auto"/>
              </w:divBdr>
              <w:divsChild>
                <w:div w:id="20375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064395">
      <w:bodyDiv w:val="1"/>
      <w:marLeft w:val="0"/>
      <w:marRight w:val="0"/>
      <w:marTop w:val="0"/>
      <w:marBottom w:val="0"/>
      <w:divBdr>
        <w:top w:val="none" w:sz="0" w:space="0" w:color="auto"/>
        <w:left w:val="none" w:sz="0" w:space="0" w:color="auto"/>
        <w:bottom w:val="none" w:sz="0" w:space="0" w:color="auto"/>
        <w:right w:val="none" w:sz="0" w:space="0" w:color="auto"/>
      </w:divBdr>
    </w:div>
    <w:div w:id="337316692">
      <w:bodyDiv w:val="1"/>
      <w:marLeft w:val="0"/>
      <w:marRight w:val="0"/>
      <w:marTop w:val="0"/>
      <w:marBottom w:val="0"/>
      <w:divBdr>
        <w:top w:val="none" w:sz="0" w:space="0" w:color="auto"/>
        <w:left w:val="none" w:sz="0" w:space="0" w:color="auto"/>
        <w:bottom w:val="none" w:sz="0" w:space="0" w:color="auto"/>
        <w:right w:val="none" w:sz="0" w:space="0" w:color="auto"/>
      </w:divBdr>
    </w:div>
    <w:div w:id="414522140">
      <w:bodyDiv w:val="1"/>
      <w:marLeft w:val="0"/>
      <w:marRight w:val="0"/>
      <w:marTop w:val="0"/>
      <w:marBottom w:val="0"/>
      <w:divBdr>
        <w:top w:val="none" w:sz="0" w:space="0" w:color="auto"/>
        <w:left w:val="none" w:sz="0" w:space="0" w:color="auto"/>
        <w:bottom w:val="none" w:sz="0" w:space="0" w:color="auto"/>
        <w:right w:val="none" w:sz="0" w:space="0" w:color="auto"/>
      </w:divBdr>
    </w:div>
    <w:div w:id="598177671">
      <w:bodyDiv w:val="1"/>
      <w:marLeft w:val="0"/>
      <w:marRight w:val="0"/>
      <w:marTop w:val="0"/>
      <w:marBottom w:val="0"/>
      <w:divBdr>
        <w:top w:val="none" w:sz="0" w:space="0" w:color="auto"/>
        <w:left w:val="none" w:sz="0" w:space="0" w:color="auto"/>
        <w:bottom w:val="none" w:sz="0" w:space="0" w:color="auto"/>
        <w:right w:val="none" w:sz="0" w:space="0" w:color="auto"/>
      </w:divBdr>
    </w:div>
    <w:div w:id="601843092">
      <w:bodyDiv w:val="1"/>
      <w:marLeft w:val="0"/>
      <w:marRight w:val="0"/>
      <w:marTop w:val="0"/>
      <w:marBottom w:val="0"/>
      <w:divBdr>
        <w:top w:val="none" w:sz="0" w:space="0" w:color="auto"/>
        <w:left w:val="none" w:sz="0" w:space="0" w:color="auto"/>
        <w:bottom w:val="none" w:sz="0" w:space="0" w:color="auto"/>
        <w:right w:val="none" w:sz="0" w:space="0" w:color="auto"/>
      </w:divBdr>
    </w:div>
    <w:div w:id="647713289">
      <w:bodyDiv w:val="1"/>
      <w:marLeft w:val="0"/>
      <w:marRight w:val="0"/>
      <w:marTop w:val="0"/>
      <w:marBottom w:val="0"/>
      <w:divBdr>
        <w:top w:val="none" w:sz="0" w:space="0" w:color="auto"/>
        <w:left w:val="none" w:sz="0" w:space="0" w:color="auto"/>
        <w:bottom w:val="none" w:sz="0" w:space="0" w:color="auto"/>
        <w:right w:val="none" w:sz="0" w:space="0" w:color="auto"/>
      </w:divBdr>
    </w:div>
    <w:div w:id="688599658">
      <w:bodyDiv w:val="1"/>
      <w:marLeft w:val="0"/>
      <w:marRight w:val="0"/>
      <w:marTop w:val="0"/>
      <w:marBottom w:val="0"/>
      <w:divBdr>
        <w:top w:val="none" w:sz="0" w:space="0" w:color="auto"/>
        <w:left w:val="none" w:sz="0" w:space="0" w:color="auto"/>
        <w:bottom w:val="none" w:sz="0" w:space="0" w:color="auto"/>
        <w:right w:val="none" w:sz="0" w:space="0" w:color="auto"/>
      </w:divBdr>
      <w:divsChild>
        <w:div w:id="492838652">
          <w:marLeft w:val="0"/>
          <w:marRight w:val="0"/>
          <w:marTop w:val="0"/>
          <w:marBottom w:val="0"/>
          <w:divBdr>
            <w:top w:val="none" w:sz="0" w:space="0" w:color="auto"/>
            <w:left w:val="none" w:sz="0" w:space="0" w:color="auto"/>
            <w:bottom w:val="none" w:sz="0" w:space="0" w:color="auto"/>
            <w:right w:val="none" w:sz="0" w:space="0" w:color="auto"/>
          </w:divBdr>
          <w:divsChild>
            <w:div w:id="58721114">
              <w:marLeft w:val="0"/>
              <w:marRight w:val="0"/>
              <w:marTop w:val="0"/>
              <w:marBottom w:val="0"/>
              <w:divBdr>
                <w:top w:val="none" w:sz="0" w:space="0" w:color="auto"/>
                <w:left w:val="none" w:sz="0" w:space="0" w:color="auto"/>
                <w:bottom w:val="none" w:sz="0" w:space="0" w:color="auto"/>
                <w:right w:val="none" w:sz="0" w:space="0" w:color="auto"/>
              </w:divBdr>
              <w:divsChild>
                <w:div w:id="77947659">
                  <w:marLeft w:val="0"/>
                  <w:marRight w:val="0"/>
                  <w:marTop w:val="0"/>
                  <w:marBottom w:val="0"/>
                  <w:divBdr>
                    <w:top w:val="none" w:sz="0" w:space="0" w:color="auto"/>
                    <w:left w:val="none" w:sz="0" w:space="0" w:color="auto"/>
                    <w:bottom w:val="none" w:sz="0" w:space="0" w:color="auto"/>
                    <w:right w:val="none" w:sz="0" w:space="0" w:color="auto"/>
                  </w:divBdr>
                </w:div>
                <w:div w:id="102044521">
                  <w:marLeft w:val="0"/>
                  <w:marRight w:val="0"/>
                  <w:marTop w:val="0"/>
                  <w:marBottom w:val="0"/>
                  <w:divBdr>
                    <w:top w:val="none" w:sz="0" w:space="0" w:color="auto"/>
                    <w:left w:val="none" w:sz="0" w:space="0" w:color="auto"/>
                    <w:bottom w:val="none" w:sz="0" w:space="0" w:color="auto"/>
                    <w:right w:val="none" w:sz="0" w:space="0" w:color="auto"/>
                  </w:divBdr>
                </w:div>
                <w:div w:id="104925846">
                  <w:marLeft w:val="0"/>
                  <w:marRight w:val="0"/>
                  <w:marTop w:val="0"/>
                  <w:marBottom w:val="0"/>
                  <w:divBdr>
                    <w:top w:val="none" w:sz="0" w:space="0" w:color="auto"/>
                    <w:left w:val="none" w:sz="0" w:space="0" w:color="auto"/>
                    <w:bottom w:val="none" w:sz="0" w:space="0" w:color="auto"/>
                    <w:right w:val="none" w:sz="0" w:space="0" w:color="auto"/>
                  </w:divBdr>
                  <w:divsChild>
                    <w:div w:id="1801806465">
                      <w:marLeft w:val="0"/>
                      <w:marRight w:val="0"/>
                      <w:marTop w:val="0"/>
                      <w:marBottom w:val="0"/>
                      <w:divBdr>
                        <w:top w:val="none" w:sz="0" w:space="0" w:color="auto"/>
                        <w:left w:val="none" w:sz="0" w:space="0" w:color="auto"/>
                        <w:bottom w:val="none" w:sz="0" w:space="0" w:color="auto"/>
                        <w:right w:val="none" w:sz="0" w:space="0" w:color="auto"/>
                      </w:divBdr>
                    </w:div>
                  </w:divsChild>
                </w:div>
                <w:div w:id="115612397">
                  <w:marLeft w:val="0"/>
                  <w:marRight w:val="0"/>
                  <w:marTop w:val="0"/>
                  <w:marBottom w:val="0"/>
                  <w:divBdr>
                    <w:top w:val="none" w:sz="0" w:space="0" w:color="auto"/>
                    <w:left w:val="none" w:sz="0" w:space="0" w:color="auto"/>
                    <w:bottom w:val="none" w:sz="0" w:space="0" w:color="auto"/>
                    <w:right w:val="none" w:sz="0" w:space="0" w:color="auto"/>
                  </w:divBdr>
                </w:div>
                <w:div w:id="126122073">
                  <w:marLeft w:val="0"/>
                  <w:marRight w:val="0"/>
                  <w:marTop w:val="0"/>
                  <w:marBottom w:val="0"/>
                  <w:divBdr>
                    <w:top w:val="none" w:sz="0" w:space="0" w:color="auto"/>
                    <w:left w:val="none" w:sz="0" w:space="0" w:color="auto"/>
                    <w:bottom w:val="none" w:sz="0" w:space="0" w:color="auto"/>
                    <w:right w:val="none" w:sz="0" w:space="0" w:color="auto"/>
                  </w:divBdr>
                </w:div>
                <w:div w:id="217057573">
                  <w:marLeft w:val="0"/>
                  <w:marRight w:val="0"/>
                  <w:marTop w:val="0"/>
                  <w:marBottom w:val="0"/>
                  <w:divBdr>
                    <w:top w:val="none" w:sz="0" w:space="0" w:color="auto"/>
                    <w:left w:val="none" w:sz="0" w:space="0" w:color="auto"/>
                    <w:bottom w:val="none" w:sz="0" w:space="0" w:color="auto"/>
                    <w:right w:val="none" w:sz="0" w:space="0" w:color="auto"/>
                  </w:divBdr>
                </w:div>
                <w:div w:id="389039611">
                  <w:marLeft w:val="0"/>
                  <w:marRight w:val="0"/>
                  <w:marTop w:val="0"/>
                  <w:marBottom w:val="0"/>
                  <w:divBdr>
                    <w:top w:val="none" w:sz="0" w:space="0" w:color="auto"/>
                    <w:left w:val="none" w:sz="0" w:space="0" w:color="auto"/>
                    <w:bottom w:val="none" w:sz="0" w:space="0" w:color="auto"/>
                    <w:right w:val="none" w:sz="0" w:space="0" w:color="auto"/>
                  </w:divBdr>
                </w:div>
                <w:div w:id="574630943">
                  <w:marLeft w:val="0"/>
                  <w:marRight w:val="0"/>
                  <w:marTop w:val="0"/>
                  <w:marBottom w:val="0"/>
                  <w:divBdr>
                    <w:top w:val="none" w:sz="0" w:space="0" w:color="auto"/>
                    <w:left w:val="none" w:sz="0" w:space="0" w:color="auto"/>
                    <w:bottom w:val="none" w:sz="0" w:space="0" w:color="auto"/>
                    <w:right w:val="none" w:sz="0" w:space="0" w:color="auto"/>
                  </w:divBdr>
                </w:div>
                <w:div w:id="657003768">
                  <w:marLeft w:val="0"/>
                  <w:marRight w:val="0"/>
                  <w:marTop w:val="0"/>
                  <w:marBottom w:val="0"/>
                  <w:divBdr>
                    <w:top w:val="none" w:sz="0" w:space="0" w:color="auto"/>
                    <w:left w:val="none" w:sz="0" w:space="0" w:color="auto"/>
                    <w:bottom w:val="none" w:sz="0" w:space="0" w:color="auto"/>
                    <w:right w:val="none" w:sz="0" w:space="0" w:color="auto"/>
                  </w:divBdr>
                </w:div>
                <w:div w:id="727994164">
                  <w:marLeft w:val="0"/>
                  <w:marRight w:val="0"/>
                  <w:marTop w:val="0"/>
                  <w:marBottom w:val="0"/>
                  <w:divBdr>
                    <w:top w:val="none" w:sz="0" w:space="0" w:color="auto"/>
                    <w:left w:val="none" w:sz="0" w:space="0" w:color="auto"/>
                    <w:bottom w:val="none" w:sz="0" w:space="0" w:color="auto"/>
                    <w:right w:val="none" w:sz="0" w:space="0" w:color="auto"/>
                  </w:divBdr>
                </w:div>
                <w:div w:id="734935586">
                  <w:marLeft w:val="0"/>
                  <w:marRight w:val="0"/>
                  <w:marTop w:val="0"/>
                  <w:marBottom w:val="0"/>
                  <w:divBdr>
                    <w:top w:val="none" w:sz="0" w:space="0" w:color="auto"/>
                    <w:left w:val="none" w:sz="0" w:space="0" w:color="auto"/>
                    <w:bottom w:val="none" w:sz="0" w:space="0" w:color="auto"/>
                    <w:right w:val="none" w:sz="0" w:space="0" w:color="auto"/>
                  </w:divBdr>
                </w:div>
                <w:div w:id="808598945">
                  <w:marLeft w:val="0"/>
                  <w:marRight w:val="0"/>
                  <w:marTop w:val="0"/>
                  <w:marBottom w:val="0"/>
                  <w:divBdr>
                    <w:top w:val="none" w:sz="0" w:space="0" w:color="auto"/>
                    <w:left w:val="none" w:sz="0" w:space="0" w:color="auto"/>
                    <w:bottom w:val="none" w:sz="0" w:space="0" w:color="auto"/>
                    <w:right w:val="none" w:sz="0" w:space="0" w:color="auto"/>
                  </w:divBdr>
                </w:div>
                <w:div w:id="831679722">
                  <w:marLeft w:val="0"/>
                  <w:marRight w:val="0"/>
                  <w:marTop w:val="0"/>
                  <w:marBottom w:val="0"/>
                  <w:divBdr>
                    <w:top w:val="none" w:sz="0" w:space="0" w:color="auto"/>
                    <w:left w:val="none" w:sz="0" w:space="0" w:color="auto"/>
                    <w:bottom w:val="none" w:sz="0" w:space="0" w:color="auto"/>
                    <w:right w:val="none" w:sz="0" w:space="0" w:color="auto"/>
                  </w:divBdr>
                </w:div>
                <w:div w:id="896936448">
                  <w:marLeft w:val="0"/>
                  <w:marRight w:val="0"/>
                  <w:marTop w:val="0"/>
                  <w:marBottom w:val="0"/>
                  <w:divBdr>
                    <w:top w:val="none" w:sz="0" w:space="0" w:color="auto"/>
                    <w:left w:val="none" w:sz="0" w:space="0" w:color="auto"/>
                    <w:bottom w:val="none" w:sz="0" w:space="0" w:color="auto"/>
                    <w:right w:val="none" w:sz="0" w:space="0" w:color="auto"/>
                  </w:divBdr>
                </w:div>
                <w:div w:id="940650085">
                  <w:marLeft w:val="0"/>
                  <w:marRight w:val="0"/>
                  <w:marTop w:val="0"/>
                  <w:marBottom w:val="0"/>
                  <w:divBdr>
                    <w:top w:val="none" w:sz="0" w:space="0" w:color="auto"/>
                    <w:left w:val="none" w:sz="0" w:space="0" w:color="auto"/>
                    <w:bottom w:val="none" w:sz="0" w:space="0" w:color="auto"/>
                    <w:right w:val="none" w:sz="0" w:space="0" w:color="auto"/>
                  </w:divBdr>
                </w:div>
                <w:div w:id="984815626">
                  <w:marLeft w:val="0"/>
                  <w:marRight w:val="0"/>
                  <w:marTop w:val="0"/>
                  <w:marBottom w:val="0"/>
                  <w:divBdr>
                    <w:top w:val="none" w:sz="0" w:space="0" w:color="auto"/>
                    <w:left w:val="none" w:sz="0" w:space="0" w:color="auto"/>
                    <w:bottom w:val="none" w:sz="0" w:space="0" w:color="auto"/>
                    <w:right w:val="none" w:sz="0" w:space="0" w:color="auto"/>
                  </w:divBdr>
                </w:div>
                <w:div w:id="991372405">
                  <w:marLeft w:val="0"/>
                  <w:marRight w:val="0"/>
                  <w:marTop w:val="0"/>
                  <w:marBottom w:val="0"/>
                  <w:divBdr>
                    <w:top w:val="none" w:sz="0" w:space="0" w:color="auto"/>
                    <w:left w:val="none" w:sz="0" w:space="0" w:color="auto"/>
                    <w:bottom w:val="none" w:sz="0" w:space="0" w:color="auto"/>
                    <w:right w:val="none" w:sz="0" w:space="0" w:color="auto"/>
                  </w:divBdr>
                </w:div>
                <w:div w:id="1019618612">
                  <w:marLeft w:val="0"/>
                  <w:marRight w:val="0"/>
                  <w:marTop w:val="0"/>
                  <w:marBottom w:val="0"/>
                  <w:divBdr>
                    <w:top w:val="none" w:sz="0" w:space="0" w:color="auto"/>
                    <w:left w:val="none" w:sz="0" w:space="0" w:color="auto"/>
                    <w:bottom w:val="none" w:sz="0" w:space="0" w:color="auto"/>
                    <w:right w:val="none" w:sz="0" w:space="0" w:color="auto"/>
                  </w:divBdr>
                </w:div>
                <w:div w:id="1051929039">
                  <w:marLeft w:val="0"/>
                  <w:marRight w:val="0"/>
                  <w:marTop w:val="0"/>
                  <w:marBottom w:val="0"/>
                  <w:divBdr>
                    <w:top w:val="none" w:sz="0" w:space="0" w:color="auto"/>
                    <w:left w:val="none" w:sz="0" w:space="0" w:color="auto"/>
                    <w:bottom w:val="none" w:sz="0" w:space="0" w:color="auto"/>
                    <w:right w:val="none" w:sz="0" w:space="0" w:color="auto"/>
                  </w:divBdr>
                </w:div>
                <w:div w:id="1056858863">
                  <w:marLeft w:val="0"/>
                  <w:marRight w:val="0"/>
                  <w:marTop w:val="0"/>
                  <w:marBottom w:val="0"/>
                  <w:divBdr>
                    <w:top w:val="none" w:sz="0" w:space="0" w:color="auto"/>
                    <w:left w:val="none" w:sz="0" w:space="0" w:color="auto"/>
                    <w:bottom w:val="none" w:sz="0" w:space="0" w:color="auto"/>
                    <w:right w:val="none" w:sz="0" w:space="0" w:color="auto"/>
                  </w:divBdr>
                </w:div>
                <w:div w:id="1166358216">
                  <w:marLeft w:val="0"/>
                  <w:marRight w:val="0"/>
                  <w:marTop w:val="0"/>
                  <w:marBottom w:val="0"/>
                  <w:divBdr>
                    <w:top w:val="none" w:sz="0" w:space="0" w:color="auto"/>
                    <w:left w:val="none" w:sz="0" w:space="0" w:color="auto"/>
                    <w:bottom w:val="none" w:sz="0" w:space="0" w:color="auto"/>
                    <w:right w:val="none" w:sz="0" w:space="0" w:color="auto"/>
                  </w:divBdr>
                </w:div>
                <w:div w:id="1236238068">
                  <w:marLeft w:val="0"/>
                  <w:marRight w:val="0"/>
                  <w:marTop w:val="0"/>
                  <w:marBottom w:val="0"/>
                  <w:divBdr>
                    <w:top w:val="none" w:sz="0" w:space="0" w:color="auto"/>
                    <w:left w:val="none" w:sz="0" w:space="0" w:color="auto"/>
                    <w:bottom w:val="none" w:sz="0" w:space="0" w:color="auto"/>
                    <w:right w:val="none" w:sz="0" w:space="0" w:color="auto"/>
                  </w:divBdr>
                </w:div>
                <w:div w:id="1299798099">
                  <w:marLeft w:val="0"/>
                  <w:marRight w:val="0"/>
                  <w:marTop w:val="0"/>
                  <w:marBottom w:val="0"/>
                  <w:divBdr>
                    <w:top w:val="none" w:sz="0" w:space="0" w:color="auto"/>
                    <w:left w:val="none" w:sz="0" w:space="0" w:color="auto"/>
                    <w:bottom w:val="none" w:sz="0" w:space="0" w:color="auto"/>
                    <w:right w:val="none" w:sz="0" w:space="0" w:color="auto"/>
                  </w:divBdr>
                </w:div>
                <w:div w:id="1311788964">
                  <w:marLeft w:val="0"/>
                  <w:marRight w:val="0"/>
                  <w:marTop w:val="0"/>
                  <w:marBottom w:val="0"/>
                  <w:divBdr>
                    <w:top w:val="none" w:sz="0" w:space="0" w:color="auto"/>
                    <w:left w:val="none" w:sz="0" w:space="0" w:color="auto"/>
                    <w:bottom w:val="none" w:sz="0" w:space="0" w:color="auto"/>
                    <w:right w:val="none" w:sz="0" w:space="0" w:color="auto"/>
                  </w:divBdr>
                  <w:divsChild>
                    <w:div w:id="134954040">
                      <w:marLeft w:val="0"/>
                      <w:marRight w:val="0"/>
                      <w:marTop w:val="0"/>
                      <w:marBottom w:val="0"/>
                      <w:divBdr>
                        <w:top w:val="none" w:sz="0" w:space="0" w:color="auto"/>
                        <w:left w:val="none" w:sz="0" w:space="0" w:color="auto"/>
                        <w:bottom w:val="none" w:sz="0" w:space="0" w:color="auto"/>
                        <w:right w:val="none" w:sz="0" w:space="0" w:color="auto"/>
                      </w:divBdr>
                    </w:div>
                  </w:divsChild>
                </w:div>
                <w:div w:id="1384019846">
                  <w:marLeft w:val="0"/>
                  <w:marRight w:val="0"/>
                  <w:marTop w:val="0"/>
                  <w:marBottom w:val="0"/>
                  <w:divBdr>
                    <w:top w:val="none" w:sz="0" w:space="0" w:color="auto"/>
                    <w:left w:val="none" w:sz="0" w:space="0" w:color="auto"/>
                    <w:bottom w:val="none" w:sz="0" w:space="0" w:color="auto"/>
                    <w:right w:val="none" w:sz="0" w:space="0" w:color="auto"/>
                  </w:divBdr>
                </w:div>
                <w:div w:id="1409228332">
                  <w:marLeft w:val="0"/>
                  <w:marRight w:val="0"/>
                  <w:marTop w:val="0"/>
                  <w:marBottom w:val="0"/>
                  <w:divBdr>
                    <w:top w:val="none" w:sz="0" w:space="0" w:color="auto"/>
                    <w:left w:val="none" w:sz="0" w:space="0" w:color="auto"/>
                    <w:bottom w:val="none" w:sz="0" w:space="0" w:color="auto"/>
                    <w:right w:val="none" w:sz="0" w:space="0" w:color="auto"/>
                  </w:divBdr>
                </w:div>
                <w:div w:id="1457067888">
                  <w:marLeft w:val="0"/>
                  <w:marRight w:val="0"/>
                  <w:marTop w:val="0"/>
                  <w:marBottom w:val="0"/>
                  <w:divBdr>
                    <w:top w:val="none" w:sz="0" w:space="0" w:color="auto"/>
                    <w:left w:val="none" w:sz="0" w:space="0" w:color="auto"/>
                    <w:bottom w:val="none" w:sz="0" w:space="0" w:color="auto"/>
                    <w:right w:val="none" w:sz="0" w:space="0" w:color="auto"/>
                  </w:divBdr>
                </w:div>
                <w:div w:id="1525317359">
                  <w:marLeft w:val="0"/>
                  <w:marRight w:val="0"/>
                  <w:marTop w:val="0"/>
                  <w:marBottom w:val="0"/>
                  <w:divBdr>
                    <w:top w:val="none" w:sz="0" w:space="0" w:color="auto"/>
                    <w:left w:val="none" w:sz="0" w:space="0" w:color="auto"/>
                    <w:bottom w:val="none" w:sz="0" w:space="0" w:color="auto"/>
                    <w:right w:val="none" w:sz="0" w:space="0" w:color="auto"/>
                  </w:divBdr>
                </w:div>
                <w:div w:id="1618609438">
                  <w:marLeft w:val="0"/>
                  <w:marRight w:val="0"/>
                  <w:marTop w:val="0"/>
                  <w:marBottom w:val="0"/>
                  <w:divBdr>
                    <w:top w:val="none" w:sz="0" w:space="0" w:color="auto"/>
                    <w:left w:val="none" w:sz="0" w:space="0" w:color="auto"/>
                    <w:bottom w:val="none" w:sz="0" w:space="0" w:color="auto"/>
                    <w:right w:val="none" w:sz="0" w:space="0" w:color="auto"/>
                  </w:divBdr>
                </w:div>
                <w:div w:id="1633755371">
                  <w:marLeft w:val="0"/>
                  <w:marRight w:val="0"/>
                  <w:marTop w:val="0"/>
                  <w:marBottom w:val="0"/>
                  <w:divBdr>
                    <w:top w:val="none" w:sz="0" w:space="0" w:color="auto"/>
                    <w:left w:val="none" w:sz="0" w:space="0" w:color="auto"/>
                    <w:bottom w:val="none" w:sz="0" w:space="0" w:color="auto"/>
                    <w:right w:val="none" w:sz="0" w:space="0" w:color="auto"/>
                  </w:divBdr>
                </w:div>
                <w:div w:id="1654412122">
                  <w:marLeft w:val="0"/>
                  <w:marRight w:val="0"/>
                  <w:marTop w:val="0"/>
                  <w:marBottom w:val="0"/>
                  <w:divBdr>
                    <w:top w:val="none" w:sz="0" w:space="0" w:color="auto"/>
                    <w:left w:val="none" w:sz="0" w:space="0" w:color="auto"/>
                    <w:bottom w:val="none" w:sz="0" w:space="0" w:color="auto"/>
                    <w:right w:val="none" w:sz="0" w:space="0" w:color="auto"/>
                  </w:divBdr>
                </w:div>
                <w:div w:id="1655062263">
                  <w:marLeft w:val="0"/>
                  <w:marRight w:val="0"/>
                  <w:marTop w:val="0"/>
                  <w:marBottom w:val="0"/>
                  <w:divBdr>
                    <w:top w:val="none" w:sz="0" w:space="0" w:color="auto"/>
                    <w:left w:val="none" w:sz="0" w:space="0" w:color="auto"/>
                    <w:bottom w:val="none" w:sz="0" w:space="0" w:color="auto"/>
                    <w:right w:val="none" w:sz="0" w:space="0" w:color="auto"/>
                  </w:divBdr>
                </w:div>
                <w:div w:id="1669794168">
                  <w:marLeft w:val="0"/>
                  <w:marRight w:val="0"/>
                  <w:marTop w:val="0"/>
                  <w:marBottom w:val="0"/>
                  <w:divBdr>
                    <w:top w:val="none" w:sz="0" w:space="0" w:color="auto"/>
                    <w:left w:val="none" w:sz="0" w:space="0" w:color="auto"/>
                    <w:bottom w:val="none" w:sz="0" w:space="0" w:color="auto"/>
                    <w:right w:val="none" w:sz="0" w:space="0" w:color="auto"/>
                  </w:divBdr>
                </w:div>
                <w:div w:id="1735733034">
                  <w:marLeft w:val="0"/>
                  <w:marRight w:val="0"/>
                  <w:marTop w:val="0"/>
                  <w:marBottom w:val="0"/>
                  <w:divBdr>
                    <w:top w:val="none" w:sz="0" w:space="0" w:color="auto"/>
                    <w:left w:val="none" w:sz="0" w:space="0" w:color="auto"/>
                    <w:bottom w:val="none" w:sz="0" w:space="0" w:color="auto"/>
                    <w:right w:val="none" w:sz="0" w:space="0" w:color="auto"/>
                  </w:divBdr>
                </w:div>
                <w:div w:id="1956253834">
                  <w:marLeft w:val="0"/>
                  <w:marRight w:val="0"/>
                  <w:marTop w:val="0"/>
                  <w:marBottom w:val="0"/>
                  <w:divBdr>
                    <w:top w:val="none" w:sz="0" w:space="0" w:color="auto"/>
                    <w:left w:val="none" w:sz="0" w:space="0" w:color="auto"/>
                    <w:bottom w:val="none" w:sz="0" w:space="0" w:color="auto"/>
                    <w:right w:val="none" w:sz="0" w:space="0" w:color="auto"/>
                  </w:divBdr>
                </w:div>
                <w:div w:id="1989892342">
                  <w:marLeft w:val="0"/>
                  <w:marRight w:val="0"/>
                  <w:marTop w:val="0"/>
                  <w:marBottom w:val="0"/>
                  <w:divBdr>
                    <w:top w:val="none" w:sz="0" w:space="0" w:color="auto"/>
                    <w:left w:val="none" w:sz="0" w:space="0" w:color="auto"/>
                    <w:bottom w:val="none" w:sz="0" w:space="0" w:color="auto"/>
                    <w:right w:val="none" w:sz="0" w:space="0" w:color="auto"/>
                  </w:divBdr>
                </w:div>
                <w:div w:id="1997832180">
                  <w:marLeft w:val="0"/>
                  <w:marRight w:val="0"/>
                  <w:marTop w:val="0"/>
                  <w:marBottom w:val="0"/>
                  <w:divBdr>
                    <w:top w:val="none" w:sz="0" w:space="0" w:color="auto"/>
                    <w:left w:val="none" w:sz="0" w:space="0" w:color="auto"/>
                    <w:bottom w:val="none" w:sz="0" w:space="0" w:color="auto"/>
                    <w:right w:val="none" w:sz="0" w:space="0" w:color="auto"/>
                  </w:divBdr>
                </w:div>
                <w:div w:id="20448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472416">
      <w:bodyDiv w:val="1"/>
      <w:marLeft w:val="0"/>
      <w:marRight w:val="0"/>
      <w:marTop w:val="0"/>
      <w:marBottom w:val="0"/>
      <w:divBdr>
        <w:top w:val="none" w:sz="0" w:space="0" w:color="auto"/>
        <w:left w:val="none" w:sz="0" w:space="0" w:color="auto"/>
        <w:bottom w:val="none" w:sz="0" w:space="0" w:color="auto"/>
        <w:right w:val="none" w:sz="0" w:space="0" w:color="auto"/>
      </w:divBdr>
    </w:div>
    <w:div w:id="865405988">
      <w:bodyDiv w:val="1"/>
      <w:marLeft w:val="0"/>
      <w:marRight w:val="0"/>
      <w:marTop w:val="0"/>
      <w:marBottom w:val="0"/>
      <w:divBdr>
        <w:top w:val="none" w:sz="0" w:space="0" w:color="auto"/>
        <w:left w:val="none" w:sz="0" w:space="0" w:color="auto"/>
        <w:bottom w:val="none" w:sz="0" w:space="0" w:color="auto"/>
        <w:right w:val="none" w:sz="0" w:space="0" w:color="auto"/>
      </w:divBdr>
    </w:div>
    <w:div w:id="901021576">
      <w:bodyDiv w:val="1"/>
      <w:marLeft w:val="0"/>
      <w:marRight w:val="0"/>
      <w:marTop w:val="0"/>
      <w:marBottom w:val="0"/>
      <w:divBdr>
        <w:top w:val="none" w:sz="0" w:space="0" w:color="auto"/>
        <w:left w:val="none" w:sz="0" w:space="0" w:color="auto"/>
        <w:bottom w:val="none" w:sz="0" w:space="0" w:color="auto"/>
        <w:right w:val="none" w:sz="0" w:space="0" w:color="auto"/>
      </w:divBdr>
      <w:divsChild>
        <w:div w:id="38285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422813">
              <w:marLeft w:val="0"/>
              <w:marRight w:val="0"/>
              <w:marTop w:val="0"/>
              <w:marBottom w:val="0"/>
              <w:divBdr>
                <w:top w:val="none" w:sz="0" w:space="0" w:color="auto"/>
                <w:left w:val="none" w:sz="0" w:space="0" w:color="auto"/>
                <w:bottom w:val="none" w:sz="0" w:space="0" w:color="auto"/>
                <w:right w:val="none" w:sz="0" w:space="0" w:color="auto"/>
              </w:divBdr>
              <w:divsChild>
                <w:div w:id="69115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3022">
      <w:bodyDiv w:val="1"/>
      <w:marLeft w:val="0"/>
      <w:marRight w:val="0"/>
      <w:marTop w:val="0"/>
      <w:marBottom w:val="0"/>
      <w:divBdr>
        <w:top w:val="none" w:sz="0" w:space="0" w:color="auto"/>
        <w:left w:val="none" w:sz="0" w:space="0" w:color="auto"/>
        <w:bottom w:val="none" w:sz="0" w:space="0" w:color="auto"/>
        <w:right w:val="none" w:sz="0" w:space="0" w:color="auto"/>
      </w:divBdr>
    </w:div>
    <w:div w:id="993290259">
      <w:bodyDiv w:val="1"/>
      <w:marLeft w:val="0"/>
      <w:marRight w:val="0"/>
      <w:marTop w:val="0"/>
      <w:marBottom w:val="0"/>
      <w:divBdr>
        <w:top w:val="none" w:sz="0" w:space="0" w:color="auto"/>
        <w:left w:val="none" w:sz="0" w:space="0" w:color="auto"/>
        <w:bottom w:val="none" w:sz="0" w:space="0" w:color="auto"/>
        <w:right w:val="none" w:sz="0" w:space="0" w:color="auto"/>
      </w:divBdr>
    </w:div>
    <w:div w:id="1047993730">
      <w:bodyDiv w:val="1"/>
      <w:marLeft w:val="0"/>
      <w:marRight w:val="0"/>
      <w:marTop w:val="0"/>
      <w:marBottom w:val="0"/>
      <w:divBdr>
        <w:top w:val="none" w:sz="0" w:space="0" w:color="auto"/>
        <w:left w:val="none" w:sz="0" w:space="0" w:color="auto"/>
        <w:bottom w:val="none" w:sz="0" w:space="0" w:color="auto"/>
        <w:right w:val="none" w:sz="0" w:space="0" w:color="auto"/>
      </w:divBdr>
    </w:div>
    <w:div w:id="1302266445">
      <w:bodyDiv w:val="1"/>
      <w:marLeft w:val="0"/>
      <w:marRight w:val="0"/>
      <w:marTop w:val="0"/>
      <w:marBottom w:val="0"/>
      <w:divBdr>
        <w:top w:val="none" w:sz="0" w:space="0" w:color="auto"/>
        <w:left w:val="none" w:sz="0" w:space="0" w:color="auto"/>
        <w:bottom w:val="none" w:sz="0" w:space="0" w:color="auto"/>
        <w:right w:val="none" w:sz="0" w:space="0" w:color="auto"/>
      </w:divBdr>
    </w:div>
    <w:div w:id="1412004265">
      <w:bodyDiv w:val="1"/>
      <w:marLeft w:val="0"/>
      <w:marRight w:val="0"/>
      <w:marTop w:val="0"/>
      <w:marBottom w:val="0"/>
      <w:divBdr>
        <w:top w:val="none" w:sz="0" w:space="0" w:color="auto"/>
        <w:left w:val="none" w:sz="0" w:space="0" w:color="auto"/>
        <w:bottom w:val="none" w:sz="0" w:space="0" w:color="auto"/>
        <w:right w:val="none" w:sz="0" w:space="0" w:color="auto"/>
      </w:divBdr>
    </w:div>
    <w:div w:id="1520118599">
      <w:bodyDiv w:val="1"/>
      <w:marLeft w:val="0"/>
      <w:marRight w:val="0"/>
      <w:marTop w:val="0"/>
      <w:marBottom w:val="0"/>
      <w:divBdr>
        <w:top w:val="none" w:sz="0" w:space="0" w:color="auto"/>
        <w:left w:val="none" w:sz="0" w:space="0" w:color="auto"/>
        <w:bottom w:val="none" w:sz="0" w:space="0" w:color="auto"/>
        <w:right w:val="none" w:sz="0" w:space="0" w:color="auto"/>
      </w:divBdr>
    </w:div>
    <w:div w:id="1572042239">
      <w:bodyDiv w:val="1"/>
      <w:marLeft w:val="0"/>
      <w:marRight w:val="0"/>
      <w:marTop w:val="0"/>
      <w:marBottom w:val="0"/>
      <w:divBdr>
        <w:top w:val="none" w:sz="0" w:space="0" w:color="auto"/>
        <w:left w:val="none" w:sz="0" w:space="0" w:color="auto"/>
        <w:bottom w:val="none" w:sz="0" w:space="0" w:color="auto"/>
        <w:right w:val="none" w:sz="0" w:space="0" w:color="auto"/>
      </w:divBdr>
    </w:div>
    <w:div w:id="1586915191">
      <w:bodyDiv w:val="1"/>
      <w:marLeft w:val="0"/>
      <w:marRight w:val="0"/>
      <w:marTop w:val="0"/>
      <w:marBottom w:val="0"/>
      <w:divBdr>
        <w:top w:val="none" w:sz="0" w:space="0" w:color="auto"/>
        <w:left w:val="none" w:sz="0" w:space="0" w:color="auto"/>
        <w:bottom w:val="none" w:sz="0" w:space="0" w:color="auto"/>
        <w:right w:val="none" w:sz="0" w:space="0" w:color="auto"/>
      </w:divBdr>
    </w:div>
    <w:div w:id="1758667223">
      <w:bodyDiv w:val="1"/>
      <w:marLeft w:val="0"/>
      <w:marRight w:val="0"/>
      <w:marTop w:val="0"/>
      <w:marBottom w:val="0"/>
      <w:divBdr>
        <w:top w:val="none" w:sz="0" w:space="0" w:color="auto"/>
        <w:left w:val="none" w:sz="0" w:space="0" w:color="auto"/>
        <w:bottom w:val="none" w:sz="0" w:space="0" w:color="auto"/>
        <w:right w:val="none" w:sz="0" w:space="0" w:color="auto"/>
      </w:divBdr>
      <w:divsChild>
        <w:div w:id="74884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655290">
              <w:marLeft w:val="0"/>
              <w:marRight w:val="0"/>
              <w:marTop w:val="0"/>
              <w:marBottom w:val="0"/>
              <w:divBdr>
                <w:top w:val="none" w:sz="0" w:space="0" w:color="auto"/>
                <w:left w:val="none" w:sz="0" w:space="0" w:color="auto"/>
                <w:bottom w:val="none" w:sz="0" w:space="0" w:color="auto"/>
                <w:right w:val="none" w:sz="0" w:space="0" w:color="auto"/>
              </w:divBdr>
              <w:divsChild>
                <w:div w:id="3478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228005">
      <w:bodyDiv w:val="1"/>
      <w:marLeft w:val="0"/>
      <w:marRight w:val="0"/>
      <w:marTop w:val="0"/>
      <w:marBottom w:val="0"/>
      <w:divBdr>
        <w:top w:val="none" w:sz="0" w:space="0" w:color="auto"/>
        <w:left w:val="none" w:sz="0" w:space="0" w:color="auto"/>
        <w:bottom w:val="none" w:sz="0" w:space="0" w:color="auto"/>
        <w:right w:val="none" w:sz="0" w:space="0" w:color="auto"/>
      </w:divBdr>
    </w:div>
    <w:div w:id="1856655389">
      <w:bodyDiv w:val="1"/>
      <w:marLeft w:val="0"/>
      <w:marRight w:val="0"/>
      <w:marTop w:val="0"/>
      <w:marBottom w:val="0"/>
      <w:divBdr>
        <w:top w:val="none" w:sz="0" w:space="0" w:color="auto"/>
        <w:left w:val="none" w:sz="0" w:space="0" w:color="auto"/>
        <w:bottom w:val="none" w:sz="0" w:space="0" w:color="auto"/>
        <w:right w:val="none" w:sz="0" w:space="0" w:color="auto"/>
      </w:divBdr>
    </w:div>
    <w:div w:id="1900287608">
      <w:bodyDiv w:val="1"/>
      <w:marLeft w:val="0"/>
      <w:marRight w:val="0"/>
      <w:marTop w:val="0"/>
      <w:marBottom w:val="0"/>
      <w:divBdr>
        <w:top w:val="none" w:sz="0" w:space="0" w:color="auto"/>
        <w:left w:val="none" w:sz="0" w:space="0" w:color="auto"/>
        <w:bottom w:val="none" w:sz="0" w:space="0" w:color="auto"/>
        <w:right w:val="none" w:sz="0" w:space="0" w:color="auto"/>
      </w:divBdr>
    </w:div>
    <w:div w:id="1939871144">
      <w:bodyDiv w:val="1"/>
      <w:marLeft w:val="0"/>
      <w:marRight w:val="0"/>
      <w:marTop w:val="0"/>
      <w:marBottom w:val="0"/>
      <w:divBdr>
        <w:top w:val="none" w:sz="0" w:space="0" w:color="auto"/>
        <w:left w:val="none" w:sz="0" w:space="0" w:color="auto"/>
        <w:bottom w:val="none" w:sz="0" w:space="0" w:color="auto"/>
        <w:right w:val="none" w:sz="0" w:space="0" w:color="auto"/>
      </w:divBdr>
    </w:div>
    <w:div w:id="194402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yperlink" Target="mailto:kontakt@infectopharm.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EMAILADDRESS%">Sam.Reynolds@iconplc.com</XMLData>
</file>

<file path=customXml/item10.xml><?xml version="1.0" encoding="utf-8"?>
<XMLData TextToDisplay="%DOCUMENTGUID%">{00000000-0000-0000-0000-000000000000}</XMLData>
</file>

<file path=customXml/item1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EMADOC-1700519818-2110072</_dlc_DocId>
    <_dlc_DocIdUrl xmlns="a034c160-bfb7-45f5-8632-2eb7e0508071">
      <Url>https://euema.sharepoint.com/sites/CRM/_layouts/15/DocIdRedir.aspx?ID=EMADOC-1700519818-2110072</Url>
      <Description>EMADOC-1700519818-2110072</Description>
    </_dlc_DocIdUrl>
  </documentManagement>
</p:properties>
</file>

<file path=customXml/item2.xml><?xml version="1.0" encoding="utf-8"?>
<XMLData TextToDisplay="RightsWATCHMark">14|ICN-ICN-SPON|{00000000-0000-0000-0000-000000000000}</XMLData>
</file>

<file path=customXml/item3.xml><?xml version="1.0" encoding="utf-8"?>
<XMLData TextToDisplay="%CLASSIFICATIONDATETIME%">10:26 02/05/2019</XML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Data TextToDisplay="%USERNAME%">ReynoldsS</XML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XMLData TextToDisplay="%HOSTNAME%">MARL-GLSDD12.iconcr.com</XMLData>
</file>

<file path=customXml/itemProps1.xml><?xml version="1.0" encoding="utf-8"?>
<ds:datastoreItem xmlns:ds="http://schemas.openxmlformats.org/officeDocument/2006/customXml" ds:itemID="{C816981D-0805-497B-BDD2-854047FA1312}">
  <ds:schemaRefs/>
</ds:datastoreItem>
</file>

<file path=customXml/itemProps10.xml><?xml version="1.0" encoding="utf-8"?>
<ds:datastoreItem xmlns:ds="http://schemas.openxmlformats.org/officeDocument/2006/customXml" ds:itemID="{1EEF2066-DD34-4BC3-9BAE-C55DE83DAC80}">
  <ds:schemaRefs/>
</ds:datastoreItem>
</file>

<file path=customXml/itemProps11.xml><?xml version="1.0" encoding="utf-8"?>
<ds:datastoreItem xmlns:ds="http://schemas.openxmlformats.org/officeDocument/2006/customXml" ds:itemID="{03B719F7-5AFD-4BA2-B0C2-A273DA3152EE}">
  <ds:schemaRefs>
    <ds:schemaRef ds:uri="http://schemas.microsoft.com/office/2006/metadata/properties"/>
    <ds:schemaRef ds:uri="http://schemas.microsoft.com/office/infopath/2007/PartnerControls"/>
    <ds:schemaRef ds:uri="62874b74-7561-4a92-a6e7-f8370cb4455a"/>
    <ds:schemaRef ds:uri="a034c160-bfb7-45f5-8632-2eb7e0508071"/>
    <ds:schemaRef ds:uri="http://schemas.microsoft.com/sharepoint/v4"/>
  </ds:schemaRefs>
</ds:datastoreItem>
</file>

<file path=customXml/itemProps2.xml><?xml version="1.0" encoding="utf-8"?>
<ds:datastoreItem xmlns:ds="http://schemas.openxmlformats.org/officeDocument/2006/customXml" ds:itemID="{92209536-9466-4B60-ABDD-125472EEA669}">
  <ds:schemaRefs/>
</ds:datastoreItem>
</file>

<file path=customXml/itemProps3.xml><?xml version="1.0" encoding="utf-8"?>
<ds:datastoreItem xmlns:ds="http://schemas.openxmlformats.org/officeDocument/2006/customXml" ds:itemID="{247C71B3-B6F2-4F74-9FF2-66F2618642DD}">
  <ds:schemaRefs/>
</ds:datastoreItem>
</file>

<file path=customXml/itemProps4.xml><?xml version="1.0" encoding="utf-8"?>
<ds:datastoreItem xmlns:ds="http://schemas.openxmlformats.org/officeDocument/2006/customXml" ds:itemID="{98443ECD-847A-4E46-B872-D085F5D54088}">
  <ds:schemaRefs>
    <ds:schemaRef ds:uri="http://schemas.microsoft.com/sharepoint/v3/contenttype/forms"/>
  </ds:schemaRefs>
</ds:datastoreItem>
</file>

<file path=customXml/itemProps5.xml><?xml version="1.0" encoding="utf-8"?>
<ds:datastoreItem xmlns:ds="http://schemas.openxmlformats.org/officeDocument/2006/customXml" ds:itemID="{521FB122-9317-4AEC-812B-F12ECCB3C631}">
  <ds:schemaRefs/>
</ds:datastoreItem>
</file>

<file path=customXml/itemProps6.xml><?xml version="1.0" encoding="utf-8"?>
<ds:datastoreItem xmlns:ds="http://schemas.openxmlformats.org/officeDocument/2006/customXml" ds:itemID="{D5A6EDBD-EF0D-47AD-8F8C-68326C0479B5}">
  <ds:schemaRefs>
    <ds:schemaRef ds:uri="http://schemas.microsoft.com/sharepoint/events"/>
  </ds:schemaRefs>
</ds:datastoreItem>
</file>

<file path=customXml/itemProps7.xml><?xml version="1.0" encoding="utf-8"?>
<ds:datastoreItem xmlns:ds="http://schemas.openxmlformats.org/officeDocument/2006/customXml" ds:itemID="{E56ED906-7022-4F91-A65F-3D304B7AF35A}">
  <ds:schemaRefs>
    <ds:schemaRef ds:uri="http://schemas.openxmlformats.org/officeDocument/2006/bibliography"/>
  </ds:schemaRefs>
</ds:datastoreItem>
</file>

<file path=customXml/itemProps8.xml><?xml version="1.0" encoding="utf-8"?>
<ds:datastoreItem xmlns:ds="http://schemas.openxmlformats.org/officeDocument/2006/customXml" ds:itemID="{C968FAB1-FB5A-4F22-9C70-77E42AAA6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B764E393-A58C-4CE4-A14C-6E3B5A15960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6201</Words>
  <Characters>35351</Characters>
  <Application>Microsoft Office Word</Application>
  <DocSecurity>0</DocSecurity>
  <Lines>294</Lines>
  <Paragraphs>82</Paragraphs>
  <ScaleCrop>false</ScaleCrop>
  <Company/>
  <LinksUpToDate>false</LinksUpToDate>
  <CharactersWithSpaces>41470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Circadin: EPAR - Product Information - tracked changes</dc:title>
  <dc:subject>EPAR</dc:subject>
  <dc:creator/>
  <cp:keywords>Circadin, INN-melatonin</cp:keywords>
  <cp:lastModifiedBy>Czoczewska Agata</cp:lastModifiedBy>
  <cp:revision>2</cp:revision>
  <dcterms:created xsi:type="dcterms:W3CDTF">2025-05-05T10:32:00Z</dcterms:created>
  <dcterms:modified xsi:type="dcterms:W3CDTF">2025-05-05T10:32:00Z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8e16e8-c07a-4d54-b613-7ba52508ca4b_Enabled">
    <vt:lpwstr>true</vt:lpwstr>
  </property>
  <property fmtid="{D5CDD505-2E9C-101B-9397-08002B2CF9AE}" pid="3" name="MSIP_Label_898e16e8-c07a-4d54-b613-7ba52508ca4b_SetDate">
    <vt:lpwstr>2025-02-06T13:33:18Z</vt:lpwstr>
  </property>
  <property fmtid="{D5CDD505-2E9C-101B-9397-08002B2CF9AE}" pid="4" name="MSIP_Label_898e16e8-c07a-4d54-b613-7ba52508ca4b_Method">
    <vt:lpwstr>Standard</vt:lpwstr>
  </property>
  <property fmtid="{D5CDD505-2E9C-101B-9397-08002B2CF9AE}" pid="5" name="MSIP_Label_898e16e8-c07a-4d54-b613-7ba52508ca4b_Name">
    <vt:lpwstr>Restricted – Any Recipient</vt:lpwstr>
  </property>
  <property fmtid="{D5CDD505-2E9C-101B-9397-08002B2CF9AE}" pid="6" name="MSIP_Label_898e16e8-c07a-4d54-b613-7ba52508ca4b_SiteId">
    <vt:lpwstr>06fe4af5-9412-436c-acdb-444ee0010489</vt:lpwstr>
  </property>
  <property fmtid="{D5CDD505-2E9C-101B-9397-08002B2CF9AE}" pid="7" name="MSIP_Label_898e16e8-c07a-4d54-b613-7ba52508ca4b_ActionId">
    <vt:lpwstr>b9383e0f-6524-4e7d-8c34-5de6405cf9a9</vt:lpwstr>
  </property>
  <property fmtid="{D5CDD505-2E9C-101B-9397-08002B2CF9AE}" pid="8" name="MSIP_Label_898e16e8-c07a-4d54-b613-7ba52508ca4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92cd25aa-00e3-4bfd-b46c-40e240a5fb90</vt:lpwstr>
  </property>
  <property fmtid="{D5CDD505-2E9C-101B-9397-08002B2CF9AE}" pid="11" name="MediaServiceImageTags">
    <vt:lpwstr/>
  </property>
  <property fmtid="{D5CDD505-2E9C-101B-9397-08002B2CF9AE}" pid="12" name="MSIP_Label_0eea11ca-d417-4147-80ed-01a58412c458_Enabled">
    <vt:lpwstr>true</vt:lpwstr>
  </property>
  <property fmtid="{D5CDD505-2E9C-101B-9397-08002B2CF9AE}" pid="13" name="MSIP_Label_0eea11ca-d417-4147-80ed-01a58412c458_SetDate">
    <vt:lpwstr>2025-05-05T10:32:02Z</vt:lpwstr>
  </property>
  <property fmtid="{D5CDD505-2E9C-101B-9397-08002B2CF9AE}" pid="14" name="MSIP_Label_0eea11ca-d417-4147-80ed-01a58412c458_Method">
    <vt:lpwstr>Standard</vt:lpwstr>
  </property>
  <property fmtid="{D5CDD505-2E9C-101B-9397-08002B2CF9AE}" pid="15" name="MSIP_Label_0eea11ca-d417-4147-80ed-01a58412c458_Name">
    <vt:lpwstr>0eea11ca-d417-4147-80ed-01a58412c458</vt:lpwstr>
  </property>
  <property fmtid="{D5CDD505-2E9C-101B-9397-08002B2CF9AE}" pid="16" name="MSIP_Label_0eea11ca-d417-4147-80ed-01a58412c458_SiteId">
    <vt:lpwstr>bc9dc15c-61bc-4f03-b60b-e5b6d8922839</vt:lpwstr>
  </property>
  <property fmtid="{D5CDD505-2E9C-101B-9397-08002B2CF9AE}" pid="17" name="MSIP_Label_0eea11ca-d417-4147-80ed-01a58412c458_ActionId">
    <vt:lpwstr>b66925e0-8f5f-460b-b2c4-eeb16e70478a</vt:lpwstr>
  </property>
  <property fmtid="{D5CDD505-2E9C-101B-9397-08002B2CF9AE}" pid="18" name="MSIP_Label_0eea11ca-d417-4147-80ed-01a58412c458_ContentBits">
    <vt:lpwstr>2</vt:lpwstr>
  </property>
  <property fmtid="{D5CDD505-2E9C-101B-9397-08002B2CF9AE}" pid="19" name="MSIP_Label_0eea11ca-d417-4147-80ed-01a58412c458_Tag">
    <vt:lpwstr>10, 3, 0, 2</vt:lpwstr>
  </property>
</Properties>
</file>