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AB25CC" w14:paraId="3CD6142E" w14:textId="77777777" w:rsidTr="008B532B">
        <w:tc>
          <w:tcPr>
            <w:tcW w:w="9063" w:type="dxa"/>
          </w:tcPr>
          <w:p w14:paraId="37DEC96B" w14:textId="4287D3DA" w:rsidR="00AB25CC" w:rsidRPr="00D37D4A" w:rsidRDefault="00AB25CC" w:rsidP="008B532B">
            <w:pPr>
              <w:rPr>
                <w:lang w:val="en-US"/>
              </w:rPr>
            </w:pPr>
            <w:r w:rsidRPr="00D37D4A">
              <w:rPr>
                <w:lang w:val="en-US"/>
              </w:rPr>
              <w:t xml:space="preserve">This document is the approved product information for </w:t>
            </w:r>
            <w:r>
              <w:rPr>
                <w:lang w:val="en-US"/>
              </w:rPr>
              <w:t>Columvi</w:t>
            </w:r>
            <w:r w:rsidRPr="00D37D4A">
              <w:rPr>
                <w:lang w:val="en-US"/>
              </w:rPr>
              <w:t>, with the changes since the previous procedure affecting the product information (EMEA/H/C/005751/I</w:t>
            </w:r>
            <w:r>
              <w:rPr>
                <w:lang w:val="en-US"/>
              </w:rPr>
              <w:t>I</w:t>
            </w:r>
            <w:r w:rsidRPr="00D37D4A">
              <w:rPr>
                <w:lang w:val="en-US"/>
              </w:rPr>
              <w:t>/00</w:t>
            </w:r>
            <w:r>
              <w:rPr>
                <w:lang w:val="en-US"/>
              </w:rPr>
              <w:t>10</w:t>
            </w:r>
            <w:r w:rsidRPr="00D37D4A">
              <w:rPr>
                <w:lang w:val="en-US"/>
              </w:rPr>
              <w:t>) tracked.</w:t>
            </w:r>
          </w:p>
          <w:p w14:paraId="78E1EC47" w14:textId="77777777" w:rsidR="00AB25CC" w:rsidRPr="00D37D4A" w:rsidRDefault="00AB25CC" w:rsidP="008B532B">
            <w:pPr>
              <w:rPr>
                <w:lang w:val="en-US"/>
              </w:rPr>
            </w:pPr>
          </w:p>
          <w:p w14:paraId="0E325AE7" w14:textId="77777777" w:rsidR="00AB25CC" w:rsidRDefault="00AB25CC" w:rsidP="008B532B">
            <w:pPr>
              <w:rPr>
                <w:lang w:val="en-US"/>
              </w:rPr>
            </w:pPr>
            <w:r w:rsidRPr="00D37D4A">
              <w:rPr>
                <w:lang w:val="en-US"/>
              </w:rPr>
              <w:t xml:space="preserve">For more information, see the European Medicines Agency’s website: </w:t>
            </w:r>
            <w:hyperlink r:id="rId12" w:history="1">
              <w:r w:rsidRPr="005C031E">
                <w:rPr>
                  <w:rStyle w:val="Hyperlink"/>
                  <w:lang w:val="en-US"/>
                </w:rPr>
                <w:t>https://www.ema.europa.eu/en/medicines/human/epar/columvi</w:t>
              </w:r>
            </w:hyperlink>
          </w:p>
        </w:tc>
      </w:tr>
    </w:tbl>
    <w:p w14:paraId="7BD0EE64" w14:textId="77777777" w:rsidR="00AB25CC" w:rsidRPr="00C47173" w:rsidRDefault="00AB25CC" w:rsidP="00AB25CC">
      <w:pPr>
        <w:rPr>
          <w:noProof/>
        </w:rPr>
      </w:pPr>
    </w:p>
    <w:p w14:paraId="6A6B25C3" w14:textId="77777777" w:rsidR="00155DCA" w:rsidRPr="00C47173" w:rsidRDefault="00155DCA" w:rsidP="00155DCA">
      <w:pPr>
        <w:rPr>
          <w:noProof/>
          <w:szCs w:val="22"/>
        </w:rPr>
      </w:pPr>
    </w:p>
    <w:p w14:paraId="2B94A95F" w14:textId="77777777" w:rsidR="00155DCA" w:rsidRDefault="00155DCA" w:rsidP="00155DCA">
      <w:pPr>
        <w:rPr>
          <w:noProof/>
          <w:szCs w:val="22"/>
        </w:rPr>
      </w:pPr>
    </w:p>
    <w:p w14:paraId="01325AD6" w14:textId="77777777" w:rsidR="00155DCA" w:rsidRDefault="00155DCA" w:rsidP="00155DCA">
      <w:pPr>
        <w:rPr>
          <w:noProof/>
          <w:szCs w:val="22"/>
        </w:rPr>
      </w:pPr>
    </w:p>
    <w:p w14:paraId="03D37580" w14:textId="77777777" w:rsidR="00155DCA" w:rsidRDefault="00155DCA" w:rsidP="00155DCA">
      <w:pPr>
        <w:rPr>
          <w:noProof/>
          <w:szCs w:val="22"/>
        </w:rPr>
      </w:pPr>
    </w:p>
    <w:p w14:paraId="624F53FD" w14:textId="77777777" w:rsidR="00155DCA" w:rsidRDefault="00155DCA" w:rsidP="00155DCA">
      <w:pPr>
        <w:rPr>
          <w:noProof/>
          <w:szCs w:val="22"/>
        </w:rPr>
      </w:pPr>
    </w:p>
    <w:p w14:paraId="185607DB" w14:textId="77777777" w:rsidR="00155DCA" w:rsidRDefault="00155DCA" w:rsidP="00155DCA">
      <w:pPr>
        <w:rPr>
          <w:noProof/>
          <w:szCs w:val="22"/>
        </w:rPr>
      </w:pPr>
    </w:p>
    <w:p w14:paraId="37782936" w14:textId="77777777" w:rsidR="00155DCA" w:rsidRPr="00C47173" w:rsidRDefault="00155DCA" w:rsidP="00155DCA">
      <w:pPr>
        <w:rPr>
          <w:noProof/>
          <w:szCs w:val="22"/>
        </w:rPr>
      </w:pPr>
    </w:p>
    <w:p w14:paraId="17D1CF7E" w14:textId="77777777" w:rsidR="00155DCA" w:rsidRPr="00C47173" w:rsidRDefault="00155DCA" w:rsidP="00155DCA">
      <w:pPr>
        <w:rPr>
          <w:noProof/>
          <w:szCs w:val="22"/>
        </w:rPr>
      </w:pPr>
    </w:p>
    <w:p w14:paraId="6711C433" w14:textId="77777777" w:rsidR="00155DCA" w:rsidRPr="00C47173" w:rsidRDefault="00155DCA" w:rsidP="00155DCA">
      <w:pPr>
        <w:rPr>
          <w:noProof/>
          <w:szCs w:val="22"/>
        </w:rPr>
      </w:pPr>
    </w:p>
    <w:p w14:paraId="2FA0D7E8" w14:textId="77777777" w:rsidR="00155DCA" w:rsidRPr="00C47173" w:rsidRDefault="00155DCA" w:rsidP="00155DCA">
      <w:pPr>
        <w:rPr>
          <w:noProof/>
          <w:szCs w:val="22"/>
        </w:rPr>
      </w:pPr>
    </w:p>
    <w:p w14:paraId="4887B107" w14:textId="77777777" w:rsidR="00155DCA" w:rsidRPr="00C47173" w:rsidRDefault="00155DCA" w:rsidP="00155DCA">
      <w:pPr>
        <w:rPr>
          <w:noProof/>
          <w:szCs w:val="22"/>
        </w:rPr>
      </w:pPr>
    </w:p>
    <w:p w14:paraId="189F39E7" w14:textId="77777777" w:rsidR="00155DCA" w:rsidRPr="00C47173" w:rsidRDefault="00155DCA" w:rsidP="00155DCA">
      <w:pPr>
        <w:rPr>
          <w:noProof/>
          <w:szCs w:val="22"/>
        </w:rPr>
      </w:pPr>
    </w:p>
    <w:p w14:paraId="2F7D1D06" w14:textId="77777777" w:rsidR="00155DCA" w:rsidRPr="00C47173" w:rsidRDefault="00155DCA" w:rsidP="00155DCA">
      <w:pPr>
        <w:rPr>
          <w:noProof/>
          <w:szCs w:val="22"/>
        </w:rPr>
      </w:pPr>
    </w:p>
    <w:p w14:paraId="6DCF3B4E" w14:textId="77777777" w:rsidR="00155DCA" w:rsidRPr="00C47173" w:rsidRDefault="00155DCA" w:rsidP="00155DCA">
      <w:pPr>
        <w:rPr>
          <w:noProof/>
          <w:szCs w:val="22"/>
        </w:rPr>
      </w:pPr>
    </w:p>
    <w:p w14:paraId="42230E28" w14:textId="77777777" w:rsidR="00155DCA" w:rsidRPr="00C47173" w:rsidRDefault="00155DCA" w:rsidP="00155DCA"/>
    <w:p w14:paraId="55E2E0E2" w14:textId="77777777" w:rsidR="00155DCA" w:rsidRPr="00C47173" w:rsidRDefault="00155DCA" w:rsidP="00155DCA"/>
    <w:p w14:paraId="7BDA1B75" w14:textId="77777777" w:rsidR="00155DCA" w:rsidRPr="00C47173" w:rsidRDefault="00155DCA" w:rsidP="00155DCA"/>
    <w:p w14:paraId="795C6424" w14:textId="77777777" w:rsidR="00155DCA" w:rsidRPr="00C47173" w:rsidRDefault="00AE784D" w:rsidP="00155DCA">
      <w:pPr>
        <w:pStyle w:val="QRDAnnexHeading1"/>
      </w:pPr>
      <w:r w:rsidRPr="00C47173">
        <w:t>ANNEX I</w:t>
      </w:r>
    </w:p>
    <w:p w14:paraId="687AB708" w14:textId="77777777" w:rsidR="00155DCA" w:rsidRPr="00C47173" w:rsidRDefault="00155DCA" w:rsidP="00155DCA"/>
    <w:p w14:paraId="46CC94C8" w14:textId="77777777" w:rsidR="00155DCA" w:rsidRPr="00C47173" w:rsidRDefault="00AE784D" w:rsidP="00155DCA">
      <w:pPr>
        <w:pStyle w:val="Annex"/>
      </w:pPr>
      <w:r w:rsidRPr="00C47173">
        <w:t>SUMMARY OF PRODUCT CHARACTERISTICS</w:t>
      </w:r>
    </w:p>
    <w:p w14:paraId="3174A58F" w14:textId="77777777" w:rsidR="00155DCA" w:rsidRPr="00C47173" w:rsidRDefault="00155DCA" w:rsidP="00155DCA"/>
    <w:p w14:paraId="63001DD0" w14:textId="77777777" w:rsidR="00155DCA" w:rsidRPr="00C47173" w:rsidRDefault="00AE784D" w:rsidP="00155DCA">
      <w:pPr>
        <w:suppressAutoHyphens/>
        <w:rPr>
          <w:szCs w:val="22"/>
        </w:rPr>
      </w:pPr>
      <w:r w:rsidRPr="00C47173">
        <w:rPr>
          <w:color w:val="008000"/>
        </w:rPr>
        <w:br w:type="page"/>
      </w:r>
      <w:r w:rsidRPr="00C47173">
        <w:rPr>
          <w:noProof/>
          <w:szCs w:val="22"/>
        </w:rPr>
        <w:lastRenderedPageBreak/>
        <w:drawing>
          <wp:inline distT="0" distB="0" distL="0" distR="0" wp14:anchorId="20E1F297" wp14:editId="17243FD5">
            <wp:extent cx="190500" cy="152400"/>
            <wp:effectExtent l="1905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3" cstate="print"/>
                    <a:stretch>
                      <a:fillRect/>
                    </a:stretch>
                  </pic:blipFill>
                  <pic:spPr bwMode="auto">
                    <a:xfrm>
                      <a:off x="0" y="0"/>
                      <a:ext cx="190500" cy="152400"/>
                    </a:xfrm>
                    <a:prstGeom prst="rect">
                      <a:avLst/>
                    </a:prstGeom>
                    <a:noFill/>
                    <a:ln w="9525">
                      <a:noFill/>
                      <a:miter lim="800000"/>
                      <a:headEnd/>
                      <a:tailEnd/>
                    </a:ln>
                  </pic:spPr>
                </pic:pic>
              </a:graphicData>
            </a:graphic>
          </wp:inline>
        </w:drawing>
      </w:r>
      <w:r w:rsidRPr="00C47173">
        <w:rPr>
          <w:szCs w:val="22"/>
        </w:rPr>
        <w:t>This medicinal product is subject to additional monitoring. This will allow quick identification of new safety information. Healthcare professionals are asked to report any suspected adverse reactions. See section 4.8 for how to report adverse reactions.</w:t>
      </w:r>
    </w:p>
    <w:p w14:paraId="16849D9D" w14:textId="77777777" w:rsidR="00155DCA" w:rsidRPr="00C47173" w:rsidRDefault="00155DCA" w:rsidP="00155DCA">
      <w:pPr>
        <w:suppressAutoHyphens/>
        <w:rPr>
          <w:szCs w:val="22"/>
        </w:rPr>
      </w:pPr>
    </w:p>
    <w:p w14:paraId="789F5CD5" w14:textId="77777777" w:rsidR="00155DCA" w:rsidRPr="00C47173" w:rsidRDefault="00155DCA" w:rsidP="00155DCA">
      <w:pPr>
        <w:suppressAutoHyphens/>
        <w:rPr>
          <w:szCs w:val="22"/>
        </w:rPr>
      </w:pPr>
    </w:p>
    <w:p w14:paraId="14B95E8D" w14:textId="77777777" w:rsidR="00155DCA" w:rsidRPr="00C47173" w:rsidRDefault="00AE784D" w:rsidP="00155DCA">
      <w:pPr>
        <w:pStyle w:val="Heading1"/>
        <w:rPr>
          <w:noProof/>
        </w:rPr>
      </w:pPr>
      <w:r w:rsidRPr="00C47173">
        <w:rPr>
          <w:noProof/>
        </w:rPr>
        <w:t>1.</w:t>
      </w:r>
      <w:r w:rsidRPr="00C47173">
        <w:rPr>
          <w:noProof/>
        </w:rPr>
        <w:tab/>
        <w:t xml:space="preserve">NAME OF </w:t>
      </w:r>
      <w:r w:rsidRPr="00C47173">
        <w:t>THE</w:t>
      </w:r>
      <w:r w:rsidRPr="00C47173">
        <w:rPr>
          <w:noProof/>
        </w:rPr>
        <w:t xml:space="preserve"> MEDICINAL PRODUCT</w:t>
      </w:r>
    </w:p>
    <w:p w14:paraId="266D14C6" w14:textId="77777777" w:rsidR="00155DCA" w:rsidRPr="00C47173" w:rsidRDefault="00155DCA" w:rsidP="00155DCA">
      <w:pPr>
        <w:rPr>
          <w:iCs/>
          <w:noProof/>
          <w:szCs w:val="22"/>
        </w:rPr>
      </w:pPr>
    </w:p>
    <w:p w14:paraId="41C2C9B2" w14:textId="77777777" w:rsidR="00155DCA" w:rsidRPr="00C47173" w:rsidRDefault="00AE784D" w:rsidP="00155DCA">
      <w:pPr>
        <w:ind w:left="567" w:hanging="567"/>
        <w:rPr>
          <w:noProof/>
          <w:szCs w:val="22"/>
        </w:rPr>
      </w:pPr>
      <w:r w:rsidRPr="00C47173">
        <w:rPr>
          <w:noProof/>
          <w:szCs w:val="22"/>
        </w:rPr>
        <w:t>Columvi 2.5 mg concentrate for solution for infusion</w:t>
      </w:r>
    </w:p>
    <w:p w14:paraId="68C07C5E" w14:textId="77777777" w:rsidR="00155DCA" w:rsidRPr="00C47173" w:rsidRDefault="00AE784D" w:rsidP="00155DCA">
      <w:pPr>
        <w:rPr>
          <w:noProof/>
          <w:szCs w:val="22"/>
        </w:rPr>
      </w:pPr>
      <w:r w:rsidRPr="00C47173">
        <w:rPr>
          <w:noProof/>
          <w:szCs w:val="22"/>
        </w:rPr>
        <w:t>Columvi 10 mg concentrate for solution for infusion</w:t>
      </w:r>
    </w:p>
    <w:p w14:paraId="3B6FFFA9" w14:textId="77777777" w:rsidR="00155DCA" w:rsidRPr="00C47173" w:rsidRDefault="00155DCA" w:rsidP="00155DCA">
      <w:pPr>
        <w:rPr>
          <w:iCs/>
          <w:noProof/>
          <w:szCs w:val="22"/>
        </w:rPr>
      </w:pPr>
    </w:p>
    <w:p w14:paraId="52AFC43F" w14:textId="77777777" w:rsidR="00155DCA" w:rsidRPr="00C47173" w:rsidRDefault="00155DCA" w:rsidP="00155DCA">
      <w:pPr>
        <w:rPr>
          <w:iCs/>
          <w:noProof/>
          <w:szCs w:val="22"/>
        </w:rPr>
      </w:pPr>
    </w:p>
    <w:p w14:paraId="3C087429" w14:textId="77777777" w:rsidR="00155DCA" w:rsidRPr="00C47173" w:rsidRDefault="00AE784D" w:rsidP="00155DCA">
      <w:pPr>
        <w:pStyle w:val="Heading1"/>
        <w:rPr>
          <w:noProof/>
        </w:rPr>
      </w:pPr>
      <w:r w:rsidRPr="00C47173">
        <w:rPr>
          <w:noProof/>
        </w:rPr>
        <w:t>2.</w:t>
      </w:r>
      <w:r w:rsidRPr="00C47173">
        <w:rPr>
          <w:noProof/>
        </w:rPr>
        <w:tab/>
        <w:t>QUALITATIVE AND QUANTITATIVE COMPOSITION</w:t>
      </w:r>
    </w:p>
    <w:p w14:paraId="2B5D297B" w14:textId="77777777" w:rsidR="00155DCA" w:rsidRPr="00C47173" w:rsidRDefault="00155DCA" w:rsidP="00155DCA">
      <w:pPr>
        <w:rPr>
          <w:iCs/>
          <w:noProof/>
          <w:szCs w:val="22"/>
        </w:rPr>
      </w:pPr>
    </w:p>
    <w:p w14:paraId="300D0C55" w14:textId="77777777" w:rsidR="00155DCA" w:rsidRPr="00C47173" w:rsidRDefault="00AE784D" w:rsidP="00155DCA">
      <w:pPr>
        <w:rPr>
          <w:noProof/>
          <w:szCs w:val="22"/>
          <w:u w:val="single"/>
        </w:rPr>
      </w:pPr>
      <w:r w:rsidRPr="00C47173">
        <w:rPr>
          <w:noProof/>
          <w:szCs w:val="22"/>
          <w:u w:val="single"/>
        </w:rPr>
        <w:t>Columvi 2.5 mg concentrate for solution for infusion</w:t>
      </w:r>
    </w:p>
    <w:p w14:paraId="7F9ED8A4" w14:textId="77777777" w:rsidR="00155DCA" w:rsidRPr="00C47173" w:rsidRDefault="00155DCA" w:rsidP="00155DCA">
      <w:pPr>
        <w:rPr>
          <w:noProof/>
          <w:szCs w:val="22"/>
          <w:u w:val="single"/>
        </w:rPr>
      </w:pPr>
    </w:p>
    <w:p w14:paraId="0BE9FB86" w14:textId="77777777" w:rsidR="00155DCA" w:rsidRPr="00C47173" w:rsidRDefault="00AE784D" w:rsidP="00155DCA">
      <w:pPr>
        <w:rPr>
          <w:noProof/>
          <w:szCs w:val="22"/>
        </w:rPr>
      </w:pPr>
      <w:r w:rsidRPr="00C47173">
        <w:rPr>
          <w:noProof/>
          <w:szCs w:val="22"/>
        </w:rPr>
        <w:t>Each vial of 2.5 mL of concentrate contains 2.5 mg of glofitamab at a concentration of 1 mg/mL.</w:t>
      </w:r>
    </w:p>
    <w:p w14:paraId="2A63058B" w14:textId="77777777" w:rsidR="00155DCA" w:rsidRPr="00C47173" w:rsidRDefault="00155DCA" w:rsidP="00155DCA">
      <w:pPr>
        <w:rPr>
          <w:noProof/>
          <w:szCs w:val="22"/>
        </w:rPr>
      </w:pPr>
    </w:p>
    <w:p w14:paraId="33D87260" w14:textId="77777777" w:rsidR="00155DCA" w:rsidRPr="00C47173" w:rsidRDefault="00AE784D" w:rsidP="00155DCA">
      <w:pPr>
        <w:rPr>
          <w:noProof/>
          <w:szCs w:val="22"/>
          <w:u w:val="single"/>
        </w:rPr>
      </w:pPr>
      <w:r w:rsidRPr="00C47173">
        <w:rPr>
          <w:noProof/>
          <w:szCs w:val="22"/>
          <w:u w:val="single"/>
        </w:rPr>
        <w:t>Columvi 10 mg concentrate for solution for infusion</w:t>
      </w:r>
    </w:p>
    <w:p w14:paraId="11A88E4A" w14:textId="77777777" w:rsidR="00155DCA" w:rsidRPr="00C47173" w:rsidRDefault="00155DCA" w:rsidP="00155DCA">
      <w:pPr>
        <w:rPr>
          <w:noProof/>
          <w:szCs w:val="22"/>
          <w:u w:val="single"/>
        </w:rPr>
      </w:pPr>
    </w:p>
    <w:p w14:paraId="0A677651" w14:textId="77777777" w:rsidR="00155DCA" w:rsidRPr="00C47173" w:rsidRDefault="00AE784D" w:rsidP="00155DCA">
      <w:pPr>
        <w:rPr>
          <w:noProof/>
          <w:szCs w:val="22"/>
        </w:rPr>
      </w:pPr>
      <w:r w:rsidRPr="00C47173">
        <w:rPr>
          <w:noProof/>
          <w:szCs w:val="22"/>
        </w:rPr>
        <w:t>Each vial of 10 mL of concentrate contains 10 mg of glofitamab at a concentration of 1 mg/mL.</w:t>
      </w:r>
    </w:p>
    <w:p w14:paraId="3E32B534" w14:textId="77777777" w:rsidR="00155DCA" w:rsidRPr="00C47173" w:rsidRDefault="00155DCA" w:rsidP="00155DCA">
      <w:pPr>
        <w:rPr>
          <w:noProof/>
          <w:szCs w:val="22"/>
        </w:rPr>
      </w:pPr>
    </w:p>
    <w:p w14:paraId="3A5E5313" w14:textId="77777777" w:rsidR="00155DCA" w:rsidRPr="00C47173" w:rsidRDefault="00AE784D" w:rsidP="00155DCA">
      <w:pPr>
        <w:rPr>
          <w:b/>
          <w:color w:val="000000"/>
          <w:szCs w:val="22"/>
        </w:rPr>
      </w:pPr>
      <w:r w:rsidRPr="00C47173">
        <w:rPr>
          <w:noProof/>
          <w:szCs w:val="22"/>
        </w:rPr>
        <w:t>Glofitamab is a humanised anti</w:t>
      </w:r>
      <w:r w:rsidRPr="00C47173">
        <w:rPr>
          <w:noProof/>
          <w:szCs w:val="22"/>
        </w:rPr>
        <w:noBreakHyphen/>
        <w:t>CD20/anti</w:t>
      </w:r>
      <w:r w:rsidRPr="00C47173">
        <w:rPr>
          <w:noProof/>
          <w:szCs w:val="22"/>
        </w:rPr>
        <w:noBreakHyphen/>
        <w:t>CD3 bispecific monoclonal antibody produced in Chinese hamster ovary (CHO) cells by recombinant DNA technology.</w:t>
      </w:r>
    </w:p>
    <w:p w14:paraId="4FA5C8CF" w14:textId="77777777" w:rsidR="00155DCA" w:rsidRDefault="00155DCA" w:rsidP="00155DCA">
      <w:pPr>
        <w:rPr>
          <w:noProof/>
          <w:szCs w:val="22"/>
        </w:rPr>
      </w:pPr>
    </w:p>
    <w:p w14:paraId="26157CED" w14:textId="77777777" w:rsidR="00155DCA" w:rsidRPr="00B2348F" w:rsidRDefault="00AE784D" w:rsidP="00155DCA">
      <w:pPr>
        <w:rPr>
          <w:noProof/>
          <w:szCs w:val="22"/>
          <w:u w:val="single"/>
        </w:rPr>
      </w:pPr>
      <w:r w:rsidRPr="00B2348F">
        <w:rPr>
          <w:noProof/>
          <w:szCs w:val="22"/>
          <w:u w:val="single"/>
        </w:rPr>
        <w:t>Excipients with known effects</w:t>
      </w:r>
    </w:p>
    <w:p w14:paraId="21664DC4" w14:textId="77777777" w:rsidR="00155DCA" w:rsidRPr="00B2348F" w:rsidRDefault="00155DCA" w:rsidP="00155DCA">
      <w:pPr>
        <w:rPr>
          <w:noProof/>
          <w:szCs w:val="22"/>
          <w:u w:val="single"/>
        </w:rPr>
      </w:pPr>
    </w:p>
    <w:p w14:paraId="6CC21E7C" w14:textId="77777777" w:rsidR="00155DCA" w:rsidRPr="00B2348F" w:rsidRDefault="00AE784D" w:rsidP="00155DCA">
      <w:pPr>
        <w:rPr>
          <w:noProof/>
          <w:szCs w:val="22"/>
        </w:rPr>
      </w:pPr>
      <w:r w:rsidRPr="00B2348F">
        <w:rPr>
          <w:noProof/>
          <w:szCs w:val="22"/>
        </w:rPr>
        <w:t>Each 2.5 m</w:t>
      </w:r>
      <w:r>
        <w:rPr>
          <w:noProof/>
          <w:szCs w:val="22"/>
        </w:rPr>
        <w:t>L</w:t>
      </w:r>
      <w:r w:rsidRPr="00B2348F">
        <w:rPr>
          <w:noProof/>
          <w:szCs w:val="22"/>
        </w:rPr>
        <w:t xml:space="preserve"> vial </w:t>
      </w:r>
      <w:r>
        <w:rPr>
          <w:noProof/>
          <w:szCs w:val="22"/>
        </w:rPr>
        <w:t xml:space="preserve">of Columvi </w:t>
      </w:r>
      <w:r w:rsidRPr="00B2348F">
        <w:rPr>
          <w:noProof/>
          <w:szCs w:val="22"/>
        </w:rPr>
        <w:t>contains 1.25 mg (0.5 mg/mL) of polysorbate 20.</w:t>
      </w:r>
    </w:p>
    <w:p w14:paraId="6E18636B" w14:textId="77777777" w:rsidR="00155DCA" w:rsidRPr="00365DDD" w:rsidRDefault="00AE784D" w:rsidP="00155DCA">
      <w:pPr>
        <w:rPr>
          <w:noProof/>
          <w:szCs w:val="22"/>
        </w:rPr>
      </w:pPr>
      <w:r w:rsidRPr="00B2348F">
        <w:rPr>
          <w:noProof/>
          <w:szCs w:val="22"/>
        </w:rPr>
        <w:t>Each 10 m</w:t>
      </w:r>
      <w:r>
        <w:rPr>
          <w:noProof/>
          <w:szCs w:val="22"/>
        </w:rPr>
        <w:t>L</w:t>
      </w:r>
      <w:r w:rsidRPr="00B2348F">
        <w:rPr>
          <w:noProof/>
          <w:szCs w:val="22"/>
        </w:rPr>
        <w:t xml:space="preserve"> vial </w:t>
      </w:r>
      <w:r>
        <w:rPr>
          <w:noProof/>
          <w:szCs w:val="22"/>
        </w:rPr>
        <w:t xml:space="preserve">of Columvi </w:t>
      </w:r>
      <w:r w:rsidRPr="00B2348F">
        <w:rPr>
          <w:noProof/>
          <w:szCs w:val="22"/>
        </w:rPr>
        <w:t>contains 5 mg (0.5 mg/mL) of polysorbate 20.</w:t>
      </w:r>
    </w:p>
    <w:p w14:paraId="38AB0120" w14:textId="77777777" w:rsidR="00155DCA" w:rsidRPr="00C47173" w:rsidRDefault="00155DCA" w:rsidP="00155DCA">
      <w:pPr>
        <w:rPr>
          <w:noProof/>
          <w:szCs w:val="22"/>
        </w:rPr>
      </w:pPr>
    </w:p>
    <w:p w14:paraId="1356E8D7" w14:textId="77777777" w:rsidR="00155DCA" w:rsidRPr="00C47173" w:rsidRDefault="00AE784D" w:rsidP="00155DCA">
      <w:pPr>
        <w:rPr>
          <w:noProof/>
          <w:szCs w:val="22"/>
        </w:rPr>
      </w:pPr>
      <w:r w:rsidRPr="00C47173">
        <w:rPr>
          <w:noProof/>
          <w:szCs w:val="22"/>
        </w:rPr>
        <w:t>For the full list of excipients, see section 6.1.</w:t>
      </w:r>
    </w:p>
    <w:p w14:paraId="082F4D23" w14:textId="77777777" w:rsidR="00155DCA" w:rsidRPr="00C47173" w:rsidRDefault="00155DCA" w:rsidP="00155DCA">
      <w:pPr>
        <w:rPr>
          <w:noProof/>
          <w:szCs w:val="22"/>
        </w:rPr>
      </w:pPr>
    </w:p>
    <w:p w14:paraId="19AEE0B4" w14:textId="77777777" w:rsidR="00155DCA" w:rsidRPr="00C47173" w:rsidRDefault="00155DCA" w:rsidP="00155DCA">
      <w:pPr>
        <w:rPr>
          <w:noProof/>
          <w:szCs w:val="22"/>
        </w:rPr>
      </w:pPr>
    </w:p>
    <w:p w14:paraId="64EF1A94" w14:textId="77777777" w:rsidR="00155DCA" w:rsidRPr="00C47173" w:rsidRDefault="00AE784D" w:rsidP="00155DCA">
      <w:pPr>
        <w:pStyle w:val="Heading1"/>
        <w:rPr>
          <w:noProof/>
        </w:rPr>
      </w:pPr>
      <w:r w:rsidRPr="00C47173">
        <w:rPr>
          <w:noProof/>
        </w:rPr>
        <w:t>3.</w:t>
      </w:r>
      <w:r w:rsidRPr="00C47173">
        <w:rPr>
          <w:noProof/>
        </w:rPr>
        <w:tab/>
        <w:t>PHARMACEUTICAL FORM</w:t>
      </w:r>
    </w:p>
    <w:p w14:paraId="43DB7AA7" w14:textId="77777777" w:rsidR="00155DCA" w:rsidRPr="00C47173" w:rsidRDefault="00155DCA" w:rsidP="00155DCA">
      <w:pPr>
        <w:rPr>
          <w:noProof/>
          <w:szCs w:val="22"/>
        </w:rPr>
      </w:pPr>
    </w:p>
    <w:p w14:paraId="55FD3F2B" w14:textId="77777777" w:rsidR="00155DCA" w:rsidRPr="00C47173" w:rsidRDefault="00AE784D" w:rsidP="00155DCA">
      <w:pPr>
        <w:rPr>
          <w:noProof/>
          <w:szCs w:val="22"/>
        </w:rPr>
      </w:pPr>
      <w:r w:rsidRPr="00C47173">
        <w:rPr>
          <w:noProof/>
          <w:szCs w:val="22"/>
        </w:rPr>
        <w:t>Concentrate for solution for infusion (sterile concentrate).</w:t>
      </w:r>
    </w:p>
    <w:p w14:paraId="6F6D410A" w14:textId="77777777" w:rsidR="00155DCA" w:rsidRPr="00C47173" w:rsidRDefault="00155DCA" w:rsidP="00155DCA">
      <w:pPr>
        <w:rPr>
          <w:noProof/>
          <w:szCs w:val="22"/>
        </w:rPr>
      </w:pPr>
    </w:p>
    <w:p w14:paraId="4D651677" w14:textId="77777777" w:rsidR="00155DCA" w:rsidRPr="00C47173" w:rsidRDefault="00AE784D" w:rsidP="00155DCA">
      <w:pPr>
        <w:rPr>
          <w:noProof/>
          <w:szCs w:val="22"/>
        </w:rPr>
      </w:pPr>
      <w:r w:rsidRPr="00C47173">
        <w:rPr>
          <w:noProof/>
          <w:szCs w:val="22"/>
        </w:rPr>
        <w:t>Colourless, clear solution with a pH of 5.5 and osmolality of 270</w:t>
      </w:r>
      <w:r w:rsidRPr="00C47173">
        <w:rPr>
          <w:noProof/>
          <w:szCs w:val="22"/>
        </w:rPr>
        <w:noBreakHyphen/>
        <w:t>350 mOsm/kg.</w:t>
      </w:r>
    </w:p>
    <w:p w14:paraId="3A1BBA8F" w14:textId="77777777" w:rsidR="00155DCA" w:rsidRPr="00C47173" w:rsidRDefault="00155DCA" w:rsidP="00155DCA">
      <w:pPr>
        <w:rPr>
          <w:szCs w:val="22"/>
        </w:rPr>
      </w:pPr>
    </w:p>
    <w:p w14:paraId="54D0C5EE" w14:textId="77777777" w:rsidR="00155DCA" w:rsidRPr="00C47173" w:rsidRDefault="00155DCA" w:rsidP="00155DCA">
      <w:pPr>
        <w:rPr>
          <w:noProof/>
          <w:szCs w:val="22"/>
        </w:rPr>
      </w:pPr>
    </w:p>
    <w:p w14:paraId="68462E53" w14:textId="77777777" w:rsidR="00155DCA" w:rsidRPr="00C47173" w:rsidRDefault="00AE784D" w:rsidP="00155DCA">
      <w:pPr>
        <w:pStyle w:val="Heading1"/>
        <w:rPr>
          <w:noProof/>
        </w:rPr>
      </w:pPr>
      <w:r w:rsidRPr="00C47173">
        <w:rPr>
          <w:noProof/>
        </w:rPr>
        <w:t>4.</w:t>
      </w:r>
      <w:r w:rsidRPr="00C47173">
        <w:rPr>
          <w:noProof/>
        </w:rPr>
        <w:tab/>
        <w:t>CLINICAL PARTICULARS</w:t>
      </w:r>
    </w:p>
    <w:p w14:paraId="676C1173" w14:textId="77777777" w:rsidR="00155DCA" w:rsidRPr="00C47173" w:rsidRDefault="00155DCA" w:rsidP="00155DCA">
      <w:pPr>
        <w:rPr>
          <w:noProof/>
          <w:szCs w:val="22"/>
        </w:rPr>
      </w:pPr>
    </w:p>
    <w:p w14:paraId="37E646D0" w14:textId="77777777" w:rsidR="00155DCA" w:rsidRPr="00C47173" w:rsidRDefault="00AE784D" w:rsidP="00155DCA">
      <w:pPr>
        <w:pStyle w:val="Heading2"/>
      </w:pPr>
      <w:r w:rsidRPr="00C47173">
        <w:t>4.1</w:t>
      </w:r>
      <w:r w:rsidRPr="00C47173">
        <w:tab/>
        <w:t>Therapeutic indications</w:t>
      </w:r>
    </w:p>
    <w:p w14:paraId="183771D5" w14:textId="77777777" w:rsidR="00155DCA" w:rsidRPr="00C47173" w:rsidRDefault="00155DCA" w:rsidP="00155DCA">
      <w:pPr>
        <w:rPr>
          <w:noProof/>
          <w:szCs w:val="22"/>
        </w:rPr>
      </w:pPr>
    </w:p>
    <w:p w14:paraId="2216AACF" w14:textId="77777777" w:rsidR="00155DCA" w:rsidRPr="00C47173" w:rsidRDefault="00AE784D" w:rsidP="00155DCA">
      <w:pPr>
        <w:rPr>
          <w:iCs/>
          <w:color w:val="000000" w:themeColor="text1"/>
          <w:szCs w:val="22"/>
        </w:rPr>
      </w:pPr>
      <w:r w:rsidRPr="00C47173">
        <w:rPr>
          <w:color w:val="000000" w:themeColor="text1"/>
          <w:szCs w:val="22"/>
        </w:rPr>
        <w:t>Columvi in combination with gemcitabine</w:t>
      </w:r>
      <w:r w:rsidRPr="00C47173">
        <w:rPr>
          <w:iCs/>
          <w:color w:val="000000" w:themeColor="text1"/>
          <w:szCs w:val="22"/>
        </w:rPr>
        <w:t xml:space="preserve"> and oxaliplatin is indicated for the treatment of adult patients with relapsed or refractory diffuse large B-cell lymphoma not otherwise specified (DLBCL NOS) who are </w:t>
      </w:r>
      <w:r w:rsidRPr="009C0253">
        <w:rPr>
          <w:bCs/>
          <w:iCs/>
          <w:color w:val="000000" w:themeColor="text1"/>
          <w:szCs w:val="22"/>
        </w:rPr>
        <w:t xml:space="preserve">ineligible </w:t>
      </w:r>
      <w:r w:rsidRPr="00C47173">
        <w:rPr>
          <w:iCs/>
          <w:color w:val="000000" w:themeColor="text1"/>
          <w:szCs w:val="22"/>
        </w:rPr>
        <w:t xml:space="preserve">for </w:t>
      </w:r>
      <w:r w:rsidRPr="00C47173">
        <w:rPr>
          <w:color w:val="000000" w:themeColor="text1"/>
        </w:rPr>
        <w:t>autologous stem cell transplant (ASCT)</w:t>
      </w:r>
      <w:r w:rsidRPr="00C47173">
        <w:rPr>
          <w:iCs/>
          <w:color w:val="000000" w:themeColor="text1"/>
          <w:szCs w:val="22"/>
        </w:rPr>
        <w:t>.</w:t>
      </w:r>
    </w:p>
    <w:p w14:paraId="5AA3840A" w14:textId="77777777" w:rsidR="00155DCA" w:rsidRPr="00C47173" w:rsidRDefault="00155DCA" w:rsidP="00155DCA">
      <w:pPr>
        <w:rPr>
          <w:noProof/>
          <w:szCs w:val="22"/>
        </w:rPr>
      </w:pPr>
    </w:p>
    <w:p w14:paraId="4E0D605A" w14:textId="77777777" w:rsidR="00155DCA" w:rsidRPr="00C47173" w:rsidRDefault="00AE784D" w:rsidP="00155DCA">
      <w:pPr>
        <w:rPr>
          <w:bCs/>
          <w:szCs w:val="22"/>
        </w:rPr>
      </w:pPr>
      <w:r w:rsidRPr="00C47173">
        <w:rPr>
          <w:noProof/>
          <w:szCs w:val="22"/>
        </w:rPr>
        <w:t>Columvi</w:t>
      </w:r>
      <w:r w:rsidRPr="00C47173">
        <w:rPr>
          <w:bCs/>
          <w:szCs w:val="22"/>
        </w:rPr>
        <w:t xml:space="preserve"> as monotherapy is indicated for the treatment of adult patients with relapsed or refractory diffuse large B</w:t>
      </w:r>
      <w:r w:rsidRPr="00C47173">
        <w:rPr>
          <w:bCs/>
          <w:szCs w:val="22"/>
        </w:rPr>
        <w:noBreakHyphen/>
        <w:t>cell lymphoma (DLBCL), after two or more lines of systemic therapy.</w:t>
      </w:r>
    </w:p>
    <w:p w14:paraId="72364C09" w14:textId="77777777" w:rsidR="00155DCA" w:rsidRPr="00C47173" w:rsidRDefault="00155DCA" w:rsidP="00155DCA">
      <w:pPr>
        <w:rPr>
          <w:bCs/>
          <w:szCs w:val="22"/>
        </w:rPr>
      </w:pPr>
    </w:p>
    <w:p w14:paraId="280FF254" w14:textId="77777777" w:rsidR="00155DCA" w:rsidRPr="00C47173" w:rsidRDefault="00AE784D" w:rsidP="00155DCA">
      <w:pPr>
        <w:pStyle w:val="Heading2"/>
      </w:pPr>
      <w:r w:rsidRPr="00C47173">
        <w:t>4.2</w:t>
      </w:r>
      <w:r w:rsidRPr="00C47173">
        <w:tab/>
        <w:t>Posology and method of administration</w:t>
      </w:r>
    </w:p>
    <w:p w14:paraId="06D03A24" w14:textId="77777777" w:rsidR="00155DCA" w:rsidRPr="00C47173" w:rsidRDefault="00155DCA" w:rsidP="00155DCA">
      <w:pPr>
        <w:widowControl w:val="0"/>
        <w:autoSpaceDE w:val="0"/>
        <w:autoSpaceDN w:val="0"/>
        <w:spacing w:before="1"/>
        <w:rPr>
          <w:szCs w:val="22"/>
        </w:rPr>
      </w:pPr>
    </w:p>
    <w:p w14:paraId="7D531E56" w14:textId="77777777" w:rsidR="00155DCA" w:rsidRPr="00C47173" w:rsidRDefault="00AE784D" w:rsidP="00155DCA">
      <w:pPr>
        <w:widowControl w:val="0"/>
        <w:autoSpaceDE w:val="0"/>
        <w:autoSpaceDN w:val="0"/>
        <w:spacing w:before="1"/>
      </w:pPr>
      <w:bookmarkStart w:id="0" w:name="_Hlk127514226"/>
      <w:r w:rsidRPr="00C47173">
        <w:rPr>
          <w:noProof/>
          <w:szCs w:val="22"/>
        </w:rPr>
        <w:t>Columvi</w:t>
      </w:r>
      <w:r w:rsidRPr="00C47173">
        <w:rPr>
          <w:szCs w:val="22"/>
        </w:rPr>
        <w:t xml:space="preserve"> must only be administered under the supervision of a healthcare professional experienced in the diagnosis and treatment of cancer patients and who has access to appropriate medical support to manage severe reactions associated with cytokine release syndrome (CRS) and immune effector cell-associated neurotoxicity syndrome (ICANS).</w:t>
      </w:r>
    </w:p>
    <w:bookmarkEnd w:id="0"/>
    <w:p w14:paraId="78BFD056" w14:textId="77777777" w:rsidR="00155DCA" w:rsidRPr="00C47173" w:rsidRDefault="00155DCA" w:rsidP="00155DCA">
      <w:pPr>
        <w:widowControl w:val="0"/>
        <w:autoSpaceDE w:val="0"/>
        <w:autoSpaceDN w:val="0"/>
        <w:spacing w:before="1"/>
      </w:pPr>
    </w:p>
    <w:p w14:paraId="71A86043" w14:textId="77777777" w:rsidR="00155DCA" w:rsidRPr="00C47173" w:rsidRDefault="00AE784D" w:rsidP="00155DCA">
      <w:pPr>
        <w:widowControl w:val="0"/>
        <w:autoSpaceDE w:val="0"/>
        <w:autoSpaceDN w:val="0"/>
        <w:spacing w:before="1"/>
        <w:rPr>
          <w:szCs w:val="22"/>
        </w:rPr>
      </w:pPr>
      <w:r w:rsidRPr="00C47173">
        <w:lastRenderedPageBreak/>
        <w:t>A</w:t>
      </w:r>
      <w:r w:rsidRPr="00C47173">
        <w:rPr>
          <w:szCs w:val="22"/>
        </w:rPr>
        <w:t xml:space="preserve">t least 1 dose of tocilizumab for use in the event of CRS must be available prior to </w:t>
      </w:r>
      <w:r w:rsidRPr="00C47173">
        <w:rPr>
          <w:noProof/>
          <w:szCs w:val="22"/>
        </w:rPr>
        <w:t>Columvi</w:t>
      </w:r>
      <w:r w:rsidRPr="00C47173">
        <w:rPr>
          <w:szCs w:val="22"/>
        </w:rPr>
        <w:t xml:space="preserve"> infusion at Cycles 1 and 2. Access to an additional dose of tocilizumab within 8 hours of use of the previous tocilizumab dose must be ensured (see section 4.4).</w:t>
      </w:r>
    </w:p>
    <w:p w14:paraId="6381CF44" w14:textId="77777777" w:rsidR="00155DCA" w:rsidRPr="00C47173" w:rsidRDefault="00155DCA" w:rsidP="00155DCA">
      <w:pPr>
        <w:widowControl w:val="0"/>
        <w:autoSpaceDE w:val="0"/>
        <w:autoSpaceDN w:val="0"/>
        <w:spacing w:before="1"/>
        <w:rPr>
          <w:b/>
          <w:szCs w:val="22"/>
        </w:rPr>
      </w:pPr>
    </w:p>
    <w:p w14:paraId="05F95752" w14:textId="77777777" w:rsidR="00155DCA" w:rsidRPr="00C47173" w:rsidRDefault="00AE784D" w:rsidP="00155DCA">
      <w:pPr>
        <w:keepNext/>
        <w:keepLines/>
        <w:rPr>
          <w:szCs w:val="22"/>
          <w:u w:val="single"/>
        </w:rPr>
      </w:pPr>
      <w:r w:rsidRPr="00C47173">
        <w:rPr>
          <w:szCs w:val="22"/>
          <w:u w:val="single"/>
        </w:rPr>
        <w:t>Pre</w:t>
      </w:r>
      <w:r w:rsidRPr="00C47173">
        <w:rPr>
          <w:szCs w:val="22"/>
          <w:u w:val="single"/>
        </w:rPr>
        <w:noBreakHyphen/>
        <w:t>treatment with obinutuzumab</w:t>
      </w:r>
    </w:p>
    <w:p w14:paraId="4997A2AE" w14:textId="77777777" w:rsidR="00155DCA" w:rsidRPr="00C47173" w:rsidRDefault="00155DCA" w:rsidP="00155DCA">
      <w:pPr>
        <w:keepNext/>
        <w:keepLines/>
        <w:rPr>
          <w:szCs w:val="22"/>
          <w:u w:val="single"/>
        </w:rPr>
      </w:pPr>
    </w:p>
    <w:p w14:paraId="5948C866" w14:textId="77777777" w:rsidR="00155DCA" w:rsidRPr="00C47173" w:rsidRDefault="00AE784D" w:rsidP="00155DCA">
      <w:pPr>
        <w:keepNext/>
        <w:keepLines/>
        <w:widowControl w:val="0"/>
        <w:autoSpaceDE w:val="0"/>
        <w:autoSpaceDN w:val="0"/>
        <w:rPr>
          <w:szCs w:val="22"/>
        </w:rPr>
      </w:pPr>
      <w:r w:rsidRPr="00C47173">
        <w:rPr>
          <w:szCs w:val="22"/>
        </w:rPr>
        <w:t xml:space="preserve">All patients in study NP30179 </w:t>
      </w:r>
      <w:r w:rsidRPr="00C47173">
        <w:t xml:space="preserve">and in study GO41944 (STARGLO) </w:t>
      </w:r>
      <w:r w:rsidRPr="00C47173">
        <w:rPr>
          <w:szCs w:val="22"/>
        </w:rPr>
        <w:t xml:space="preserve">received a single 1 000 mg dose of obinutuzumab as pre-treatment on Cycle 1 Day 1 (7 days prior to initiation of </w:t>
      </w:r>
      <w:r w:rsidRPr="00C47173">
        <w:rPr>
          <w:noProof/>
          <w:szCs w:val="22"/>
        </w:rPr>
        <w:t>Columvi</w:t>
      </w:r>
      <w:r w:rsidRPr="00C47173">
        <w:rPr>
          <w:szCs w:val="22"/>
        </w:rPr>
        <w:t xml:space="preserve"> treatment) to lower the circulating and lymphoid B cells (see Table 2, </w:t>
      </w:r>
      <w:r w:rsidRPr="00C47173">
        <w:rPr>
          <w:i/>
          <w:szCs w:val="22"/>
        </w:rPr>
        <w:t>Delayed or Missed Doses</w:t>
      </w:r>
      <w:r w:rsidRPr="00C47173">
        <w:rPr>
          <w:iCs/>
          <w:szCs w:val="22"/>
        </w:rPr>
        <w:t>, and section 5.1)</w:t>
      </w:r>
      <w:r w:rsidRPr="00C47173">
        <w:rPr>
          <w:szCs w:val="22"/>
        </w:rPr>
        <w:t>.</w:t>
      </w:r>
    </w:p>
    <w:p w14:paraId="583CCD11" w14:textId="77777777" w:rsidR="00155DCA" w:rsidRPr="00C47173" w:rsidRDefault="00155DCA" w:rsidP="00155DCA">
      <w:pPr>
        <w:keepNext/>
        <w:keepLines/>
        <w:widowControl w:val="0"/>
        <w:autoSpaceDE w:val="0"/>
        <w:autoSpaceDN w:val="0"/>
        <w:rPr>
          <w:szCs w:val="22"/>
        </w:rPr>
      </w:pPr>
    </w:p>
    <w:p w14:paraId="2F93E11D" w14:textId="77777777" w:rsidR="00155DCA" w:rsidRPr="00C47173" w:rsidRDefault="00AE784D" w:rsidP="00155DCA">
      <w:pPr>
        <w:keepNext/>
        <w:keepLines/>
        <w:widowControl w:val="0"/>
        <w:autoSpaceDE w:val="0"/>
        <w:autoSpaceDN w:val="0"/>
        <w:rPr>
          <w:szCs w:val="22"/>
        </w:rPr>
      </w:pPr>
      <w:r w:rsidRPr="00C47173">
        <w:rPr>
          <w:szCs w:val="22"/>
        </w:rPr>
        <w:t>Obinutuzumab was administered as an intravenous infusion at 50 mg/h. The rate of infusion was escalated in 50 mg/h increments every 30 minutes to a maximum of 400 mg/h.</w:t>
      </w:r>
    </w:p>
    <w:p w14:paraId="572FEA81" w14:textId="77777777" w:rsidR="00155DCA" w:rsidRPr="00C47173" w:rsidRDefault="00155DCA" w:rsidP="00155DCA">
      <w:pPr>
        <w:keepNext/>
        <w:keepLines/>
        <w:widowControl w:val="0"/>
        <w:autoSpaceDE w:val="0"/>
        <w:autoSpaceDN w:val="0"/>
        <w:rPr>
          <w:szCs w:val="22"/>
        </w:rPr>
      </w:pPr>
    </w:p>
    <w:p w14:paraId="64442FF3" w14:textId="77777777" w:rsidR="00155DCA" w:rsidRPr="00C47173" w:rsidRDefault="00AE784D" w:rsidP="00155DCA">
      <w:pPr>
        <w:keepNext/>
        <w:keepLines/>
        <w:widowControl w:val="0"/>
        <w:autoSpaceDE w:val="0"/>
        <w:autoSpaceDN w:val="0"/>
        <w:rPr>
          <w:szCs w:val="22"/>
        </w:rPr>
      </w:pPr>
      <w:r w:rsidRPr="00C47173">
        <w:rPr>
          <w:szCs w:val="22"/>
        </w:rPr>
        <w:t>Refer to the obinutuzumab prescribing information for complete information on premedication, preparation, administration and management of adverse reactions of obinutuzumab.</w:t>
      </w:r>
    </w:p>
    <w:p w14:paraId="26F07C5C" w14:textId="77777777" w:rsidR="00155DCA" w:rsidRPr="00C47173" w:rsidRDefault="00155DCA" w:rsidP="00155DCA">
      <w:pPr>
        <w:keepNext/>
        <w:keepLines/>
        <w:widowControl w:val="0"/>
        <w:autoSpaceDE w:val="0"/>
        <w:autoSpaceDN w:val="0"/>
        <w:rPr>
          <w:szCs w:val="22"/>
        </w:rPr>
      </w:pPr>
    </w:p>
    <w:p w14:paraId="72DF8B4B" w14:textId="77777777" w:rsidR="00155DCA" w:rsidRPr="00C47173" w:rsidRDefault="00AE784D" w:rsidP="00155DCA">
      <w:pPr>
        <w:keepNext/>
        <w:keepLines/>
        <w:widowControl w:val="0"/>
        <w:autoSpaceDE w:val="0"/>
        <w:autoSpaceDN w:val="0"/>
        <w:rPr>
          <w:szCs w:val="22"/>
          <w:u w:val="single"/>
        </w:rPr>
      </w:pPr>
      <w:r w:rsidRPr="00C47173">
        <w:rPr>
          <w:szCs w:val="22"/>
          <w:u w:val="single"/>
        </w:rPr>
        <w:t>Premedication and prophylaxis</w:t>
      </w:r>
    </w:p>
    <w:p w14:paraId="04EFAD18" w14:textId="77777777" w:rsidR="00155DCA" w:rsidRPr="00C47173" w:rsidRDefault="00155DCA" w:rsidP="00155DCA">
      <w:pPr>
        <w:keepNext/>
        <w:keepLines/>
        <w:widowControl w:val="0"/>
        <w:autoSpaceDE w:val="0"/>
        <w:autoSpaceDN w:val="0"/>
        <w:rPr>
          <w:szCs w:val="22"/>
          <w:u w:val="single"/>
        </w:rPr>
      </w:pPr>
    </w:p>
    <w:p w14:paraId="79D0141C" w14:textId="77777777" w:rsidR="00155DCA" w:rsidRPr="00C47173" w:rsidRDefault="00AE784D">
      <w:pPr>
        <w:keepNext/>
        <w:widowControl w:val="0"/>
        <w:autoSpaceDE w:val="0"/>
        <w:autoSpaceDN w:val="0"/>
        <w:rPr>
          <w:i/>
        </w:rPr>
        <w:pPrChange w:id="1" w:author="Roche II-safety" w:date="2025-04-22T16:25:00Z">
          <w:pPr>
            <w:widowControl w:val="0"/>
            <w:autoSpaceDE w:val="0"/>
            <w:autoSpaceDN w:val="0"/>
          </w:pPr>
        </w:pPrChange>
      </w:pPr>
      <w:r w:rsidRPr="00C47173">
        <w:rPr>
          <w:i/>
        </w:rPr>
        <w:t xml:space="preserve">Cytokine release syndrome prophylaxis </w:t>
      </w:r>
    </w:p>
    <w:p w14:paraId="3EA05E53" w14:textId="77777777" w:rsidR="00155DCA" w:rsidRPr="00C47173" w:rsidRDefault="00AE784D" w:rsidP="00155DCA">
      <w:pPr>
        <w:widowControl w:val="0"/>
        <w:autoSpaceDE w:val="0"/>
        <w:autoSpaceDN w:val="0"/>
        <w:rPr>
          <w:szCs w:val="22"/>
        </w:rPr>
      </w:pPr>
      <w:r w:rsidRPr="00C47173">
        <w:rPr>
          <w:noProof/>
          <w:szCs w:val="22"/>
        </w:rPr>
        <w:t>Columvi</w:t>
      </w:r>
      <w:r w:rsidRPr="00C47173">
        <w:t xml:space="preserve"> should be administered to well</w:t>
      </w:r>
      <w:r w:rsidRPr="00C47173">
        <w:noBreakHyphen/>
        <w:t xml:space="preserve">hydrated patients. Recommended </w:t>
      </w:r>
      <w:r w:rsidRPr="00C47173">
        <w:rPr>
          <w:szCs w:val="22"/>
        </w:rPr>
        <w:t>premedication for CRS (see section 4.4) is outlined in Table 1.</w:t>
      </w:r>
    </w:p>
    <w:p w14:paraId="294F5C36" w14:textId="77777777" w:rsidR="00155DCA" w:rsidRPr="00C47173" w:rsidRDefault="00155DCA" w:rsidP="00155DCA">
      <w:pPr>
        <w:widowControl w:val="0"/>
        <w:autoSpaceDE w:val="0"/>
        <w:autoSpaceDN w:val="0"/>
        <w:rPr>
          <w:szCs w:val="22"/>
        </w:rPr>
      </w:pPr>
    </w:p>
    <w:p w14:paraId="64915716" w14:textId="77777777" w:rsidR="00155DCA" w:rsidRPr="00C47173" w:rsidRDefault="00AE784D" w:rsidP="00155DCA">
      <w:pPr>
        <w:spacing w:line="300" w:lineRule="atLeast"/>
        <w:rPr>
          <w:rFonts w:eastAsia="SimSun"/>
          <w:b/>
          <w:szCs w:val="24"/>
          <w:lang w:bidi="he-IL"/>
        </w:rPr>
      </w:pPr>
      <w:r w:rsidRPr="00C47173">
        <w:rPr>
          <w:rFonts w:eastAsia="SimSun"/>
          <w:b/>
          <w:szCs w:val="24"/>
          <w:lang w:bidi="he-IL"/>
        </w:rPr>
        <w:t xml:space="preserve">Table 1. Premedication before </w:t>
      </w:r>
      <w:r w:rsidRPr="00C47173">
        <w:rPr>
          <w:b/>
          <w:bCs/>
          <w:noProof/>
          <w:szCs w:val="22"/>
        </w:rPr>
        <w:t>Columvi</w:t>
      </w:r>
      <w:r w:rsidRPr="00C47173">
        <w:rPr>
          <w:rFonts w:eastAsia="SimSun"/>
          <w:b/>
          <w:szCs w:val="24"/>
          <w:lang w:bidi="he-IL"/>
        </w:rPr>
        <w:t xml:space="preserve"> infusion</w:t>
      </w:r>
    </w:p>
    <w:p w14:paraId="36C6CE2B" w14:textId="77777777" w:rsidR="00155DCA" w:rsidRPr="00C47173" w:rsidRDefault="00155DCA" w:rsidP="00155DCA">
      <w:pPr>
        <w:spacing w:line="300" w:lineRule="atLeast"/>
        <w:rPr>
          <w:rFonts w:eastAsia="SimSun"/>
          <w:b/>
          <w:szCs w:val="24"/>
          <w:lang w:bidi="he-IL"/>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2691"/>
        <w:gridCol w:w="1984"/>
        <w:gridCol w:w="1985"/>
        <w:gridCol w:w="2551"/>
      </w:tblGrid>
      <w:tr w:rsidR="00805128" w14:paraId="05D96B8C" w14:textId="77777777" w:rsidTr="004D1BA1">
        <w:trPr>
          <w:trHeight w:val="676"/>
        </w:trPr>
        <w:tc>
          <w:tcPr>
            <w:tcW w:w="2691" w:type="dxa"/>
            <w:vAlign w:val="center"/>
          </w:tcPr>
          <w:p w14:paraId="03E02609" w14:textId="77777777" w:rsidR="00155DCA" w:rsidRPr="00C47173" w:rsidRDefault="00AE784D" w:rsidP="004D1BA1">
            <w:pPr>
              <w:spacing w:line="280" w:lineRule="atLeast"/>
              <w:jc w:val="center"/>
              <w:rPr>
                <w:b/>
                <w:szCs w:val="22"/>
                <w:lang w:bidi="he-IL"/>
              </w:rPr>
            </w:pPr>
            <w:r w:rsidRPr="00C47173">
              <w:rPr>
                <w:b/>
                <w:szCs w:val="22"/>
                <w:lang w:bidi="he-IL"/>
              </w:rPr>
              <w:t>Treatment cycle (Day)</w:t>
            </w:r>
          </w:p>
        </w:tc>
        <w:tc>
          <w:tcPr>
            <w:tcW w:w="1984" w:type="dxa"/>
            <w:shd w:val="clear" w:color="auto" w:fill="auto"/>
            <w:vAlign w:val="center"/>
          </w:tcPr>
          <w:p w14:paraId="491FD5A6" w14:textId="77777777" w:rsidR="00155DCA" w:rsidRPr="00C47173" w:rsidRDefault="00AE784D" w:rsidP="004D1BA1">
            <w:pPr>
              <w:spacing w:line="280" w:lineRule="atLeast"/>
              <w:jc w:val="center"/>
              <w:rPr>
                <w:b/>
                <w:szCs w:val="22"/>
                <w:lang w:bidi="he-IL"/>
              </w:rPr>
            </w:pPr>
            <w:r w:rsidRPr="00C47173">
              <w:rPr>
                <w:b/>
                <w:szCs w:val="22"/>
                <w:lang w:bidi="he-IL"/>
              </w:rPr>
              <w:t>Patients requiring premedication</w:t>
            </w:r>
          </w:p>
        </w:tc>
        <w:tc>
          <w:tcPr>
            <w:tcW w:w="1985" w:type="dxa"/>
            <w:shd w:val="clear" w:color="auto" w:fill="auto"/>
            <w:vAlign w:val="center"/>
          </w:tcPr>
          <w:p w14:paraId="65542BDA" w14:textId="77777777" w:rsidR="00155DCA" w:rsidRPr="00C47173" w:rsidRDefault="00AE784D" w:rsidP="004D1BA1">
            <w:pPr>
              <w:spacing w:line="280" w:lineRule="atLeast"/>
              <w:jc w:val="center"/>
              <w:rPr>
                <w:b/>
                <w:szCs w:val="22"/>
                <w:lang w:bidi="he-IL"/>
              </w:rPr>
            </w:pPr>
            <w:r w:rsidRPr="00C47173">
              <w:rPr>
                <w:b/>
                <w:szCs w:val="22"/>
                <w:lang w:bidi="he-IL"/>
              </w:rPr>
              <w:t>Premedication</w:t>
            </w:r>
          </w:p>
        </w:tc>
        <w:tc>
          <w:tcPr>
            <w:tcW w:w="2551" w:type="dxa"/>
            <w:shd w:val="clear" w:color="auto" w:fill="auto"/>
            <w:vAlign w:val="center"/>
          </w:tcPr>
          <w:p w14:paraId="69232F45" w14:textId="77777777" w:rsidR="00155DCA" w:rsidRPr="00C47173" w:rsidRDefault="00AE784D" w:rsidP="004D1BA1">
            <w:pPr>
              <w:spacing w:line="280" w:lineRule="atLeast"/>
              <w:jc w:val="center"/>
              <w:rPr>
                <w:b/>
                <w:szCs w:val="22"/>
                <w:lang w:bidi="he-IL"/>
              </w:rPr>
            </w:pPr>
            <w:r w:rsidRPr="00C47173">
              <w:rPr>
                <w:b/>
                <w:szCs w:val="22"/>
                <w:lang w:bidi="he-IL"/>
              </w:rPr>
              <w:t>Administration</w:t>
            </w:r>
          </w:p>
        </w:tc>
      </w:tr>
      <w:tr w:rsidR="00805128" w14:paraId="10B79ACA" w14:textId="77777777" w:rsidTr="004D1BA1">
        <w:trPr>
          <w:trHeight w:val="678"/>
        </w:trPr>
        <w:tc>
          <w:tcPr>
            <w:tcW w:w="2691" w:type="dxa"/>
            <w:vMerge w:val="restart"/>
            <w:vAlign w:val="center"/>
          </w:tcPr>
          <w:p w14:paraId="00FF888B" w14:textId="77777777" w:rsidR="00155DCA" w:rsidRPr="00C47173" w:rsidRDefault="00AE784D" w:rsidP="004D1BA1">
            <w:pPr>
              <w:spacing w:line="280" w:lineRule="atLeast"/>
              <w:ind w:left="67" w:right="38"/>
              <w:rPr>
                <w:b/>
                <w:szCs w:val="22"/>
                <w:lang w:bidi="he-IL"/>
              </w:rPr>
            </w:pPr>
            <w:r w:rsidRPr="00C47173">
              <w:rPr>
                <w:b/>
                <w:szCs w:val="22"/>
                <w:lang w:bidi="he-IL"/>
              </w:rPr>
              <w:t>Cycle 1 (Day 8, Day 15</w:t>
            </w:r>
            <w:proofErr w:type="gramStart"/>
            <w:r w:rsidRPr="00C47173">
              <w:rPr>
                <w:b/>
                <w:szCs w:val="22"/>
                <w:lang w:bidi="he-IL"/>
              </w:rPr>
              <w:t>);</w:t>
            </w:r>
            <w:proofErr w:type="gramEnd"/>
          </w:p>
          <w:p w14:paraId="6625F630" w14:textId="77777777" w:rsidR="00155DCA" w:rsidRPr="00C47173" w:rsidRDefault="00AE784D" w:rsidP="004D1BA1">
            <w:pPr>
              <w:spacing w:line="280" w:lineRule="atLeast"/>
              <w:ind w:left="67" w:right="38"/>
              <w:rPr>
                <w:b/>
                <w:szCs w:val="22"/>
                <w:lang w:bidi="he-IL"/>
              </w:rPr>
            </w:pPr>
            <w:r w:rsidRPr="00C47173">
              <w:rPr>
                <w:b/>
                <w:szCs w:val="22"/>
                <w:lang w:bidi="he-IL"/>
              </w:rPr>
              <w:t>Cycle 2 (Day 1</w:t>
            </w:r>
            <w:proofErr w:type="gramStart"/>
            <w:r w:rsidRPr="00C47173">
              <w:rPr>
                <w:b/>
                <w:szCs w:val="22"/>
                <w:lang w:bidi="he-IL"/>
              </w:rPr>
              <w:t>);</w:t>
            </w:r>
            <w:proofErr w:type="gramEnd"/>
            <w:r w:rsidRPr="00C47173">
              <w:rPr>
                <w:b/>
                <w:szCs w:val="22"/>
                <w:lang w:bidi="he-IL"/>
              </w:rPr>
              <w:t xml:space="preserve"> </w:t>
            </w:r>
          </w:p>
          <w:p w14:paraId="59628A65" w14:textId="77777777" w:rsidR="00155DCA" w:rsidRPr="00C47173" w:rsidRDefault="00AE784D" w:rsidP="004D1BA1">
            <w:pPr>
              <w:spacing w:line="280" w:lineRule="atLeast"/>
              <w:ind w:left="67" w:right="38"/>
              <w:rPr>
                <w:b/>
                <w:strike/>
                <w:szCs w:val="22"/>
                <w:lang w:bidi="he-IL"/>
              </w:rPr>
            </w:pPr>
            <w:r w:rsidRPr="00C47173">
              <w:rPr>
                <w:b/>
                <w:szCs w:val="22"/>
                <w:lang w:bidi="he-IL"/>
              </w:rPr>
              <w:t>Cycle 3 (Day 1)</w:t>
            </w:r>
          </w:p>
        </w:tc>
        <w:tc>
          <w:tcPr>
            <w:tcW w:w="1984" w:type="dxa"/>
            <w:vMerge w:val="restart"/>
            <w:shd w:val="clear" w:color="auto" w:fill="auto"/>
            <w:vAlign w:val="center"/>
          </w:tcPr>
          <w:p w14:paraId="34642CC5" w14:textId="77777777" w:rsidR="00155DCA" w:rsidRPr="00C47173" w:rsidRDefault="00AE784D" w:rsidP="004D1BA1">
            <w:pPr>
              <w:spacing w:line="280" w:lineRule="atLeast"/>
              <w:rPr>
                <w:szCs w:val="22"/>
                <w:lang w:bidi="he-IL"/>
              </w:rPr>
            </w:pPr>
            <w:r w:rsidRPr="00C47173">
              <w:rPr>
                <w:szCs w:val="22"/>
                <w:lang w:bidi="he-IL"/>
              </w:rPr>
              <w:t>All patients</w:t>
            </w:r>
          </w:p>
        </w:tc>
        <w:tc>
          <w:tcPr>
            <w:tcW w:w="1985" w:type="dxa"/>
            <w:shd w:val="clear" w:color="auto" w:fill="auto"/>
            <w:vAlign w:val="center"/>
          </w:tcPr>
          <w:p w14:paraId="02164083" w14:textId="77777777" w:rsidR="00155DCA" w:rsidRPr="00C47173" w:rsidRDefault="00AE784D" w:rsidP="004D1BA1">
            <w:pPr>
              <w:spacing w:line="280" w:lineRule="atLeast"/>
              <w:rPr>
                <w:szCs w:val="22"/>
                <w:lang w:bidi="he-IL"/>
              </w:rPr>
            </w:pPr>
            <w:r w:rsidRPr="00C47173">
              <w:rPr>
                <w:szCs w:val="22"/>
                <w:lang w:bidi="he-IL"/>
              </w:rPr>
              <w:t>20 mg intravenous dexamethasone</w:t>
            </w:r>
            <w:r w:rsidRPr="00C47173">
              <w:rPr>
                <w:szCs w:val="22"/>
                <w:vertAlign w:val="superscript"/>
                <w:lang w:bidi="he-IL"/>
              </w:rPr>
              <w:t>1</w:t>
            </w:r>
          </w:p>
        </w:tc>
        <w:tc>
          <w:tcPr>
            <w:tcW w:w="2551" w:type="dxa"/>
            <w:shd w:val="clear" w:color="auto" w:fill="auto"/>
            <w:vAlign w:val="center"/>
          </w:tcPr>
          <w:p w14:paraId="2AB584E2" w14:textId="77777777" w:rsidR="00155DCA" w:rsidRPr="00C47173" w:rsidRDefault="00AE784D" w:rsidP="004D1BA1">
            <w:pPr>
              <w:spacing w:line="280" w:lineRule="atLeast"/>
              <w:rPr>
                <w:szCs w:val="22"/>
                <w:lang w:bidi="he-IL"/>
              </w:rPr>
            </w:pPr>
            <w:r w:rsidRPr="00C47173">
              <w:rPr>
                <w:szCs w:val="22"/>
                <w:lang w:bidi="he-IL"/>
              </w:rPr>
              <w:t xml:space="preserve">Completed at least 1 hour prior to </w:t>
            </w:r>
            <w:r w:rsidRPr="00C47173">
              <w:rPr>
                <w:noProof/>
                <w:szCs w:val="22"/>
              </w:rPr>
              <w:t>Columvi</w:t>
            </w:r>
            <w:r w:rsidRPr="00C47173">
              <w:rPr>
                <w:szCs w:val="22"/>
                <w:lang w:bidi="he-IL"/>
              </w:rPr>
              <w:t xml:space="preserve"> infusion</w:t>
            </w:r>
          </w:p>
        </w:tc>
      </w:tr>
      <w:tr w:rsidR="00805128" w14:paraId="662AD5A9" w14:textId="77777777" w:rsidTr="004D1BA1">
        <w:trPr>
          <w:trHeight w:val="115"/>
        </w:trPr>
        <w:tc>
          <w:tcPr>
            <w:tcW w:w="2691" w:type="dxa"/>
            <w:vMerge/>
            <w:vAlign w:val="center"/>
          </w:tcPr>
          <w:p w14:paraId="6EB9E2D7" w14:textId="77777777" w:rsidR="00155DCA" w:rsidRPr="00C47173" w:rsidRDefault="00155DCA" w:rsidP="004D1BA1">
            <w:pPr>
              <w:spacing w:line="280" w:lineRule="atLeast"/>
              <w:rPr>
                <w:b/>
                <w:szCs w:val="22"/>
                <w:lang w:bidi="he-IL"/>
              </w:rPr>
            </w:pPr>
          </w:p>
        </w:tc>
        <w:tc>
          <w:tcPr>
            <w:tcW w:w="1984" w:type="dxa"/>
            <w:vMerge/>
            <w:shd w:val="clear" w:color="auto" w:fill="auto"/>
            <w:vAlign w:val="center"/>
          </w:tcPr>
          <w:p w14:paraId="6C40396E" w14:textId="77777777" w:rsidR="00155DCA" w:rsidRPr="00C47173" w:rsidRDefault="00155DCA" w:rsidP="004D1BA1">
            <w:pPr>
              <w:spacing w:line="280" w:lineRule="atLeast"/>
              <w:rPr>
                <w:szCs w:val="22"/>
                <w:lang w:bidi="he-IL"/>
              </w:rPr>
            </w:pPr>
          </w:p>
        </w:tc>
        <w:tc>
          <w:tcPr>
            <w:tcW w:w="1985" w:type="dxa"/>
            <w:shd w:val="clear" w:color="auto" w:fill="auto"/>
            <w:vAlign w:val="center"/>
          </w:tcPr>
          <w:p w14:paraId="76E81D61" w14:textId="77777777" w:rsidR="00155DCA" w:rsidRPr="00C47173" w:rsidRDefault="00AE784D" w:rsidP="004D1BA1">
            <w:pPr>
              <w:spacing w:line="280" w:lineRule="atLeast"/>
              <w:rPr>
                <w:szCs w:val="22"/>
                <w:lang w:bidi="he-IL"/>
              </w:rPr>
            </w:pPr>
            <w:r w:rsidRPr="00C47173">
              <w:rPr>
                <w:szCs w:val="22"/>
                <w:lang w:bidi="he-IL"/>
              </w:rPr>
              <w:t>Oral analgesic / anti</w:t>
            </w:r>
            <w:r w:rsidRPr="00C47173">
              <w:rPr>
                <w:szCs w:val="22"/>
                <w:lang w:bidi="he-IL"/>
              </w:rPr>
              <w:noBreakHyphen/>
              <w:t>pyretic</w:t>
            </w:r>
            <w:r w:rsidRPr="00C47173">
              <w:rPr>
                <w:szCs w:val="22"/>
                <w:vertAlign w:val="superscript"/>
                <w:lang w:bidi="he-IL"/>
              </w:rPr>
              <w:t>2</w:t>
            </w:r>
          </w:p>
        </w:tc>
        <w:tc>
          <w:tcPr>
            <w:tcW w:w="2551" w:type="dxa"/>
            <w:vMerge w:val="restart"/>
            <w:shd w:val="clear" w:color="auto" w:fill="auto"/>
            <w:vAlign w:val="center"/>
          </w:tcPr>
          <w:p w14:paraId="41BC0C26" w14:textId="77777777" w:rsidR="00155DCA" w:rsidRPr="00C47173" w:rsidRDefault="00AE784D" w:rsidP="004D1BA1">
            <w:pPr>
              <w:spacing w:line="280" w:lineRule="atLeast"/>
              <w:rPr>
                <w:szCs w:val="22"/>
                <w:lang w:bidi="he-IL"/>
              </w:rPr>
            </w:pPr>
            <w:r w:rsidRPr="00C47173">
              <w:rPr>
                <w:szCs w:val="22"/>
                <w:lang w:bidi="he-IL"/>
              </w:rPr>
              <w:t xml:space="preserve">At least 30 minutes before </w:t>
            </w:r>
            <w:r w:rsidRPr="00C47173">
              <w:rPr>
                <w:noProof/>
                <w:szCs w:val="22"/>
              </w:rPr>
              <w:t>Columvi</w:t>
            </w:r>
            <w:r w:rsidRPr="00C47173">
              <w:rPr>
                <w:szCs w:val="22"/>
                <w:lang w:bidi="he-IL"/>
              </w:rPr>
              <w:t xml:space="preserve"> infusion</w:t>
            </w:r>
          </w:p>
        </w:tc>
      </w:tr>
      <w:tr w:rsidR="00805128" w14:paraId="6C78DB49" w14:textId="77777777" w:rsidTr="004D1BA1">
        <w:trPr>
          <w:trHeight w:val="18"/>
        </w:trPr>
        <w:tc>
          <w:tcPr>
            <w:tcW w:w="2691" w:type="dxa"/>
            <w:vMerge/>
            <w:vAlign w:val="center"/>
          </w:tcPr>
          <w:p w14:paraId="145395A8" w14:textId="77777777" w:rsidR="00155DCA" w:rsidRPr="00C47173" w:rsidRDefault="00155DCA" w:rsidP="004D1BA1">
            <w:pPr>
              <w:spacing w:line="280" w:lineRule="atLeast"/>
              <w:rPr>
                <w:b/>
                <w:szCs w:val="22"/>
                <w:lang w:bidi="he-IL"/>
              </w:rPr>
            </w:pPr>
          </w:p>
        </w:tc>
        <w:tc>
          <w:tcPr>
            <w:tcW w:w="1984" w:type="dxa"/>
            <w:vMerge/>
            <w:shd w:val="clear" w:color="auto" w:fill="auto"/>
            <w:vAlign w:val="center"/>
          </w:tcPr>
          <w:p w14:paraId="65A0F8AA" w14:textId="77777777" w:rsidR="00155DCA" w:rsidRPr="00C47173" w:rsidRDefault="00155DCA" w:rsidP="004D1BA1">
            <w:pPr>
              <w:spacing w:line="280" w:lineRule="atLeast"/>
              <w:rPr>
                <w:szCs w:val="22"/>
                <w:lang w:bidi="he-IL"/>
              </w:rPr>
            </w:pPr>
          </w:p>
        </w:tc>
        <w:tc>
          <w:tcPr>
            <w:tcW w:w="1985" w:type="dxa"/>
            <w:shd w:val="clear" w:color="auto" w:fill="auto"/>
            <w:vAlign w:val="center"/>
          </w:tcPr>
          <w:p w14:paraId="6B707928" w14:textId="77777777" w:rsidR="00155DCA" w:rsidRPr="00C47173" w:rsidRDefault="00AE784D" w:rsidP="004D1BA1">
            <w:pPr>
              <w:spacing w:line="280" w:lineRule="atLeast"/>
              <w:rPr>
                <w:szCs w:val="22"/>
                <w:lang w:bidi="he-IL"/>
              </w:rPr>
            </w:pPr>
            <w:r w:rsidRPr="00C47173">
              <w:rPr>
                <w:szCs w:val="22"/>
                <w:lang w:bidi="he-IL"/>
              </w:rPr>
              <w:t>Anti</w:t>
            </w:r>
            <w:r w:rsidRPr="00C47173">
              <w:rPr>
                <w:szCs w:val="22"/>
                <w:lang w:bidi="he-IL"/>
              </w:rPr>
              <w:noBreakHyphen/>
              <w:t>histamine</w:t>
            </w:r>
            <w:r w:rsidRPr="00C47173">
              <w:rPr>
                <w:szCs w:val="22"/>
                <w:vertAlign w:val="superscript"/>
                <w:lang w:bidi="he-IL"/>
              </w:rPr>
              <w:t>3</w:t>
            </w:r>
          </w:p>
        </w:tc>
        <w:tc>
          <w:tcPr>
            <w:tcW w:w="2551" w:type="dxa"/>
            <w:vMerge/>
            <w:shd w:val="clear" w:color="auto" w:fill="auto"/>
            <w:vAlign w:val="center"/>
          </w:tcPr>
          <w:p w14:paraId="54E4E6D8" w14:textId="77777777" w:rsidR="00155DCA" w:rsidRPr="00C47173" w:rsidRDefault="00155DCA" w:rsidP="004D1BA1">
            <w:pPr>
              <w:spacing w:line="280" w:lineRule="atLeast"/>
              <w:rPr>
                <w:szCs w:val="22"/>
                <w:lang w:bidi="he-IL"/>
              </w:rPr>
            </w:pPr>
          </w:p>
        </w:tc>
      </w:tr>
      <w:tr w:rsidR="00805128" w14:paraId="7837C83D" w14:textId="77777777" w:rsidTr="004D1BA1">
        <w:trPr>
          <w:trHeight w:val="18"/>
        </w:trPr>
        <w:tc>
          <w:tcPr>
            <w:tcW w:w="2691" w:type="dxa"/>
            <w:vMerge w:val="restart"/>
            <w:vAlign w:val="center"/>
          </w:tcPr>
          <w:p w14:paraId="73817228" w14:textId="77777777" w:rsidR="00155DCA" w:rsidRPr="00C47173" w:rsidRDefault="00AE784D" w:rsidP="004D1BA1">
            <w:pPr>
              <w:spacing w:line="280" w:lineRule="atLeast"/>
              <w:rPr>
                <w:b/>
                <w:szCs w:val="22"/>
                <w:lang w:bidi="he-IL"/>
              </w:rPr>
            </w:pPr>
            <w:r w:rsidRPr="00C47173">
              <w:rPr>
                <w:b/>
                <w:szCs w:val="22"/>
                <w:lang w:bidi="he-IL"/>
              </w:rPr>
              <w:t>All subsequent infusions</w:t>
            </w:r>
          </w:p>
        </w:tc>
        <w:tc>
          <w:tcPr>
            <w:tcW w:w="1984" w:type="dxa"/>
            <w:vMerge w:val="restart"/>
            <w:shd w:val="clear" w:color="auto" w:fill="auto"/>
            <w:vAlign w:val="center"/>
          </w:tcPr>
          <w:p w14:paraId="48056570" w14:textId="77777777" w:rsidR="00155DCA" w:rsidRPr="00C47173" w:rsidRDefault="00AE784D" w:rsidP="004D1BA1">
            <w:pPr>
              <w:spacing w:line="280" w:lineRule="atLeast"/>
              <w:rPr>
                <w:szCs w:val="22"/>
                <w:lang w:bidi="he-IL"/>
              </w:rPr>
            </w:pPr>
            <w:r w:rsidRPr="00C47173">
              <w:rPr>
                <w:szCs w:val="22"/>
                <w:lang w:bidi="he-IL"/>
              </w:rPr>
              <w:t xml:space="preserve">All patients </w:t>
            </w:r>
          </w:p>
        </w:tc>
        <w:tc>
          <w:tcPr>
            <w:tcW w:w="1985" w:type="dxa"/>
            <w:shd w:val="clear" w:color="auto" w:fill="auto"/>
            <w:vAlign w:val="center"/>
          </w:tcPr>
          <w:p w14:paraId="12114BBD" w14:textId="77777777" w:rsidR="00155DCA" w:rsidRPr="00C47173" w:rsidRDefault="00AE784D" w:rsidP="004D1BA1">
            <w:pPr>
              <w:spacing w:line="280" w:lineRule="atLeast"/>
              <w:rPr>
                <w:szCs w:val="22"/>
                <w:lang w:bidi="he-IL"/>
              </w:rPr>
            </w:pPr>
            <w:r w:rsidRPr="00C47173">
              <w:rPr>
                <w:szCs w:val="22"/>
                <w:lang w:bidi="he-IL"/>
              </w:rPr>
              <w:t>Oral analgesic / anti</w:t>
            </w:r>
            <w:r w:rsidRPr="00C47173">
              <w:rPr>
                <w:szCs w:val="22"/>
                <w:lang w:bidi="he-IL"/>
              </w:rPr>
              <w:noBreakHyphen/>
              <w:t>pyretic</w:t>
            </w:r>
            <w:r w:rsidRPr="00C47173">
              <w:rPr>
                <w:szCs w:val="22"/>
                <w:vertAlign w:val="superscript"/>
                <w:lang w:bidi="he-IL"/>
              </w:rPr>
              <w:t>2</w:t>
            </w:r>
          </w:p>
        </w:tc>
        <w:tc>
          <w:tcPr>
            <w:tcW w:w="2551" w:type="dxa"/>
            <w:vMerge w:val="restart"/>
            <w:shd w:val="clear" w:color="auto" w:fill="auto"/>
            <w:vAlign w:val="center"/>
          </w:tcPr>
          <w:p w14:paraId="3C93412A" w14:textId="77777777" w:rsidR="00155DCA" w:rsidRPr="00C47173" w:rsidRDefault="00AE784D" w:rsidP="004D1BA1">
            <w:pPr>
              <w:spacing w:line="280" w:lineRule="atLeast"/>
              <w:rPr>
                <w:szCs w:val="22"/>
                <w:lang w:bidi="he-IL"/>
              </w:rPr>
            </w:pPr>
            <w:r w:rsidRPr="00C47173">
              <w:rPr>
                <w:szCs w:val="22"/>
                <w:lang w:bidi="he-IL"/>
              </w:rPr>
              <w:t xml:space="preserve">At least 30 minutes before </w:t>
            </w:r>
            <w:r w:rsidRPr="00C47173">
              <w:rPr>
                <w:noProof/>
                <w:szCs w:val="22"/>
              </w:rPr>
              <w:t>Columvi</w:t>
            </w:r>
            <w:r w:rsidRPr="00C47173">
              <w:rPr>
                <w:szCs w:val="22"/>
                <w:lang w:bidi="he-IL"/>
              </w:rPr>
              <w:t xml:space="preserve"> infusion</w:t>
            </w:r>
          </w:p>
        </w:tc>
      </w:tr>
      <w:tr w:rsidR="00805128" w14:paraId="1244708E" w14:textId="77777777" w:rsidTr="004D1BA1">
        <w:trPr>
          <w:trHeight w:val="18"/>
        </w:trPr>
        <w:tc>
          <w:tcPr>
            <w:tcW w:w="2691" w:type="dxa"/>
            <w:vMerge/>
            <w:vAlign w:val="center"/>
          </w:tcPr>
          <w:p w14:paraId="0F09C027" w14:textId="77777777" w:rsidR="00155DCA" w:rsidRPr="00C47173" w:rsidRDefault="00155DCA" w:rsidP="004D1BA1">
            <w:pPr>
              <w:spacing w:line="280" w:lineRule="atLeast"/>
              <w:rPr>
                <w:b/>
                <w:szCs w:val="22"/>
                <w:lang w:bidi="he-IL"/>
              </w:rPr>
            </w:pPr>
          </w:p>
        </w:tc>
        <w:tc>
          <w:tcPr>
            <w:tcW w:w="1984" w:type="dxa"/>
            <w:vMerge/>
            <w:shd w:val="clear" w:color="auto" w:fill="auto"/>
            <w:vAlign w:val="center"/>
          </w:tcPr>
          <w:p w14:paraId="041D528B" w14:textId="77777777" w:rsidR="00155DCA" w:rsidRPr="00C47173" w:rsidRDefault="00155DCA" w:rsidP="004D1BA1">
            <w:pPr>
              <w:spacing w:line="280" w:lineRule="atLeast"/>
              <w:rPr>
                <w:szCs w:val="22"/>
                <w:lang w:bidi="he-IL"/>
              </w:rPr>
            </w:pPr>
          </w:p>
        </w:tc>
        <w:tc>
          <w:tcPr>
            <w:tcW w:w="1985" w:type="dxa"/>
            <w:shd w:val="clear" w:color="auto" w:fill="auto"/>
            <w:vAlign w:val="center"/>
          </w:tcPr>
          <w:p w14:paraId="73F43EB6" w14:textId="77777777" w:rsidR="00155DCA" w:rsidRPr="00C47173" w:rsidRDefault="00AE784D" w:rsidP="004D1BA1">
            <w:pPr>
              <w:spacing w:line="280" w:lineRule="atLeast"/>
              <w:rPr>
                <w:szCs w:val="22"/>
                <w:lang w:bidi="he-IL"/>
              </w:rPr>
            </w:pPr>
            <w:r w:rsidRPr="00C47173">
              <w:rPr>
                <w:szCs w:val="22"/>
                <w:lang w:bidi="he-IL"/>
              </w:rPr>
              <w:t>Anti</w:t>
            </w:r>
            <w:r w:rsidRPr="00C47173">
              <w:rPr>
                <w:szCs w:val="22"/>
                <w:lang w:bidi="he-IL"/>
              </w:rPr>
              <w:noBreakHyphen/>
              <w:t>histamine</w:t>
            </w:r>
            <w:r w:rsidRPr="00C47173">
              <w:rPr>
                <w:szCs w:val="22"/>
                <w:vertAlign w:val="superscript"/>
                <w:lang w:bidi="he-IL"/>
              </w:rPr>
              <w:t>3</w:t>
            </w:r>
          </w:p>
        </w:tc>
        <w:tc>
          <w:tcPr>
            <w:tcW w:w="2551" w:type="dxa"/>
            <w:vMerge/>
            <w:shd w:val="clear" w:color="auto" w:fill="auto"/>
            <w:vAlign w:val="center"/>
          </w:tcPr>
          <w:p w14:paraId="7C16D05D" w14:textId="77777777" w:rsidR="00155DCA" w:rsidRPr="00C47173" w:rsidRDefault="00155DCA" w:rsidP="004D1BA1">
            <w:pPr>
              <w:spacing w:line="280" w:lineRule="atLeast"/>
              <w:rPr>
                <w:szCs w:val="22"/>
                <w:lang w:bidi="he-IL"/>
              </w:rPr>
            </w:pPr>
          </w:p>
        </w:tc>
      </w:tr>
      <w:tr w:rsidR="00805128" w14:paraId="14141EBE" w14:textId="77777777" w:rsidTr="004D1BA1">
        <w:trPr>
          <w:trHeight w:val="18"/>
        </w:trPr>
        <w:tc>
          <w:tcPr>
            <w:tcW w:w="2691" w:type="dxa"/>
            <w:vMerge/>
            <w:vAlign w:val="center"/>
          </w:tcPr>
          <w:p w14:paraId="669EB94C" w14:textId="77777777" w:rsidR="00155DCA" w:rsidRPr="00C47173" w:rsidRDefault="00155DCA" w:rsidP="004D1BA1">
            <w:pPr>
              <w:spacing w:line="280" w:lineRule="atLeast"/>
              <w:rPr>
                <w:b/>
                <w:szCs w:val="22"/>
                <w:lang w:bidi="he-IL"/>
              </w:rPr>
            </w:pPr>
          </w:p>
        </w:tc>
        <w:tc>
          <w:tcPr>
            <w:tcW w:w="1984" w:type="dxa"/>
            <w:shd w:val="clear" w:color="auto" w:fill="auto"/>
            <w:vAlign w:val="center"/>
          </w:tcPr>
          <w:p w14:paraId="72377DE9" w14:textId="77777777" w:rsidR="00155DCA" w:rsidRPr="00C47173" w:rsidRDefault="00AE784D" w:rsidP="004D1BA1">
            <w:pPr>
              <w:spacing w:line="280" w:lineRule="atLeast"/>
              <w:rPr>
                <w:szCs w:val="22"/>
                <w:lang w:bidi="he-IL"/>
              </w:rPr>
            </w:pPr>
            <w:r w:rsidRPr="00C47173">
              <w:rPr>
                <w:szCs w:val="22"/>
                <w:lang w:bidi="he-IL"/>
              </w:rPr>
              <w:t xml:space="preserve">Patients who experienced CRS with the previous dose </w:t>
            </w:r>
          </w:p>
        </w:tc>
        <w:tc>
          <w:tcPr>
            <w:tcW w:w="1985" w:type="dxa"/>
            <w:shd w:val="clear" w:color="auto" w:fill="auto"/>
            <w:vAlign w:val="center"/>
          </w:tcPr>
          <w:p w14:paraId="55E643A9" w14:textId="77777777" w:rsidR="00155DCA" w:rsidRPr="00C47173" w:rsidRDefault="00AE784D" w:rsidP="004D1BA1">
            <w:pPr>
              <w:spacing w:line="280" w:lineRule="atLeast"/>
              <w:rPr>
                <w:szCs w:val="22"/>
                <w:lang w:bidi="he-IL"/>
              </w:rPr>
            </w:pPr>
            <w:r w:rsidRPr="00C47173">
              <w:rPr>
                <w:szCs w:val="22"/>
                <w:lang w:bidi="he-IL"/>
              </w:rPr>
              <w:t>20 mg intravenous dexamethasone</w:t>
            </w:r>
            <w:r w:rsidRPr="00C47173">
              <w:rPr>
                <w:szCs w:val="22"/>
                <w:vertAlign w:val="superscript"/>
                <w:lang w:bidi="he-IL"/>
              </w:rPr>
              <w:t xml:space="preserve">1, 4 </w:t>
            </w:r>
          </w:p>
        </w:tc>
        <w:tc>
          <w:tcPr>
            <w:tcW w:w="2551" w:type="dxa"/>
            <w:shd w:val="clear" w:color="auto" w:fill="auto"/>
            <w:vAlign w:val="center"/>
          </w:tcPr>
          <w:p w14:paraId="7DBE9982" w14:textId="77777777" w:rsidR="00155DCA" w:rsidRPr="00C47173" w:rsidRDefault="00AE784D" w:rsidP="004D1BA1">
            <w:pPr>
              <w:spacing w:line="280" w:lineRule="atLeast"/>
              <w:rPr>
                <w:szCs w:val="22"/>
                <w:lang w:bidi="he-IL"/>
              </w:rPr>
            </w:pPr>
            <w:r w:rsidRPr="00C47173">
              <w:rPr>
                <w:szCs w:val="22"/>
                <w:lang w:bidi="he-IL"/>
              </w:rPr>
              <w:t xml:space="preserve">Completed at least 1 hour prior to </w:t>
            </w:r>
            <w:r w:rsidRPr="00C47173">
              <w:rPr>
                <w:noProof/>
                <w:szCs w:val="22"/>
              </w:rPr>
              <w:t>Columvi</w:t>
            </w:r>
            <w:r w:rsidRPr="00C47173">
              <w:rPr>
                <w:szCs w:val="22"/>
                <w:lang w:bidi="he-IL"/>
              </w:rPr>
              <w:t xml:space="preserve"> infusion</w:t>
            </w:r>
          </w:p>
        </w:tc>
      </w:tr>
    </w:tbl>
    <w:p w14:paraId="62EC2514" w14:textId="77777777" w:rsidR="00155DCA" w:rsidRPr="00C47173" w:rsidRDefault="00AE784D" w:rsidP="00155DCA">
      <w:pPr>
        <w:rPr>
          <w:sz w:val="20"/>
        </w:rPr>
      </w:pPr>
      <w:bookmarkStart w:id="2" w:name="_Hlk126334686"/>
      <w:r w:rsidRPr="00C47173">
        <w:rPr>
          <w:sz w:val="20"/>
          <w:vertAlign w:val="superscript"/>
        </w:rPr>
        <w:t>1</w:t>
      </w:r>
      <w:r w:rsidRPr="00C47173">
        <w:rPr>
          <w:sz w:val="20"/>
        </w:rPr>
        <w:t xml:space="preserve"> If patient has an intolerance to dexamethasone or dexamethasone is unavailable, administer</w:t>
      </w:r>
      <w:r w:rsidRPr="00C47173">
        <w:rPr>
          <w:rFonts w:eastAsia="Arial"/>
          <w:color w:val="FF0000"/>
          <w:sz w:val="20"/>
        </w:rPr>
        <w:t xml:space="preserve"> </w:t>
      </w:r>
      <w:r w:rsidRPr="00C47173">
        <w:rPr>
          <w:sz w:val="20"/>
        </w:rPr>
        <w:t xml:space="preserve">100 mg prednisone/prednisolone or 80 mg methylprednisolone. </w:t>
      </w:r>
    </w:p>
    <w:bookmarkEnd w:id="2"/>
    <w:p w14:paraId="18576A1A" w14:textId="77777777" w:rsidR="00155DCA" w:rsidRPr="00C47173" w:rsidRDefault="00AE784D" w:rsidP="00155DCA">
      <w:pPr>
        <w:rPr>
          <w:sz w:val="20"/>
        </w:rPr>
      </w:pPr>
      <w:r w:rsidRPr="00C47173">
        <w:rPr>
          <w:sz w:val="20"/>
          <w:vertAlign w:val="superscript"/>
        </w:rPr>
        <w:t>2</w:t>
      </w:r>
      <w:r w:rsidRPr="00C47173">
        <w:rPr>
          <w:sz w:val="20"/>
        </w:rPr>
        <w:t xml:space="preserve"> For example, 1 000 mg paracetamol.</w:t>
      </w:r>
    </w:p>
    <w:p w14:paraId="6C8E2842" w14:textId="77777777" w:rsidR="00155DCA" w:rsidRPr="00C47173" w:rsidRDefault="00AE784D" w:rsidP="00155DCA">
      <w:pPr>
        <w:rPr>
          <w:sz w:val="20"/>
        </w:rPr>
      </w:pPr>
      <w:r w:rsidRPr="00C47173">
        <w:rPr>
          <w:sz w:val="20"/>
          <w:vertAlign w:val="superscript"/>
        </w:rPr>
        <w:t>3</w:t>
      </w:r>
      <w:r w:rsidRPr="00C47173">
        <w:rPr>
          <w:sz w:val="20"/>
        </w:rPr>
        <w:t xml:space="preserve"> For example, 50 mg diphenhydramine.</w:t>
      </w:r>
    </w:p>
    <w:p w14:paraId="24AB4A63" w14:textId="77777777" w:rsidR="00155DCA" w:rsidRPr="00C47173" w:rsidRDefault="00AE784D" w:rsidP="00155DCA">
      <w:pPr>
        <w:rPr>
          <w:color w:val="000000"/>
          <w:sz w:val="20"/>
        </w:rPr>
      </w:pPr>
      <w:r w:rsidRPr="00C47173">
        <w:rPr>
          <w:szCs w:val="22"/>
          <w:vertAlign w:val="superscript"/>
          <w:lang w:bidi="he-IL"/>
        </w:rPr>
        <w:t>4</w:t>
      </w:r>
      <w:r w:rsidRPr="00C47173">
        <w:rPr>
          <w:color w:val="000000"/>
          <w:sz w:val="20"/>
        </w:rPr>
        <w:t xml:space="preserve"> To be administered in addition to the premedication required for all patients.</w:t>
      </w:r>
    </w:p>
    <w:p w14:paraId="5A518CB5" w14:textId="77777777" w:rsidR="00155DCA" w:rsidRPr="00C47173" w:rsidRDefault="00155DCA" w:rsidP="00155DCA">
      <w:pPr>
        <w:widowControl w:val="0"/>
        <w:autoSpaceDE w:val="0"/>
        <w:autoSpaceDN w:val="0"/>
        <w:rPr>
          <w:color w:val="000000"/>
          <w:sz w:val="20"/>
        </w:rPr>
      </w:pPr>
    </w:p>
    <w:p w14:paraId="058FE64E" w14:textId="77777777" w:rsidR="00155DCA" w:rsidRPr="00C47173" w:rsidRDefault="00AE784D" w:rsidP="00155DCA">
      <w:pPr>
        <w:keepNext/>
        <w:widowControl w:val="0"/>
        <w:autoSpaceDE w:val="0"/>
        <w:autoSpaceDN w:val="0"/>
        <w:rPr>
          <w:ins w:id="3" w:author="Roche II-safety" w:date="2025-04-21T15:07:00Z"/>
          <w:i/>
        </w:rPr>
      </w:pPr>
      <w:ins w:id="4" w:author="Roche II-safety" w:date="2025-04-22T16:23:00Z">
        <w:r>
          <w:rPr>
            <w:i/>
          </w:rPr>
          <w:t>Infection</w:t>
        </w:r>
      </w:ins>
      <w:ins w:id="5" w:author="Roche II-safety" w:date="2025-04-21T15:07:00Z">
        <w:r w:rsidRPr="00C47173">
          <w:rPr>
            <w:i/>
          </w:rPr>
          <w:t xml:space="preserve"> prophylaxis</w:t>
        </w:r>
      </w:ins>
    </w:p>
    <w:p w14:paraId="7C82FD0C" w14:textId="77777777" w:rsidR="00155DCA" w:rsidRDefault="00AE784D" w:rsidP="00155DCA">
      <w:pPr>
        <w:widowControl w:val="0"/>
        <w:autoSpaceDE w:val="0"/>
        <w:autoSpaceDN w:val="0"/>
        <w:rPr>
          <w:ins w:id="6" w:author="Roche II-safety" w:date="2025-04-22T16:24:00Z"/>
          <w:noProof/>
          <w:szCs w:val="22"/>
        </w:rPr>
      </w:pPr>
      <w:ins w:id="7" w:author="Roche II-safety" w:date="2025-04-22T16:24:00Z">
        <w:r>
          <w:rPr>
            <w:noProof/>
            <w:szCs w:val="22"/>
          </w:rPr>
          <w:t>Prophylaxis is recommended to reduce the risk of infection (</w:t>
        </w:r>
      </w:ins>
      <w:ins w:id="8" w:author="Roche II-safety" w:date="2025-04-22T16:25:00Z">
        <w:r w:rsidRPr="00C47173">
          <w:rPr>
            <w:iCs/>
            <w:szCs w:val="22"/>
          </w:rPr>
          <w:t>see section 4.</w:t>
        </w:r>
        <w:r>
          <w:rPr>
            <w:iCs/>
            <w:szCs w:val="22"/>
          </w:rPr>
          <w:t>4</w:t>
        </w:r>
      </w:ins>
      <w:ins w:id="9" w:author="Roche II-safety" w:date="2025-04-22T16:24:00Z">
        <w:r>
          <w:rPr>
            <w:noProof/>
            <w:szCs w:val="22"/>
          </w:rPr>
          <w:t>).</w:t>
        </w:r>
      </w:ins>
    </w:p>
    <w:p w14:paraId="4832B6D6" w14:textId="77777777" w:rsidR="00155DCA" w:rsidRDefault="00155DCA" w:rsidP="00155DCA">
      <w:pPr>
        <w:widowControl w:val="0"/>
        <w:autoSpaceDE w:val="0"/>
        <w:autoSpaceDN w:val="0"/>
        <w:rPr>
          <w:ins w:id="10" w:author="Roche II-safety" w:date="2025-04-22T16:24:00Z"/>
          <w:noProof/>
          <w:szCs w:val="22"/>
        </w:rPr>
      </w:pPr>
    </w:p>
    <w:p w14:paraId="5C9D04C9" w14:textId="77777777" w:rsidR="00155DCA" w:rsidRPr="00C47173" w:rsidRDefault="00AE784D" w:rsidP="00155DCA">
      <w:pPr>
        <w:widowControl w:val="0"/>
        <w:autoSpaceDE w:val="0"/>
        <w:autoSpaceDN w:val="0"/>
        <w:rPr>
          <w:ins w:id="11" w:author="Roche II-safety" w:date="2025-04-21T15:07:00Z"/>
          <w:szCs w:val="22"/>
        </w:rPr>
      </w:pPr>
      <w:ins w:id="12" w:author="Roche II-safety" w:date="2025-04-21T15:08:00Z">
        <w:r>
          <w:rPr>
            <w:noProof/>
            <w:szCs w:val="22"/>
          </w:rPr>
          <w:t>Consider prophylaxis for cytomegalovirus (CMV)</w:t>
        </w:r>
      </w:ins>
      <w:ins w:id="13" w:author="Roche II-safety" w:date="2025-04-22T16:23:00Z">
        <w:r>
          <w:rPr>
            <w:noProof/>
            <w:szCs w:val="22"/>
          </w:rPr>
          <w:t xml:space="preserve">, herpes, </w:t>
        </w:r>
      </w:ins>
      <w:ins w:id="14" w:author="Roche II-safety" w:date="2025-04-22T16:24:00Z">
        <w:r w:rsidRPr="00AF4D39">
          <w:rPr>
            <w:noProof/>
            <w:szCs w:val="22"/>
          </w:rPr>
          <w:t>pneumocystis jirovecii pneumonia</w:t>
        </w:r>
        <w:r>
          <w:rPr>
            <w:noProof/>
            <w:szCs w:val="22"/>
          </w:rPr>
          <w:t>, and other opportunistic</w:t>
        </w:r>
      </w:ins>
      <w:ins w:id="15" w:author="Roche II-safety" w:date="2025-04-21T15:08:00Z">
        <w:r>
          <w:rPr>
            <w:noProof/>
            <w:szCs w:val="22"/>
          </w:rPr>
          <w:t xml:space="preserve"> infection</w:t>
        </w:r>
      </w:ins>
      <w:ins w:id="16" w:author="Roche II-safety" w:date="2025-04-22T16:24:00Z">
        <w:r>
          <w:rPr>
            <w:noProof/>
            <w:szCs w:val="22"/>
          </w:rPr>
          <w:t>s</w:t>
        </w:r>
      </w:ins>
      <w:ins w:id="17" w:author="Roche II-safety" w:date="2025-04-21T15:08:00Z">
        <w:r>
          <w:rPr>
            <w:noProof/>
            <w:szCs w:val="22"/>
          </w:rPr>
          <w:t xml:space="preserve"> in patients at increased risk (</w:t>
        </w:r>
      </w:ins>
      <w:ins w:id="18" w:author="Roche II-safety" w:date="2025-04-21T15:09:00Z">
        <w:r w:rsidRPr="00C47173">
          <w:rPr>
            <w:iCs/>
            <w:szCs w:val="22"/>
          </w:rPr>
          <w:t>see section 4.8</w:t>
        </w:r>
      </w:ins>
      <w:ins w:id="19" w:author="Roche II-safety" w:date="2025-04-21T15:08:00Z">
        <w:r>
          <w:rPr>
            <w:noProof/>
            <w:szCs w:val="22"/>
          </w:rPr>
          <w:t>)</w:t>
        </w:r>
      </w:ins>
      <w:ins w:id="20" w:author="Roche II-safety" w:date="2025-04-21T15:07:00Z">
        <w:r w:rsidRPr="00C47173">
          <w:rPr>
            <w:szCs w:val="22"/>
          </w:rPr>
          <w:t>.</w:t>
        </w:r>
      </w:ins>
    </w:p>
    <w:p w14:paraId="0ECD7315" w14:textId="77777777" w:rsidR="00155DCA" w:rsidRPr="00C47173" w:rsidRDefault="00155DCA" w:rsidP="00155DCA">
      <w:pPr>
        <w:widowControl w:val="0"/>
        <w:autoSpaceDE w:val="0"/>
        <w:autoSpaceDN w:val="0"/>
        <w:rPr>
          <w:ins w:id="21" w:author="Roche II-safety" w:date="2025-04-21T15:07:00Z"/>
          <w:szCs w:val="22"/>
        </w:rPr>
      </w:pPr>
    </w:p>
    <w:p w14:paraId="7AC49ADB" w14:textId="77777777" w:rsidR="00155DCA" w:rsidRPr="00C47173" w:rsidRDefault="00AE784D">
      <w:pPr>
        <w:keepNext/>
        <w:rPr>
          <w:szCs w:val="22"/>
          <w:u w:val="single"/>
        </w:rPr>
        <w:pPrChange w:id="22" w:author="Roche II-safety" w:date="2025-04-22T16:26:00Z">
          <w:pPr/>
        </w:pPrChange>
      </w:pPr>
      <w:r w:rsidRPr="00C47173">
        <w:rPr>
          <w:szCs w:val="22"/>
          <w:u w:val="single"/>
        </w:rPr>
        <w:lastRenderedPageBreak/>
        <w:t>Posology</w:t>
      </w:r>
    </w:p>
    <w:p w14:paraId="6375C688" w14:textId="77777777" w:rsidR="00155DCA" w:rsidRPr="00C47173" w:rsidRDefault="00155DCA">
      <w:pPr>
        <w:keepNext/>
        <w:widowControl w:val="0"/>
        <w:autoSpaceDE w:val="0"/>
        <w:autoSpaceDN w:val="0"/>
        <w:rPr>
          <w:color w:val="000000"/>
          <w:szCs w:val="22"/>
        </w:rPr>
        <w:pPrChange w:id="23" w:author="Roche II-safety" w:date="2025-04-22T16:26:00Z">
          <w:pPr>
            <w:widowControl w:val="0"/>
            <w:autoSpaceDE w:val="0"/>
            <w:autoSpaceDN w:val="0"/>
          </w:pPr>
        </w:pPrChange>
      </w:pPr>
    </w:p>
    <w:p w14:paraId="384E3CBA" w14:textId="77777777" w:rsidR="00155DCA" w:rsidRPr="00C47173" w:rsidRDefault="00AE784D" w:rsidP="00155DCA">
      <w:pPr>
        <w:rPr>
          <w:szCs w:val="22"/>
        </w:rPr>
      </w:pPr>
      <w:r w:rsidRPr="00C47173">
        <w:rPr>
          <w:noProof/>
          <w:szCs w:val="22"/>
        </w:rPr>
        <w:t>Columvi</w:t>
      </w:r>
      <w:r w:rsidRPr="00C47173">
        <w:rPr>
          <w:szCs w:val="22"/>
        </w:rPr>
        <w:t xml:space="preserve"> dosing begins with a step</w:t>
      </w:r>
      <w:r w:rsidRPr="00C47173">
        <w:rPr>
          <w:szCs w:val="22"/>
        </w:rPr>
        <w:noBreakHyphen/>
        <w:t>up dosing schedule (which is designed to decrease the risk of CRS), leading to the recommended dose of 30 mg.</w:t>
      </w:r>
    </w:p>
    <w:p w14:paraId="2C7C85EF" w14:textId="77777777" w:rsidR="00155DCA" w:rsidRPr="00C47173" w:rsidRDefault="00155DCA" w:rsidP="00155DCA">
      <w:pPr>
        <w:rPr>
          <w:szCs w:val="22"/>
        </w:rPr>
      </w:pPr>
    </w:p>
    <w:p w14:paraId="402AFDE9" w14:textId="77777777" w:rsidR="00155DCA" w:rsidRPr="00C47173" w:rsidRDefault="00AE784D" w:rsidP="00155DCA">
      <w:pPr>
        <w:rPr>
          <w:szCs w:val="22"/>
        </w:rPr>
      </w:pPr>
      <w:r w:rsidRPr="00C47173">
        <w:rPr>
          <w:i/>
          <w:iCs/>
          <w:noProof/>
          <w:szCs w:val="22"/>
        </w:rPr>
        <w:t>Columvi monotherapy</w:t>
      </w:r>
      <w:r w:rsidRPr="00C47173">
        <w:rPr>
          <w:i/>
        </w:rPr>
        <w:t xml:space="preserve"> dose step</w:t>
      </w:r>
      <w:r w:rsidRPr="00C47173">
        <w:rPr>
          <w:i/>
        </w:rPr>
        <w:noBreakHyphen/>
        <w:t>up schedule</w:t>
      </w:r>
    </w:p>
    <w:p w14:paraId="4C5BB68D" w14:textId="77777777" w:rsidR="00155DCA" w:rsidRPr="00C47173" w:rsidRDefault="00AE784D" w:rsidP="00155DCA">
      <w:pPr>
        <w:rPr>
          <w:szCs w:val="22"/>
          <w:u w:val="single"/>
        </w:rPr>
      </w:pPr>
      <w:r w:rsidRPr="00C47173">
        <w:rPr>
          <w:noProof/>
          <w:szCs w:val="22"/>
        </w:rPr>
        <w:t>Columvi</w:t>
      </w:r>
      <w:r w:rsidRPr="00C47173">
        <w:rPr>
          <w:szCs w:val="22"/>
        </w:rPr>
        <w:t xml:space="preserve"> must be administered as an intravenous infusion according to the dose step</w:t>
      </w:r>
      <w:r w:rsidRPr="00C47173">
        <w:rPr>
          <w:szCs w:val="22"/>
        </w:rPr>
        <w:noBreakHyphen/>
        <w:t>up schedule leading to the recommended dose of 30 mg (as shown in Table 2), after completion of pre</w:t>
      </w:r>
      <w:r w:rsidRPr="00C47173">
        <w:rPr>
          <w:szCs w:val="22"/>
        </w:rPr>
        <w:noBreakHyphen/>
        <w:t>treatment with obinutuzumab on Cycle 1 Day 1. Each cycle is 21 days.</w:t>
      </w:r>
    </w:p>
    <w:p w14:paraId="75771011" w14:textId="77777777" w:rsidR="00155DCA" w:rsidRPr="00C47173" w:rsidRDefault="00155DCA" w:rsidP="00155DCA">
      <w:pPr>
        <w:rPr>
          <w:rFonts w:eastAsia="SimSun"/>
          <w:b/>
          <w:szCs w:val="24"/>
        </w:rPr>
      </w:pPr>
    </w:p>
    <w:p w14:paraId="73B05C00" w14:textId="77777777" w:rsidR="00155DCA" w:rsidRPr="00C47173" w:rsidRDefault="00AE784D" w:rsidP="00155DCA">
      <w:pPr>
        <w:keepNext/>
        <w:rPr>
          <w:rFonts w:eastAsia="SimSun"/>
          <w:b/>
          <w:szCs w:val="24"/>
        </w:rPr>
      </w:pPr>
      <w:r w:rsidRPr="00C47173">
        <w:rPr>
          <w:rFonts w:eastAsia="SimSun"/>
          <w:b/>
          <w:szCs w:val="24"/>
        </w:rPr>
        <w:t xml:space="preserve">Table 2. </w:t>
      </w:r>
      <w:r w:rsidRPr="00C47173">
        <w:rPr>
          <w:b/>
          <w:bCs/>
          <w:noProof/>
          <w:szCs w:val="22"/>
        </w:rPr>
        <w:t>Columvi</w:t>
      </w:r>
      <w:r w:rsidRPr="00C47173">
        <w:rPr>
          <w:rFonts w:eastAsia="SimSun"/>
          <w:b/>
          <w:szCs w:val="24"/>
        </w:rPr>
        <w:t xml:space="preserve"> monotherapy dose step</w:t>
      </w:r>
      <w:r w:rsidRPr="00C47173">
        <w:rPr>
          <w:rFonts w:eastAsia="SimSun"/>
          <w:b/>
          <w:szCs w:val="24"/>
        </w:rPr>
        <w:noBreakHyphen/>
        <w:t>up schedule for patients with relapsed or refractory DLBCL</w:t>
      </w:r>
    </w:p>
    <w:p w14:paraId="4FC667B5" w14:textId="77777777" w:rsidR="00155DCA" w:rsidRPr="00C47173" w:rsidRDefault="00155DCA" w:rsidP="00155DCA">
      <w:pPr>
        <w:keepNext/>
        <w:rPr>
          <w:rFonts w:eastAsia="SimSun"/>
          <w:b/>
          <w:szCs w:val="24"/>
        </w:rPr>
      </w:pPr>
    </w:p>
    <w:tbl>
      <w:tblPr>
        <w:tblStyle w:val="TableGrid"/>
        <w:tblW w:w="9209" w:type="dxa"/>
        <w:tblLook w:val="04A0" w:firstRow="1" w:lastRow="0" w:firstColumn="1" w:lastColumn="0" w:noHBand="0" w:noVBand="1"/>
      </w:tblPr>
      <w:tblGrid>
        <w:gridCol w:w="2122"/>
        <w:gridCol w:w="2409"/>
        <w:gridCol w:w="2268"/>
        <w:gridCol w:w="2410"/>
      </w:tblGrid>
      <w:tr w:rsidR="00805128" w14:paraId="0CF56738" w14:textId="77777777" w:rsidTr="004D1BA1">
        <w:trPr>
          <w:trHeight w:val="404"/>
        </w:trPr>
        <w:tc>
          <w:tcPr>
            <w:tcW w:w="4531" w:type="dxa"/>
            <w:gridSpan w:val="2"/>
            <w:shd w:val="clear" w:color="auto" w:fill="auto"/>
          </w:tcPr>
          <w:p w14:paraId="09856067" w14:textId="77777777" w:rsidR="00155DCA" w:rsidRPr="00C47173" w:rsidRDefault="00AE784D" w:rsidP="004D1BA1">
            <w:pPr>
              <w:keepNext/>
              <w:spacing w:before="60" w:after="60"/>
              <w:jc w:val="center"/>
              <w:rPr>
                <w:b/>
                <w:szCs w:val="22"/>
              </w:rPr>
            </w:pPr>
            <w:r w:rsidRPr="00C47173">
              <w:rPr>
                <w:b/>
                <w:szCs w:val="22"/>
              </w:rPr>
              <w:t>Treatment cycle, Day</w:t>
            </w:r>
          </w:p>
        </w:tc>
        <w:tc>
          <w:tcPr>
            <w:tcW w:w="2268" w:type="dxa"/>
            <w:shd w:val="clear" w:color="auto" w:fill="auto"/>
          </w:tcPr>
          <w:p w14:paraId="5CCFF422" w14:textId="77777777" w:rsidR="00155DCA" w:rsidRPr="00C47173" w:rsidRDefault="00AE784D" w:rsidP="004D1BA1">
            <w:pPr>
              <w:keepNext/>
              <w:spacing w:before="60" w:after="60"/>
              <w:jc w:val="center"/>
              <w:rPr>
                <w:b/>
                <w:szCs w:val="22"/>
              </w:rPr>
            </w:pPr>
            <w:r w:rsidRPr="00C47173">
              <w:rPr>
                <w:b/>
                <w:szCs w:val="22"/>
              </w:rPr>
              <w:t xml:space="preserve">Dose of </w:t>
            </w:r>
            <w:r w:rsidRPr="00C47173">
              <w:rPr>
                <w:b/>
                <w:bCs/>
                <w:noProof/>
                <w:szCs w:val="22"/>
              </w:rPr>
              <w:t>Columvi</w:t>
            </w:r>
          </w:p>
        </w:tc>
        <w:tc>
          <w:tcPr>
            <w:tcW w:w="2410" w:type="dxa"/>
            <w:shd w:val="clear" w:color="auto" w:fill="auto"/>
          </w:tcPr>
          <w:p w14:paraId="30D59657" w14:textId="77777777" w:rsidR="00155DCA" w:rsidRPr="00C47173" w:rsidRDefault="00AE784D" w:rsidP="004D1BA1">
            <w:pPr>
              <w:keepNext/>
              <w:spacing w:before="60" w:after="60"/>
              <w:ind w:right="12"/>
              <w:jc w:val="center"/>
              <w:rPr>
                <w:b/>
                <w:szCs w:val="22"/>
              </w:rPr>
            </w:pPr>
            <w:r w:rsidRPr="00C47173">
              <w:rPr>
                <w:b/>
                <w:szCs w:val="22"/>
              </w:rPr>
              <w:t>Duration of infusion</w:t>
            </w:r>
          </w:p>
        </w:tc>
      </w:tr>
      <w:tr w:rsidR="00805128" w14:paraId="04550358" w14:textId="77777777" w:rsidTr="004D1BA1">
        <w:trPr>
          <w:trHeight w:val="224"/>
        </w:trPr>
        <w:tc>
          <w:tcPr>
            <w:tcW w:w="2122" w:type="dxa"/>
            <w:vMerge w:val="restart"/>
            <w:shd w:val="clear" w:color="auto" w:fill="auto"/>
            <w:vAlign w:val="center"/>
          </w:tcPr>
          <w:p w14:paraId="3D857A21" w14:textId="77777777" w:rsidR="00155DCA" w:rsidRPr="00C47173" w:rsidRDefault="00AE784D" w:rsidP="004D1BA1">
            <w:pPr>
              <w:keepNext/>
              <w:rPr>
                <w:b/>
                <w:szCs w:val="22"/>
              </w:rPr>
            </w:pPr>
            <w:r w:rsidRPr="00C47173">
              <w:rPr>
                <w:b/>
                <w:szCs w:val="22"/>
              </w:rPr>
              <w:t>Cycle 1</w:t>
            </w:r>
          </w:p>
          <w:p w14:paraId="44AB12F6" w14:textId="77777777" w:rsidR="00155DCA" w:rsidRPr="00C47173" w:rsidRDefault="00AE784D" w:rsidP="004D1BA1">
            <w:pPr>
              <w:keepNext/>
              <w:rPr>
                <w:b/>
                <w:szCs w:val="22"/>
              </w:rPr>
            </w:pPr>
            <w:r w:rsidRPr="00C47173">
              <w:t>(Pre</w:t>
            </w:r>
            <w:r w:rsidRPr="00C47173">
              <w:noBreakHyphen/>
              <w:t>treatment and step</w:t>
            </w:r>
            <w:r w:rsidRPr="00C47173">
              <w:noBreakHyphen/>
              <w:t>up dose)</w:t>
            </w:r>
          </w:p>
        </w:tc>
        <w:tc>
          <w:tcPr>
            <w:tcW w:w="2409" w:type="dxa"/>
            <w:shd w:val="clear" w:color="auto" w:fill="auto"/>
          </w:tcPr>
          <w:p w14:paraId="72035270" w14:textId="77777777" w:rsidR="00155DCA" w:rsidRPr="00C47173" w:rsidRDefault="00AE784D" w:rsidP="004D1BA1">
            <w:pPr>
              <w:keepNext/>
              <w:spacing w:before="60" w:after="60"/>
              <w:jc w:val="center"/>
              <w:rPr>
                <w:szCs w:val="22"/>
              </w:rPr>
            </w:pPr>
            <w:r w:rsidRPr="00C47173">
              <w:rPr>
                <w:szCs w:val="22"/>
              </w:rPr>
              <w:t>Day 1</w:t>
            </w:r>
          </w:p>
        </w:tc>
        <w:tc>
          <w:tcPr>
            <w:tcW w:w="4678" w:type="dxa"/>
            <w:gridSpan w:val="2"/>
            <w:shd w:val="clear" w:color="auto" w:fill="auto"/>
          </w:tcPr>
          <w:p w14:paraId="047E822F" w14:textId="77777777" w:rsidR="00155DCA" w:rsidRPr="00C47173" w:rsidRDefault="00AE784D" w:rsidP="004D1BA1">
            <w:pPr>
              <w:keepNext/>
              <w:spacing w:before="60" w:after="60"/>
              <w:jc w:val="center"/>
              <w:rPr>
                <w:i/>
                <w:szCs w:val="22"/>
              </w:rPr>
            </w:pPr>
            <w:r w:rsidRPr="00C47173">
              <w:rPr>
                <w:szCs w:val="22"/>
              </w:rPr>
              <w:t>Pre</w:t>
            </w:r>
            <w:r w:rsidRPr="00C47173">
              <w:rPr>
                <w:szCs w:val="22"/>
              </w:rPr>
              <w:noBreakHyphen/>
              <w:t>treatment with obinutuzumab 1000 mg</w:t>
            </w:r>
            <w:r w:rsidRPr="00C47173">
              <w:rPr>
                <w:szCs w:val="22"/>
                <w:vertAlign w:val="superscript"/>
              </w:rPr>
              <w:t>1</w:t>
            </w:r>
            <w:r w:rsidRPr="00C47173">
              <w:rPr>
                <w:szCs w:val="22"/>
              </w:rPr>
              <w:t xml:space="preserve"> </w:t>
            </w:r>
          </w:p>
        </w:tc>
      </w:tr>
      <w:tr w:rsidR="00805128" w14:paraId="3CE93E11" w14:textId="77777777" w:rsidTr="004D1BA1">
        <w:trPr>
          <w:trHeight w:val="131"/>
        </w:trPr>
        <w:tc>
          <w:tcPr>
            <w:tcW w:w="2122" w:type="dxa"/>
            <w:vMerge/>
            <w:shd w:val="clear" w:color="auto" w:fill="auto"/>
            <w:vAlign w:val="center"/>
          </w:tcPr>
          <w:p w14:paraId="4C6DF845" w14:textId="77777777" w:rsidR="00155DCA" w:rsidRPr="00C47173" w:rsidRDefault="00155DCA" w:rsidP="004D1BA1">
            <w:pPr>
              <w:keepNext/>
              <w:rPr>
                <w:b/>
                <w:szCs w:val="22"/>
              </w:rPr>
            </w:pPr>
          </w:p>
        </w:tc>
        <w:tc>
          <w:tcPr>
            <w:tcW w:w="2409" w:type="dxa"/>
            <w:shd w:val="clear" w:color="auto" w:fill="auto"/>
            <w:vAlign w:val="center"/>
          </w:tcPr>
          <w:p w14:paraId="31DA5CD6" w14:textId="77777777" w:rsidR="00155DCA" w:rsidRPr="00C47173" w:rsidRDefault="00AE784D" w:rsidP="004D1BA1">
            <w:pPr>
              <w:keepNext/>
              <w:spacing w:before="60" w:after="60"/>
              <w:jc w:val="center"/>
              <w:rPr>
                <w:szCs w:val="22"/>
              </w:rPr>
            </w:pPr>
            <w:r w:rsidRPr="00C47173">
              <w:rPr>
                <w:szCs w:val="22"/>
              </w:rPr>
              <w:t>Day 8</w:t>
            </w:r>
          </w:p>
        </w:tc>
        <w:tc>
          <w:tcPr>
            <w:tcW w:w="2268" w:type="dxa"/>
            <w:shd w:val="clear" w:color="auto" w:fill="auto"/>
          </w:tcPr>
          <w:p w14:paraId="21285B8E" w14:textId="77777777" w:rsidR="00155DCA" w:rsidRPr="00C47173" w:rsidRDefault="00AE784D" w:rsidP="004D1BA1">
            <w:pPr>
              <w:keepNext/>
              <w:spacing w:before="60" w:after="60"/>
              <w:jc w:val="center"/>
              <w:rPr>
                <w:szCs w:val="22"/>
              </w:rPr>
            </w:pPr>
            <w:r w:rsidRPr="00C47173">
              <w:rPr>
                <w:szCs w:val="22"/>
              </w:rPr>
              <w:t xml:space="preserve">2.5 mg </w:t>
            </w:r>
          </w:p>
        </w:tc>
        <w:tc>
          <w:tcPr>
            <w:tcW w:w="2410" w:type="dxa"/>
            <w:vMerge w:val="restart"/>
            <w:shd w:val="clear" w:color="auto" w:fill="auto"/>
            <w:vAlign w:val="center"/>
          </w:tcPr>
          <w:p w14:paraId="244D19F3" w14:textId="77777777" w:rsidR="00155DCA" w:rsidRPr="00C47173" w:rsidRDefault="00AE784D" w:rsidP="004D1BA1">
            <w:pPr>
              <w:keepNext/>
              <w:spacing w:before="60" w:after="60"/>
              <w:jc w:val="center"/>
              <w:rPr>
                <w:szCs w:val="22"/>
              </w:rPr>
            </w:pPr>
            <w:r w:rsidRPr="00C47173">
              <w:rPr>
                <w:szCs w:val="22"/>
              </w:rPr>
              <w:t>4 hours</w:t>
            </w:r>
            <w:r w:rsidRPr="00C47173">
              <w:rPr>
                <w:szCs w:val="22"/>
                <w:vertAlign w:val="superscript"/>
              </w:rPr>
              <w:t>2</w:t>
            </w:r>
          </w:p>
        </w:tc>
      </w:tr>
      <w:tr w:rsidR="00805128" w14:paraId="37053B8C" w14:textId="77777777" w:rsidTr="004D1BA1">
        <w:trPr>
          <w:trHeight w:val="204"/>
        </w:trPr>
        <w:tc>
          <w:tcPr>
            <w:tcW w:w="2122" w:type="dxa"/>
            <w:vMerge/>
            <w:shd w:val="clear" w:color="auto" w:fill="auto"/>
            <w:vAlign w:val="center"/>
          </w:tcPr>
          <w:p w14:paraId="5AFEF441" w14:textId="77777777" w:rsidR="00155DCA" w:rsidRPr="00C47173" w:rsidRDefault="00155DCA" w:rsidP="004D1BA1">
            <w:pPr>
              <w:keepNext/>
              <w:rPr>
                <w:b/>
                <w:szCs w:val="22"/>
              </w:rPr>
            </w:pPr>
          </w:p>
        </w:tc>
        <w:tc>
          <w:tcPr>
            <w:tcW w:w="2409" w:type="dxa"/>
            <w:shd w:val="clear" w:color="auto" w:fill="auto"/>
            <w:vAlign w:val="center"/>
          </w:tcPr>
          <w:p w14:paraId="01ED58E7" w14:textId="77777777" w:rsidR="00155DCA" w:rsidRPr="00C47173" w:rsidRDefault="00AE784D" w:rsidP="004D1BA1">
            <w:pPr>
              <w:keepNext/>
              <w:spacing w:before="60" w:after="60"/>
              <w:jc w:val="center"/>
              <w:rPr>
                <w:szCs w:val="22"/>
              </w:rPr>
            </w:pPr>
            <w:r w:rsidRPr="00C47173">
              <w:rPr>
                <w:szCs w:val="22"/>
              </w:rPr>
              <w:t>Day 15</w:t>
            </w:r>
          </w:p>
        </w:tc>
        <w:tc>
          <w:tcPr>
            <w:tcW w:w="2268" w:type="dxa"/>
            <w:shd w:val="clear" w:color="auto" w:fill="auto"/>
          </w:tcPr>
          <w:p w14:paraId="09784FFE" w14:textId="77777777" w:rsidR="00155DCA" w:rsidRPr="00C47173" w:rsidRDefault="00AE784D" w:rsidP="004D1BA1">
            <w:pPr>
              <w:keepNext/>
              <w:spacing w:before="60" w:after="60"/>
              <w:jc w:val="center"/>
              <w:rPr>
                <w:szCs w:val="22"/>
              </w:rPr>
            </w:pPr>
            <w:r w:rsidRPr="00C47173">
              <w:rPr>
                <w:szCs w:val="22"/>
              </w:rPr>
              <w:t xml:space="preserve">10 mg </w:t>
            </w:r>
          </w:p>
        </w:tc>
        <w:tc>
          <w:tcPr>
            <w:tcW w:w="2410" w:type="dxa"/>
            <w:vMerge/>
            <w:shd w:val="clear" w:color="auto" w:fill="auto"/>
            <w:vAlign w:val="center"/>
          </w:tcPr>
          <w:p w14:paraId="67A16DFC" w14:textId="77777777" w:rsidR="00155DCA" w:rsidRPr="00C47173" w:rsidRDefault="00155DCA" w:rsidP="004D1BA1">
            <w:pPr>
              <w:keepNext/>
              <w:spacing w:before="60" w:after="60"/>
              <w:jc w:val="center"/>
              <w:rPr>
                <w:szCs w:val="22"/>
              </w:rPr>
            </w:pPr>
          </w:p>
        </w:tc>
      </w:tr>
      <w:tr w:rsidR="00805128" w14:paraId="7370F212" w14:textId="77777777" w:rsidTr="004D1BA1">
        <w:trPr>
          <w:trHeight w:val="44"/>
        </w:trPr>
        <w:tc>
          <w:tcPr>
            <w:tcW w:w="2122" w:type="dxa"/>
            <w:shd w:val="clear" w:color="auto" w:fill="auto"/>
            <w:vAlign w:val="center"/>
          </w:tcPr>
          <w:p w14:paraId="5ECA40B3" w14:textId="77777777" w:rsidR="00155DCA" w:rsidRPr="00C47173" w:rsidRDefault="00AE784D" w:rsidP="004D1BA1">
            <w:pPr>
              <w:keepNext/>
              <w:rPr>
                <w:b/>
                <w:szCs w:val="22"/>
              </w:rPr>
            </w:pPr>
            <w:r w:rsidRPr="00C47173">
              <w:rPr>
                <w:b/>
                <w:szCs w:val="22"/>
              </w:rPr>
              <w:t>Cycle 2</w:t>
            </w:r>
          </w:p>
        </w:tc>
        <w:tc>
          <w:tcPr>
            <w:tcW w:w="2409" w:type="dxa"/>
            <w:shd w:val="clear" w:color="auto" w:fill="auto"/>
            <w:vAlign w:val="center"/>
          </w:tcPr>
          <w:p w14:paraId="102100E0" w14:textId="77777777" w:rsidR="00155DCA" w:rsidRPr="00C47173" w:rsidRDefault="00AE784D" w:rsidP="004D1BA1">
            <w:pPr>
              <w:keepNext/>
              <w:spacing w:before="60" w:after="60"/>
              <w:jc w:val="center"/>
              <w:rPr>
                <w:szCs w:val="22"/>
              </w:rPr>
            </w:pPr>
            <w:r w:rsidRPr="00C47173">
              <w:rPr>
                <w:szCs w:val="22"/>
              </w:rPr>
              <w:t>Day 1</w:t>
            </w:r>
          </w:p>
        </w:tc>
        <w:tc>
          <w:tcPr>
            <w:tcW w:w="2268" w:type="dxa"/>
            <w:shd w:val="clear" w:color="auto" w:fill="auto"/>
          </w:tcPr>
          <w:p w14:paraId="5D2B4FCA" w14:textId="77777777" w:rsidR="00155DCA" w:rsidRPr="00C47173" w:rsidRDefault="00AE784D" w:rsidP="004D1BA1">
            <w:pPr>
              <w:keepNext/>
              <w:spacing w:before="60" w:after="60"/>
              <w:jc w:val="center"/>
              <w:rPr>
                <w:szCs w:val="22"/>
              </w:rPr>
            </w:pPr>
            <w:r w:rsidRPr="00C47173">
              <w:rPr>
                <w:szCs w:val="22"/>
              </w:rPr>
              <w:t xml:space="preserve">30 mg </w:t>
            </w:r>
          </w:p>
        </w:tc>
        <w:tc>
          <w:tcPr>
            <w:tcW w:w="2410" w:type="dxa"/>
            <w:vMerge/>
            <w:shd w:val="clear" w:color="auto" w:fill="auto"/>
            <w:vAlign w:val="center"/>
          </w:tcPr>
          <w:p w14:paraId="61A0DDFC" w14:textId="77777777" w:rsidR="00155DCA" w:rsidRPr="00C47173" w:rsidRDefault="00155DCA" w:rsidP="004D1BA1">
            <w:pPr>
              <w:keepNext/>
              <w:spacing w:before="60" w:after="60"/>
              <w:jc w:val="center"/>
              <w:rPr>
                <w:szCs w:val="22"/>
              </w:rPr>
            </w:pPr>
          </w:p>
        </w:tc>
      </w:tr>
      <w:tr w:rsidR="00805128" w14:paraId="05455879" w14:textId="77777777" w:rsidTr="004D1BA1">
        <w:trPr>
          <w:trHeight w:val="58"/>
        </w:trPr>
        <w:tc>
          <w:tcPr>
            <w:tcW w:w="2122" w:type="dxa"/>
            <w:tcBorders>
              <w:bottom w:val="single" w:sz="4" w:space="0" w:color="auto"/>
            </w:tcBorders>
            <w:shd w:val="clear" w:color="auto" w:fill="auto"/>
            <w:vAlign w:val="center"/>
          </w:tcPr>
          <w:p w14:paraId="4F03A176" w14:textId="77777777" w:rsidR="00155DCA" w:rsidRPr="00C47173" w:rsidRDefault="00AE784D" w:rsidP="004D1BA1">
            <w:pPr>
              <w:keepNext/>
              <w:rPr>
                <w:b/>
                <w:szCs w:val="22"/>
              </w:rPr>
            </w:pPr>
            <w:r w:rsidRPr="00C47173">
              <w:rPr>
                <w:b/>
                <w:szCs w:val="22"/>
              </w:rPr>
              <w:t>Cycle 3 to 12</w:t>
            </w:r>
          </w:p>
        </w:tc>
        <w:tc>
          <w:tcPr>
            <w:tcW w:w="2409" w:type="dxa"/>
            <w:tcBorders>
              <w:bottom w:val="single" w:sz="4" w:space="0" w:color="auto"/>
            </w:tcBorders>
            <w:shd w:val="clear" w:color="auto" w:fill="auto"/>
            <w:vAlign w:val="center"/>
          </w:tcPr>
          <w:p w14:paraId="59560EB2" w14:textId="77777777" w:rsidR="00155DCA" w:rsidRPr="00C47173" w:rsidRDefault="00AE784D" w:rsidP="004D1BA1">
            <w:pPr>
              <w:keepNext/>
              <w:spacing w:before="60" w:after="60"/>
              <w:jc w:val="center"/>
              <w:rPr>
                <w:szCs w:val="22"/>
              </w:rPr>
            </w:pPr>
            <w:r w:rsidRPr="00C47173">
              <w:rPr>
                <w:szCs w:val="22"/>
              </w:rPr>
              <w:t>Day 1</w:t>
            </w:r>
          </w:p>
        </w:tc>
        <w:tc>
          <w:tcPr>
            <w:tcW w:w="2268" w:type="dxa"/>
            <w:tcBorders>
              <w:bottom w:val="single" w:sz="4" w:space="0" w:color="auto"/>
            </w:tcBorders>
            <w:shd w:val="clear" w:color="auto" w:fill="auto"/>
            <w:vAlign w:val="center"/>
          </w:tcPr>
          <w:p w14:paraId="557EB2E8" w14:textId="77777777" w:rsidR="00155DCA" w:rsidRPr="00C47173" w:rsidRDefault="00AE784D" w:rsidP="004D1BA1">
            <w:pPr>
              <w:keepNext/>
              <w:spacing w:before="60" w:after="60"/>
              <w:jc w:val="center"/>
              <w:rPr>
                <w:szCs w:val="22"/>
              </w:rPr>
            </w:pPr>
            <w:r w:rsidRPr="00C47173">
              <w:rPr>
                <w:szCs w:val="22"/>
              </w:rPr>
              <w:t>30 mg</w:t>
            </w:r>
          </w:p>
        </w:tc>
        <w:tc>
          <w:tcPr>
            <w:tcW w:w="2410" w:type="dxa"/>
            <w:tcBorders>
              <w:bottom w:val="single" w:sz="4" w:space="0" w:color="auto"/>
            </w:tcBorders>
            <w:shd w:val="clear" w:color="auto" w:fill="auto"/>
            <w:vAlign w:val="center"/>
          </w:tcPr>
          <w:p w14:paraId="78A24BDD" w14:textId="77777777" w:rsidR="00155DCA" w:rsidRPr="00C47173" w:rsidRDefault="00AE784D" w:rsidP="004D1BA1">
            <w:pPr>
              <w:keepNext/>
              <w:spacing w:before="60" w:after="60"/>
              <w:jc w:val="center"/>
              <w:rPr>
                <w:szCs w:val="22"/>
              </w:rPr>
            </w:pPr>
            <w:r w:rsidRPr="00C47173">
              <w:rPr>
                <w:szCs w:val="22"/>
              </w:rPr>
              <w:t>2 hours</w:t>
            </w:r>
            <w:r w:rsidRPr="00C47173">
              <w:rPr>
                <w:szCs w:val="22"/>
                <w:vertAlign w:val="superscript"/>
              </w:rPr>
              <w:t>3</w:t>
            </w:r>
          </w:p>
        </w:tc>
      </w:tr>
      <w:tr w:rsidR="00805128" w14:paraId="409A8F07" w14:textId="77777777" w:rsidTr="004D1BA1">
        <w:trPr>
          <w:trHeight w:val="311"/>
        </w:trPr>
        <w:tc>
          <w:tcPr>
            <w:tcW w:w="9209" w:type="dxa"/>
            <w:gridSpan w:val="4"/>
            <w:tcBorders>
              <w:left w:val="nil"/>
              <w:bottom w:val="nil"/>
              <w:right w:val="nil"/>
            </w:tcBorders>
            <w:shd w:val="clear" w:color="auto" w:fill="auto"/>
            <w:vAlign w:val="center"/>
          </w:tcPr>
          <w:p w14:paraId="505FBEBF" w14:textId="77777777" w:rsidR="00155DCA" w:rsidRPr="00C47173" w:rsidRDefault="00AE784D" w:rsidP="004D1BA1">
            <w:pPr>
              <w:keepNext/>
              <w:ind w:left="-109"/>
              <w:rPr>
                <w:sz w:val="20"/>
              </w:rPr>
            </w:pPr>
            <w:r w:rsidRPr="00C47173">
              <w:rPr>
                <w:sz w:val="20"/>
                <w:vertAlign w:val="superscript"/>
              </w:rPr>
              <w:t xml:space="preserve">1 </w:t>
            </w:r>
            <w:r w:rsidRPr="00C47173">
              <w:rPr>
                <w:sz w:val="20"/>
              </w:rPr>
              <w:t>Refer to “</w:t>
            </w:r>
            <w:r w:rsidRPr="00C47173">
              <w:rPr>
                <w:i/>
                <w:sz w:val="20"/>
              </w:rPr>
              <w:t>Pre</w:t>
            </w:r>
            <w:r w:rsidRPr="00C47173">
              <w:rPr>
                <w:i/>
                <w:sz w:val="20"/>
              </w:rPr>
              <w:noBreakHyphen/>
              <w:t>treatment with obinutuzumab</w:t>
            </w:r>
            <w:r w:rsidRPr="00C47173">
              <w:rPr>
                <w:sz w:val="20"/>
              </w:rPr>
              <w:t>” described above.</w:t>
            </w:r>
          </w:p>
          <w:p w14:paraId="04258659" w14:textId="77777777" w:rsidR="00155DCA" w:rsidRPr="00C47173" w:rsidRDefault="00AE784D" w:rsidP="004D1BA1">
            <w:pPr>
              <w:keepNext/>
              <w:ind w:left="-109"/>
              <w:rPr>
                <w:sz w:val="20"/>
              </w:rPr>
            </w:pPr>
            <w:r w:rsidRPr="00C47173">
              <w:rPr>
                <w:sz w:val="20"/>
                <w:vertAlign w:val="superscript"/>
              </w:rPr>
              <w:t xml:space="preserve">2 </w:t>
            </w:r>
            <w:r w:rsidRPr="00C47173">
              <w:rPr>
                <w:sz w:val="20"/>
              </w:rPr>
              <w:t>For patients who experience CRS with their previous dose of Columvi, the duration of infusion may be extended up to 8 hours (see section 4.4).</w:t>
            </w:r>
          </w:p>
          <w:p w14:paraId="2E9FB975" w14:textId="77777777" w:rsidR="00155DCA" w:rsidRPr="00C47173" w:rsidRDefault="00AE784D" w:rsidP="004D1BA1">
            <w:pPr>
              <w:keepNext/>
              <w:ind w:left="-109"/>
              <w:rPr>
                <w:b/>
                <w:sz w:val="20"/>
              </w:rPr>
            </w:pPr>
            <w:r w:rsidRPr="00C47173">
              <w:rPr>
                <w:sz w:val="20"/>
                <w:vertAlign w:val="superscript"/>
              </w:rPr>
              <w:t xml:space="preserve">3 </w:t>
            </w:r>
            <w:r w:rsidRPr="00C47173">
              <w:rPr>
                <w:sz w:val="20"/>
              </w:rPr>
              <w:t>At the discretion of the treating physician, if the previous infusion was well tolerated. If the patient experienced CRS with a previous dose, the duration of infusion should be maintained at 4 hours.</w:t>
            </w:r>
          </w:p>
        </w:tc>
      </w:tr>
    </w:tbl>
    <w:p w14:paraId="046DCB00" w14:textId="77777777" w:rsidR="00155DCA" w:rsidRPr="00C47173" w:rsidRDefault="00155DCA" w:rsidP="00155DCA">
      <w:pPr>
        <w:pStyle w:val="QRDEnBodyText"/>
        <w:rPr>
          <w:i/>
          <w:iCs/>
        </w:rPr>
      </w:pPr>
    </w:p>
    <w:p w14:paraId="03116F1C" w14:textId="77777777" w:rsidR="00155DCA" w:rsidRPr="00C47173" w:rsidRDefault="00AE784D" w:rsidP="00155DCA">
      <w:pPr>
        <w:pStyle w:val="QRDEnBodyText"/>
      </w:pPr>
      <w:r w:rsidRPr="00C47173">
        <w:rPr>
          <w:i/>
          <w:iCs/>
        </w:rPr>
        <w:t>Columvi</w:t>
      </w:r>
      <w:r w:rsidRPr="00C47173">
        <w:rPr>
          <w:i/>
        </w:rPr>
        <w:t xml:space="preserve"> dose step</w:t>
      </w:r>
      <w:r w:rsidRPr="00C47173">
        <w:rPr>
          <w:i/>
        </w:rPr>
        <w:noBreakHyphen/>
        <w:t>up schedule</w:t>
      </w:r>
      <w:r w:rsidRPr="00C47173">
        <w:t xml:space="preserve"> </w:t>
      </w:r>
      <w:r w:rsidRPr="00C47173">
        <w:rPr>
          <w:i/>
        </w:rPr>
        <w:t>in combination with gemcitabine and oxaliplatin</w:t>
      </w:r>
    </w:p>
    <w:p w14:paraId="4EE029D0" w14:textId="77777777" w:rsidR="00155DCA" w:rsidRPr="00C47173" w:rsidRDefault="00AE784D" w:rsidP="00155DCA">
      <w:pPr>
        <w:pStyle w:val="QRDEnBodyText"/>
      </w:pPr>
      <w:r w:rsidRPr="00C47173">
        <w:t>Columvi must be administered as an intravenous infusion according to the dose step</w:t>
      </w:r>
      <w:r w:rsidRPr="00C47173">
        <w:noBreakHyphen/>
        <w:t>up schedule leading to the recommended dose of 30 mg (as shown in Table 3), after completion of pre</w:t>
      </w:r>
      <w:r w:rsidRPr="00C47173">
        <w:noBreakHyphen/>
        <w:t xml:space="preserve">treatment with obinutuzumab on Cycle 1 Day 1. </w:t>
      </w:r>
    </w:p>
    <w:p w14:paraId="08B0E397" w14:textId="77777777" w:rsidR="00155DCA" w:rsidRPr="00C47173" w:rsidRDefault="00155DCA" w:rsidP="00155DCA">
      <w:pPr>
        <w:pStyle w:val="QRDEnBodyText"/>
      </w:pPr>
    </w:p>
    <w:p w14:paraId="0517C5DE" w14:textId="77777777" w:rsidR="00155DCA" w:rsidRPr="00C47173" w:rsidRDefault="00AE784D" w:rsidP="00155DCA">
      <w:pPr>
        <w:pStyle w:val="QRDEnBodyText"/>
      </w:pPr>
      <w:r w:rsidRPr="00C47173">
        <w:rPr>
          <w:rFonts w:eastAsia="Arial"/>
          <w:color w:val="000000" w:themeColor="text1"/>
          <w:szCs w:val="22"/>
        </w:rPr>
        <w:t xml:space="preserve">Columvi is given in combination with gemcitabine and oxaliplatin at Cycles 1-8 and as monotherapy at Cycles 9-12. </w:t>
      </w:r>
      <w:r w:rsidRPr="00C47173">
        <w:t>Each cycle is 21 days.</w:t>
      </w:r>
    </w:p>
    <w:p w14:paraId="7C0E76FD" w14:textId="77777777" w:rsidR="00155DCA" w:rsidRPr="00C47173" w:rsidRDefault="00155DCA" w:rsidP="00155DCA">
      <w:pPr>
        <w:rPr>
          <w:rFonts w:eastAsia="Arial"/>
          <w:iCs/>
          <w:szCs w:val="22"/>
        </w:rPr>
      </w:pPr>
    </w:p>
    <w:p w14:paraId="51F7C198" w14:textId="77777777" w:rsidR="00155DCA" w:rsidRPr="00C47173" w:rsidRDefault="00AE784D">
      <w:pPr>
        <w:pStyle w:val="QRDEnBodyText"/>
        <w:keepNext/>
        <w:rPr>
          <w:rFonts w:eastAsia="SimSun"/>
          <w:b/>
        </w:rPr>
        <w:pPrChange w:id="24" w:author="Roche II-safety" w:date="2025-04-30T11:23:00Z" w16du:dateUtc="2025-04-30T09:23:00Z">
          <w:pPr>
            <w:pStyle w:val="QRDEnBodyText"/>
          </w:pPr>
        </w:pPrChange>
      </w:pPr>
      <w:r w:rsidRPr="00C47173">
        <w:rPr>
          <w:rFonts w:eastAsia="SimSun"/>
          <w:b/>
        </w:rPr>
        <w:lastRenderedPageBreak/>
        <w:t xml:space="preserve">Table 3. </w:t>
      </w:r>
      <w:r w:rsidRPr="00C47173">
        <w:rPr>
          <w:rFonts w:eastAsia="SimSun"/>
          <w:b/>
          <w:bCs/>
        </w:rPr>
        <w:t>Columvi dose step-up schedule in combination with gemcitabine and oxaliplatin for patients with relapsed or refractory DLBCL</w:t>
      </w:r>
    </w:p>
    <w:p w14:paraId="28CABD76" w14:textId="77777777" w:rsidR="00155DCA" w:rsidRPr="00C47173" w:rsidRDefault="00155DCA">
      <w:pPr>
        <w:pStyle w:val="QRDEnBodyText"/>
        <w:keepNext/>
        <w:pPrChange w:id="25" w:author="Roche II-safety" w:date="2025-04-30T11:23:00Z" w16du:dateUtc="2025-04-30T09:23:00Z">
          <w:pPr>
            <w:pStyle w:val="QRDEnBodyText"/>
          </w:pPr>
        </w:pPrChange>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2410"/>
        <w:gridCol w:w="1701"/>
        <w:gridCol w:w="1559"/>
      </w:tblGrid>
      <w:tr w:rsidR="00805128" w14:paraId="3EA0D5A4" w14:textId="77777777" w:rsidTr="004D1BA1">
        <w:trPr>
          <w:trHeight w:val="549"/>
        </w:trPr>
        <w:tc>
          <w:tcPr>
            <w:tcW w:w="3539" w:type="dxa"/>
            <w:gridSpan w:val="2"/>
          </w:tcPr>
          <w:p w14:paraId="04D31829" w14:textId="77777777" w:rsidR="00155DCA" w:rsidRPr="00C47173" w:rsidRDefault="00AE784D">
            <w:pPr>
              <w:keepNext/>
              <w:spacing w:before="60" w:after="120"/>
              <w:jc w:val="center"/>
              <w:rPr>
                <w:rFonts w:eastAsia="Arial"/>
                <w:b/>
                <w:color w:val="000000" w:themeColor="text1"/>
                <w:szCs w:val="22"/>
                <w:vertAlign w:val="superscript"/>
              </w:rPr>
              <w:pPrChange w:id="26" w:author="Roche II-safety" w:date="2025-04-30T11:23:00Z" w16du:dateUtc="2025-04-30T09:23:00Z">
                <w:pPr>
                  <w:spacing w:before="60" w:after="120"/>
                  <w:jc w:val="center"/>
                </w:pPr>
              </w:pPrChange>
            </w:pPr>
            <w:r w:rsidRPr="00C47173">
              <w:rPr>
                <w:rFonts w:eastAsia="Arial"/>
                <w:b/>
                <w:color w:val="000000" w:themeColor="text1"/>
                <w:szCs w:val="22"/>
              </w:rPr>
              <w:t>Treatment cycle, Day</w:t>
            </w:r>
          </w:p>
        </w:tc>
        <w:tc>
          <w:tcPr>
            <w:tcW w:w="2410" w:type="dxa"/>
          </w:tcPr>
          <w:p w14:paraId="31528A87" w14:textId="77777777" w:rsidR="00155DCA" w:rsidRPr="00C47173" w:rsidRDefault="00AE784D" w:rsidP="004D1BA1">
            <w:pPr>
              <w:spacing w:before="60" w:after="120"/>
              <w:jc w:val="center"/>
              <w:rPr>
                <w:rFonts w:eastAsia="Arial"/>
                <w:b/>
                <w:color w:val="000000" w:themeColor="text1"/>
                <w:szCs w:val="22"/>
              </w:rPr>
            </w:pPr>
            <w:r w:rsidRPr="00C47173">
              <w:rPr>
                <w:rFonts w:eastAsia="Arial"/>
                <w:b/>
                <w:color w:val="000000" w:themeColor="text1"/>
                <w:szCs w:val="22"/>
              </w:rPr>
              <w:t>Dose of Columvi (duration of infusion)</w:t>
            </w:r>
          </w:p>
        </w:tc>
        <w:tc>
          <w:tcPr>
            <w:tcW w:w="1701" w:type="dxa"/>
          </w:tcPr>
          <w:p w14:paraId="46992845" w14:textId="77777777" w:rsidR="00155DCA" w:rsidRPr="00C47173" w:rsidRDefault="00AE784D" w:rsidP="004D1BA1">
            <w:pPr>
              <w:spacing w:before="60" w:after="120"/>
              <w:jc w:val="center"/>
              <w:rPr>
                <w:rFonts w:eastAsia="Arial"/>
                <w:b/>
                <w:color w:val="000000" w:themeColor="text1"/>
                <w:szCs w:val="22"/>
              </w:rPr>
            </w:pPr>
            <w:r w:rsidRPr="00C47173">
              <w:rPr>
                <w:rFonts w:eastAsia="Arial"/>
                <w:b/>
                <w:color w:val="000000" w:themeColor="text1"/>
                <w:szCs w:val="22"/>
              </w:rPr>
              <w:t>Dose of gemcitabine</w:t>
            </w:r>
          </w:p>
        </w:tc>
        <w:tc>
          <w:tcPr>
            <w:tcW w:w="1559" w:type="dxa"/>
          </w:tcPr>
          <w:p w14:paraId="7CAAC6FD" w14:textId="77777777" w:rsidR="00155DCA" w:rsidRPr="00C47173" w:rsidRDefault="00AE784D" w:rsidP="004D1BA1">
            <w:pPr>
              <w:spacing w:before="60" w:after="120"/>
              <w:jc w:val="center"/>
              <w:rPr>
                <w:rFonts w:eastAsia="Arial"/>
                <w:b/>
                <w:color w:val="000000" w:themeColor="text1"/>
                <w:szCs w:val="22"/>
              </w:rPr>
            </w:pPr>
            <w:r w:rsidRPr="00C47173">
              <w:rPr>
                <w:rFonts w:eastAsia="Arial"/>
                <w:b/>
                <w:color w:val="000000" w:themeColor="text1"/>
                <w:szCs w:val="22"/>
              </w:rPr>
              <w:t>Dose of oxaliplatin</w:t>
            </w:r>
          </w:p>
        </w:tc>
      </w:tr>
      <w:tr w:rsidR="00805128" w14:paraId="6FC262AD" w14:textId="77777777" w:rsidTr="004D1BA1">
        <w:trPr>
          <w:trHeight w:val="305"/>
        </w:trPr>
        <w:tc>
          <w:tcPr>
            <w:tcW w:w="2122" w:type="dxa"/>
            <w:vMerge w:val="restart"/>
            <w:vAlign w:val="center"/>
          </w:tcPr>
          <w:p w14:paraId="3B30C6A0" w14:textId="77777777" w:rsidR="00155DCA" w:rsidRPr="00C47173" w:rsidRDefault="00AE784D">
            <w:pPr>
              <w:keepNext/>
              <w:spacing w:before="60"/>
              <w:rPr>
                <w:rFonts w:eastAsia="Arial"/>
                <w:b/>
                <w:color w:val="000000" w:themeColor="text1"/>
                <w:szCs w:val="22"/>
              </w:rPr>
              <w:pPrChange w:id="27" w:author="Roche II-safety" w:date="2025-04-30T11:23:00Z" w16du:dateUtc="2025-04-30T09:23:00Z">
                <w:pPr>
                  <w:spacing w:before="60"/>
                </w:pPr>
              </w:pPrChange>
            </w:pPr>
            <w:r w:rsidRPr="00C47173">
              <w:rPr>
                <w:rFonts w:eastAsia="Arial"/>
                <w:b/>
                <w:color w:val="000000" w:themeColor="text1"/>
                <w:szCs w:val="22"/>
              </w:rPr>
              <w:t xml:space="preserve">Cycle 1 </w:t>
            </w:r>
          </w:p>
          <w:p w14:paraId="5940BDFE" w14:textId="77777777" w:rsidR="00155DCA" w:rsidRPr="00C47173" w:rsidRDefault="00AE784D">
            <w:pPr>
              <w:keepNext/>
              <w:spacing w:before="60"/>
              <w:rPr>
                <w:rFonts w:eastAsia="Arial"/>
                <w:bCs/>
                <w:color w:val="000000" w:themeColor="text1"/>
                <w:szCs w:val="22"/>
              </w:rPr>
              <w:pPrChange w:id="28" w:author="Roche II-safety" w:date="2025-04-30T11:23:00Z" w16du:dateUtc="2025-04-30T09:23:00Z">
                <w:pPr>
                  <w:spacing w:before="60"/>
                </w:pPr>
              </w:pPrChange>
            </w:pPr>
            <w:r w:rsidRPr="00C47173">
              <w:rPr>
                <w:rFonts w:eastAsia="Arial"/>
                <w:bCs/>
                <w:color w:val="000000" w:themeColor="text1"/>
                <w:szCs w:val="22"/>
              </w:rPr>
              <w:t>(Pre-treatment and step-up dose)</w:t>
            </w:r>
          </w:p>
        </w:tc>
        <w:tc>
          <w:tcPr>
            <w:tcW w:w="1417" w:type="dxa"/>
          </w:tcPr>
          <w:p w14:paraId="23C59942"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Day 1</w:t>
            </w:r>
          </w:p>
        </w:tc>
        <w:tc>
          <w:tcPr>
            <w:tcW w:w="5670" w:type="dxa"/>
            <w:gridSpan w:val="3"/>
          </w:tcPr>
          <w:p w14:paraId="6E95469A" w14:textId="77777777" w:rsidR="00155DCA" w:rsidRPr="00C47173" w:rsidRDefault="00AE784D" w:rsidP="004D1BA1">
            <w:pPr>
              <w:spacing w:before="60" w:after="120"/>
              <w:jc w:val="center"/>
              <w:rPr>
                <w:rFonts w:eastAsia="Arial"/>
                <w:i/>
                <w:color w:val="000000" w:themeColor="text1"/>
                <w:szCs w:val="22"/>
              </w:rPr>
            </w:pPr>
            <w:r w:rsidRPr="00C47173">
              <w:rPr>
                <w:rFonts w:eastAsia="Arial"/>
                <w:color w:val="000000" w:themeColor="text1"/>
                <w:szCs w:val="22"/>
              </w:rPr>
              <w:t>Pre-treatment with obinutuzumab 1000 mg</w:t>
            </w:r>
            <w:r w:rsidRPr="00C47173">
              <w:rPr>
                <w:rFonts w:eastAsia="Arial"/>
                <w:color w:val="000000" w:themeColor="text1"/>
                <w:szCs w:val="22"/>
                <w:vertAlign w:val="superscript"/>
              </w:rPr>
              <w:t>a</w:t>
            </w:r>
          </w:p>
        </w:tc>
      </w:tr>
      <w:tr w:rsidR="00805128" w14:paraId="664A775C" w14:textId="77777777" w:rsidTr="004D1BA1">
        <w:trPr>
          <w:trHeight w:val="179"/>
        </w:trPr>
        <w:tc>
          <w:tcPr>
            <w:tcW w:w="2122" w:type="dxa"/>
            <w:vMerge/>
            <w:vAlign w:val="center"/>
          </w:tcPr>
          <w:p w14:paraId="0F5073DF" w14:textId="77777777" w:rsidR="00155DCA" w:rsidRPr="00C47173" w:rsidRDefault="00155DCA">
            <w:pPr>
              <w:keepNext/>
              <w:spacing w:before="60" w:after="120"/>
              <w:rPr>
                <w:rFonts w:eastAsia="Arial"/>
                <w:i/>
                <w:color w:val="000000" w:themeColor="text1"/>
                <w:szCs w:val="22"/>
              </w:rPr>
              <w:pPrChange w:id="29" w:author="Roche II-safety" w:date="2025-04-30T11:23:00Z" w16du:dateUtc="2025-04-30T09:23:00Z">
                <w:pPr>
                  <w:spacing w:before="60" w:after="120"/>
                </w:pPr>
              </w:pPrChange>
            </w:pPr>
          </w:p>
        </w:tc>
        <w:tc>
          <w:tcPr>
            <w:tcW w:w="1417" w:type="dxa"/>
            <w:vAlign w:val="center"/>
          </w:tcPr>
          <w:p w14:paraId="1C79F094"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Day 2</w:t>
            </w:r>
          </w:p>
        </w:tc>
        <w:tc>
          <w:tcPr>
            <w:tcW w:w="2410" w:type="dxa"/>
          </w:tcPr>
          <w:p w14:paraId="0D0F2AF2" w14:textId="77777777" w:rsidR="00155DCA" w:rsidRPr="00C47173" w:rsidRDefault="00AE784D" w:rsidP="004D1BA1">
            <w:pPr>
              <w:spacing w:before="60" w:after="120"/>
              <w:jc w:val="center"/>
              <w:rPr>
                <w:rFonts w:eastAsia="Arial"/>
                <w:color w:val="000000" w:themeColor="text1"/>
                <w:szCs w:val="22"/>
              </w:rPr>
            </w:pPr>
            <w:r>
              <w:rPr>
                <w:rFonts w:eastAsia="Arial"/>
                <w:color w:val="000000" w:themeColor="text1"/>
                <w:szCs w:val="22"/>
              </w:rPr>
              <w:t>–</w:t>
            </w:r>
          </w:p>
        </w:tc>
        <w:tc>
          <w:tcPr>
            <w:tcW w:w="1701" w:type="dxa"/>
          </w:tcPr>
          <w:p w14:paraId="19EF3CD7"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1000 mg/m</w:t>
            </w:r>
            <w:r w:rsidRPr="00C47173">
              <w:rPr>
                <w:rFonts w:eastAsia="Arial"/>
                <w:color w:val="000000" w:themeColor="text1"/>
                <w:szCs w:val="22"/>
                <w:vertAlign w:val="superscript"/>
              </w:rPr>
              <w:t>2 b</w:t>
            </w:r>
          </w:p>
        </w:tc>
        <w:tc>
          <w:tcPr>
            <w:tcW w:w="1559" w:type="dxa"/>
          </w:tcPr>
          <w:p w14:paraId="09FDBD0E"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100 mg/m</w:t>
            </w:r>
            <w:r w:rsidRPr="00C47173">
              <w:rPr>
                <w:rFonts w:eastAsia="Arial"/>
                <w:color w:val="000000" w:themeColor="text1"/>
                <w:szCs w:val="22"/>
                <w:vertAlign w:val="superscript"/>
              </w:rPr>
              <w:t>2 b</w:t>
            </w:r>
          </w:p>
        </w:tc>
      </w:tr>
      <w:tr w:rsidR="00805128" w14:paraId="066266E4" w14:textId="77777777" w:rsidTr="004D1BA1">
        <w:trPr>
          <w:trHeight w:val="179"/>
        </w:trPr>
        <w:tc>
          <w:tcPr>
            <w:tcW w:w="2122" w:type="dxa"/>
            <w:vMerge/>
            <w:vAlign w:val="center"/>
          </w:tcPr>
          <w:p w14:paraId="51D1E3E1" w14:textId="77777777" w:rsidR="00155DCA" w:rsidRPr="00C47173" w:rsidRDefault="00155DCA">
            <w:pPr>
              <w:keepNext/>
              <w:spacing w:before="60" w:after="120"/>
              <w:rPr>
                <w:rFonts w:eastAsia="Arial"/>
                <w:i/>
                <w:color w:val="000000" w:themeColor="text1"/>
                <w:szCs w:val="22"/>
              </w:rPr>
              <w:pPrChange w:id="30" w:author="Roche II-safety" w:date="2025-04-30T11:23:00Z" w16du:dateUtc="2025-04-30T09:23:00Z">
                <w:pPr>
                  <w:spacing w:before="60" w:after="120"/>
                </w:pPr>
              </w:pPrChange>
            </w:pPr>
          </w:p>
        </w:tc>
        <w:tc>
          <w:tcPr>
            <w:tcW w:w="1417" w:type="dxa"/>
            <w:vAlign w:val="center"/>
          </w:tcPr>
          <w:p w14:paraId="7C20184F"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Day 8</w:t>
            </w:r>
          </w:p>
        </w:tc>
        <w:tc>
          <w:tcPr>
            <w:tcW w:w="2410" w:type="dxa"/>
          </w:tcPr>
          <w:p w14:paraId="76518C47"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2.5 mg (4 </w:t>
            </w:r>
            <w:proofErr w:type="gramStart"/>
            <w:r w:rsidRPr="00C47173">
              <w:rPr>
                <w:rFonts w:eastAsia="Arial"/>
                <w:color w:val="000000" w:themeColor="text1"/>
                <w:szCs w:val="22"/>
              </w:rPr>
              <w:t>hours)</w:t>
            </w:r>
            <w:r w:rsidRPr="00C47173">
              <w:rPr>
                <w:rFonts w:eastAsia="Arial"/>
                <w:color w:val="000000" w:themeColor="text1"/>
                <w:szCs w:val="22"/>
                <w:vertAlign w:val="superscript"/>
              </w:rPr>
              <w:t>c</w:t>
            </w:r>
            <w:proofErr w:type="gramEnd"/>
          </w:p>
        </w:tc>
        <w:tc>
          <w:tcPr>
            <w:tcW w:w="1701" w:type="dxa"/>
            <w:vMerge w:val="restart"/>
          </w:tcPr>
          <w:p w14:paraId="317F6A1E" w14:textId="77777777" w:rsidR="00155DCA" w:rsidRPr="00C47173" w:rsidRDefault="00AE784D" w:rsidP="004D1BA1">
            <w:pPr>
              <w:spacing w:before="60" w:after="120"/>
              <w:jc w:val="center"/>
              <w:rPr>
                <w:rFonts w:eastAsia="Arial"/>
                <w:color w:val="000000" w:themeColor="text1"/>
                <w:szCs w:val="22"/>
              </w:rPr>
            </w:pPr>
            <w:r>
              <w:rPr>
                <w:rFonts w:eastAsia="Arial"/>
                <w:color w:val="000000" w:themeColor="text1"/>
                <w:szCs w:val="22"/>
              </w:rPr>
              <w:t>–</w:t>
            </w:r>
          </w:p>
        </w:tc>
        <w:tc>
          <w:tcPr>
            <w:tcW w:w="1559" w:type="dxa"/>
            <w:vMerge w:val="restart"/>
          </w:tcPr>
          <w:p w14:paraId="0016D127" w14:textId="77777777" w:rsidR="00155DCA" w:rsidRPr="00C47173" w:rsidRDefault="00AE784D" w:rsidP="004D1BA1">
            <w:pPr>
              <w:spacing w:before="60" w:after="120"/>
              <w:jc w:val="center"/>
              <w:rPr>
                <w:rFonts w:eastAsia="Arial"/>
                <w:color w:val="000000" w:themeColor="text1"/>
                <w:szCs w:val="22"/>
              </w:rPr>
            </w:pPr>
            <w:r>
              <w:rPr>
                <w:rFonts w:eastAsia="Arial"/>
                <w:color w:val="000000" w:themeColor="text1"/>
                <w:szCs w:val="22"/>
              </w:rPr>
              <w:t>–</w:t>
            </w:r>
          </w:p>
        </w:tc>
      </w:tr>
      <w:tr w:rsidR="00805128" w14:paraId="6169B447" w14:textId="77777777" w:rsidTr="004D1BA1">
        <w:trPr>
          <w:trHeight w:val="278"/>
        </w:trPr>
        <w:tc>
          <w:tcPr>
            <w:tcW w:w="2122" w:type="dxa"/>
            <w:vMerge/>
            <w:vAlign w:val="center"/>
          </w:tcPr>
          <w:p w14:paraId="0811E245" w14:textId="77777777" w:rsidR="00155DCA" w:rsidRPr="00C47173" w:rsidRDefault="00155DCA">
            <w:pPr>
              <w:keepNext/>
              <w:spacing w:before="60" w:after="120"/>
              <w:rPr>
                <w:rFonts w:eastAsia="Arial"/>
                <w:color w:val="000000" w:themeColor="text1"/>
                <w:szCs w:val="22"/>
              </w:rPr>
              <w:pPrChange w:id="31" w:author="Roche II-safety" w:date="2025-04-30T11:23:00Z" w16du:dateUtc="2025-04-30T09:23:00Z">
                <w:pPr>
                  <w:spacing w:before="60" w:after="120"/>
                </w:pPr>
              </w:pPrChange>
            </w:pPr>
          </w:p>
        </w:tc>
        <w:tc>
          <w:tcPr>
            <w:tcW w:w="1417" w:type="dxa"/>
            <w:vAlign w:val="center"/>
          </w:tcPr>
          <w:p w14:paraId="31221CFF"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Day 15</w:t>
            </w:r>
          </w:p>
        </w:tc>
        <w:tc>
          <w:tcPr>
            <w:tcW w:w="2410" w:type="dxa"/>
          </w:tcPr>
          <w:p w14:paraId="04BF1F34"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10 mg (4 </w:t>
            </w:r>
            <w:proofErr w:type="gramStart"/>
            <w:r w:rsidRPr="00C47173">
              <w:rPr>
                <w:rFonts w:eastAsia="Arial"/>
                <w:color w:val="000000" w:themeColor="text1"/>
                <w:szCs w:val="22"/>
              </w:rPr>
              <w:t>hours)</w:t>
            </w:r>
            <w:r w:rsidRPr="00C47173">
              <w:rPr>
                <w:rFonts w:eastAsia="Arial"/>
                <w:color w:val="000000" w:themeColor="text1"/>
                <w:szCs w:val="22"/>
                <w:vertAlign w:val="superscript"/>
              </w:rPr>
              <w:t>c</w:t>
            </w:r>
            <w:proofErr w:type="gramEnd"/>
          </w:p>
        </w:tc>
        <w:tc>
          <w:tcPr>
            <w:tcW w:w="1701" w:type="dxa"/>
            <w:vMerge/>
          </w:tcPr>
          <w:p w14:paraId="331CB082" w14:textId="77777777" w:rsidR="00155DCA" w:rsidRPr="00C47173" w:rsidRDefault="00155DCA" w:rsidP="004D1BA1">
            <w:pPr>
              <w:spacing w:before="60" w:after="120"/>
              <w:jc w:val="center"/>
              <w:rPr>
                <w:rFonts w:eastAsia="Arial"/>
                <w:color w:val="000000" w:themeColor="text1"/>
                <w:szCs w:val="22"/>
              </w:rPr>
            </w:pPr>
          </w:p>
        </w:tc>
        <w:tc>
          <w:tcPr>
            <w:tcW w:w="1559" w:type="dxa"/>
            <w:vMerge/>
          </w:tcPr>
          <w:p w14:paraId="6EAC41EB" w14:textId="77777777" w:rsidR="00155DCA" w:rsidRPr="00C47173" w:rsidRDefault="00155DCA" w:rsidP="004D1BA1">
            <w:pPr>
              <w:spacing w:before="60" w:after="120"/>
              <w:jc w:val="center"/>
              <w:rPr>
                <w:rFonts w:eastAsia="Arial"/>
                <w:color w:val="000000" w:themeColor="text1"/>
                <w:szCs w:val="22"/>
              </w:rPr>
            </w:pPr>
          </w:p>
        </w:tc>
      </w:tr>
      <w:tr w:rsidR="00805128" w14:paraId="084FB809" w14:textId="77777777" w:rsidTr="004D1BA1">
        <w:trPr>
          <w:trHeight w:val="60"/>
        </w:trPr>
        <w:tc>
          <w:tcPr>
            <w:tcW w:w="2122" w:type="dxa"/>
            <w:vAlign w:val="center"/>
          </w:tcPr>
          <w:p w14:paraId="2F35F4D1" w14:textId="77777777" w:rsidR="00155DCA" w:rsidRPr="00C47173" w:rsidRDefault="00AE784D">
            <w:pPr>
              <w:keepNext/>
              <w:spacing w:before="60"/>
              <w:rPr>
                <w:rFonts w:eastAsia="Arial"/>
                <w:b/>
                <w:color w:val="000000" w:themeColor="text1"/>
                <w:szCs w:val="22"/>
              </w:rPr>
              <w:pPrChange w:id="32" w:author="Roche II-safety" w:date="2025-04-30T11:23:00Z" w16du:dateUtc="2025-04-30T09:23:00Z">
                <w:pPr>
                  <w:spacing w:before="60"/>
                </w:pPr>
              </w:pPrChange>
            </w:pPr>
            <w:r w:rsidRPr="00C47173">
              <w:rPr>
                <w:rFonts w:eastAsia="Arial"/>
                <w:b/>
                <w:color w:val="000000" w:themeColor="text1"/>
                <w:szCs w:val="22"/>
              </w:rPr>
              <w:t>Cycle 2</w:t>
            </w:r>
          </w:p>
        </w:tc>
        <w:tc>
          <w:tcPr>
            <w:tcW w:w="1417" w:type="dxa"/>
            <w:vAlign w:val="center"/>
          </w:tcPr>
          <w:p w14:paraId="43FDB46B"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Day 1</w:t>
            </w:r>
          </w:p>
        </w:tc>
        <w:tc>
          <w:tcPr>
            <w:tcW w:w="2410" w:type="dxa"/>
          </w:tcPr>
          <w:p w14:paraId="76FF3313"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30 mg (4 </w:t>
            </w:r>
            <w:proofErr w:type="gramStart"/>
            <w:r w:rsidRPr="00C47173">
              <w:rPr>
                <w:rFonts w:eastAsia="Arial"/>
                <w:color w:val="000000" w:themeColor="text1"/>
                <w:szCs w:val="22"/>
              </w:rPr>
              <w:t>hours)</w:t>
            </w:r>
            <w:r w:rsidRPr="00C47173">
              <w:rPr>
                <w:rFonts w:eastAsia="Arial"/>
                <w:color w:val="000000" w:themeColor="text1"/>
                <w:szCs w:val="22"/>
                <w:vertAlign w:val="superscript"/>
              </w:rPr>
              <w:t>c</w:t>
            </w:r>
            <w:proofErr w:type="gramEnd"/>
            <w:r w:rsidRPr="00C47173">
              <w:rPr>
                <w:rFonts w:eastAsia="Arial"/>
                <w:color w:val="000000" w:themeColor="text1"/>
                <w:szCs w:val="22"/>
                <w:vertAlign w:val="superscript"/>
              </w:rPr>
              <w:t>,d</w:t>
            </w:r>
          </w:p>
        </w:tc>
        <w:tc>
          <w:tcPr>
            <w:tcW w:w="1701" w:type="dxa"/>
          </w:tcPr>
          <w:p w14:paraId="375767AC"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1000 mg/m</w:t>
            </w:r>
            <w:r w:rsidRPr="00C47173">
              <w:rPr>
                <w:rFonts w:eastAsia="Arial"/>
                <w:color w:val="000000" w:themeColor="text1"/>
                <w:szCs w:val="22"/>
                <w:vertAlign w:val="superscript"/>
              </w:rPr>
              <w:t xml:space="preserve">2 </w:t>
            </w:r>
            <w:proofErr w:type="gramStart"/>
            <w:r>
              <w:rPr>
                <w:rFonts w:eastAsia="Arial"/>
                <w:color w:val="000000" w:themeColor="text1"/>
                <w:szCs w:val="22"/>
                <w:vertAlign w:val="superscript"/>
              </w:rPr>
              <w:t>b,</w:t>
            </w:r>
            <w:r w:rsidRPr="00C47173">
              <w:rPr>
                <w:rFonts w:eastAsia="Arial"/>
                <w:color w:val="000000" w:themeColor="text1"/>
                <w:szCs w:val="22"/>
                <w:vertAlign w:val="superscript"/>
              </w:rPr>
              <w:t>d</w:t>
            </w:r>
            <w:proofErr w:type="gramEnd"/>
          </w:p>
        </w:tc>
        <w:tc>
          <w:tcPr>
            <w:tcW w:w="1559" w:type="dxa"/>
          </w:tcPr>
          <w:p w14:paraId="2F31106B"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100 mg/m</w:t>
            </w:r>
            <w:r w:rsidRPr="00C47173">
              <w:rPr>
                <w:rFonts w:eastAsia="Arial"/>
                <w:color w:val="000000" w:themeColor="text1"/>
                <w:szCs w:val="22"/>
                <w:vertAlign w:val="superscript"/>
              </w:rPr>
              <w:t xml:space="preserve">2 </w:t>
            </w:r>
            <w:proofErr w:type="gramStart"/>
            <w:r>
              <w:rPr>
                <w:rFonts w:eastAsia="Arial"/>
                <w:color w:val="000000" w:themeColor="text1"/>
                <w:szCs w:val="22"/>
                <w:vertAlign w:val="superscript"/>
              </w:rPr>
              <w:t>b,</w:t>
            </w:r>
            <w:r w:rsidRPr="00C47173">
              <w:rPr>
                <w:rFonts w:eastAsia="Arial"/>
                <w:color w:val="000000" w:themeColor="text1"/>
                <w:szCs w:val="22"/>
                <w:vertAlign w:val="superscript"/>
              </w:rPr>
              <w:t>d</w:t>
            </w:r>
            <w:proofErr w:type="gramEnd"/>
          </w:p>
        </w:tc>
      </w:tr>
      <w:tr w:rsidR="00805128" w14:paraId="401EB27D" w14:textId="77777777" w:rsidTr="004D1BA1">
        <w:trPr>
          <w:trHeight w:val="80"/>
        </w:trPr>
        <w:tc>
          <w:tcPr>
            <w:tcW w:w="2122" w:type="dxa"/>
            <w:vAlign w:val="center"/>
          </w:tcPr>
          <w:p w14:paraId="7553D89B" w14:textId="77777777" w:rsidR="00155DCA" w:rsidRPr="00C47173" w:rsidRDefault="00AE784D">
            <w:pPr>
              <w:keepNext/>
              <w:spacing w:before="60"/>
              <w:rPr>
                <w:rFonts w:eastAsia="Arial"/>
                <w:b/>
                <w:color w:val="000000" w:themeColor="text1"/>
                <w:szCs w:val="22"/>
              </w:rPr>
              <w:pPrChange w:id="33" w:author="Roche II-safety" w:date="2025-04-30T11:23:00Z" w16du:dateUtc="2025-04-30T09:23:00Z">
                <w:pPr>
                  <w:spacing w:before="60"/>
                </w:pPr>
              </w:pPrChange>
            </w:pPr>
            <w:r w:rsidRPr="00C47173">
              <w:rPr>
                <w:rFonts w:eastAsia="Arial"/>
                <w:b/>
                <w:color w:val="000000" w:themeColor="text1"/>
                <w:szCs w:val="22"/>
              </w:rPr>
              <w:t>Cycle 3 to 8</w:t>
            </w:r>
          </w:p>
        </w:tc>
        <w:tc>
          <w:tcPr>
            <w:tcW w:w="1417" w:type="dxa"/>
            <w:vAlign w:val="center"/>
          </w:tcPr>
          <w:p w14:paraId="2CA99A03"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Day 1</w:t>
            </w:r>
          </w:p>
        </w:tc>
        <w:tc>
          <w:tcPr>
            <w:tcW w:w="2410" w:type="dxa"/>
            <w:vAlign w:val="center"/>
          </w:tcPr>
          <w:p w14:paraId="0186278E"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30 mg (2 </w:t>
            </w:r>
            <w:proofErr w:type="gramStart"/>
            <w:r w:rsidRPr="00C47173">
              <w:rPr>
                <w:rFonts w:eastAsia="Arial"/>
                <w:color w:val="000000" w:themeColor="text1"/>
                <w:szCs w:val="22"/>
              </w:rPr>
              <w:t>hours)</w:t>
            </w:r>
            <w:r w:rsidRPr="00C47173">
              <w:rPr>
                <w:rFonts w:eastAsia="Arial"/>
                <w:color w:val="000000" w:themeColor="text1"/>
                <w:szCs w:val="22"/>
                <w:vertAlign w:val="superscript"/>
              </w:rPr>
              <w:t>d</w:t>
            </w:r>
            <w:proofErr w:type="gramEnd"/>
            <w:r w:rsidRPr="00C47173">
              <w:rPr>
                <w:rFonts w:eastAsia="Arial"/>
                <w:color w:val="000000" w:themeColor="text1"/>
                <w:szCs w:val="22"/>
                <w:vertAlign w:val="superscript"/>
              </w:rPr>
              <w:t>,e</w:t>
            </w:r>
          </w:p>
        </w:tc>
        <w:tc>
          <w:tcPr>
            <w:tcW w:w="1701" w:type="dxa"/>
          </w:tcPr>
          <w:p w14:paraId="12A82A7C"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1000 mg/m</w:t>
            </w:r>
            <w:r w:rsidRPr="00C47173">
              <w:rPr>
                <w:rFonts w:eastAsia="Arial"/>
                <w:color w:val="000000" w:themeColor="text1"/>
                <w:szCs w:val="22"/>
                <w:vertAlign w:val="superscript"/>
              </w:rPr>
              <w:t xml:space="preserve">2 </w:t>
            </w:r>
            <w:proofErr w:type="gramStart"/>
            <w:r>
              <w:rPr>
                <w:rFonts w:eastAsia="Arial"/>
                <w:color w:val="000000" w:themeColor="text1"/>
                <w:szCs w:val="22"/>
                <w:vertAlign w:val="superscript"/>
              </w:rPr>
              <w:t>b,</w:t>
            </w:r>
            <w:r w:rsidRPr="00C47173">
              <w:rPr>
                <w:rFonts w:eastAsia="Arial"/>
                <w:color w:val="000000" w:themeColor="text1"/>
                <w:szCs w:val="22"/>
                <w:vertAlign w:val="superscript"/>
              </w:rPr>
              <w:t>d</w:t>
            </w:r>
            <w:proofErr w:type="gramEnd"/>
          </w:p>
        </w:tc>
        <w:tc>
          <w:tcPr>
            <w:tcW w:w="1559" w:type="dxa"/>
          </w:tcPr>
          <w:p w14:paraId="58729DDB"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100 mg/m</w:t>
            </w:r>
            <w:r w:rsidRPr="00C47173">
              <w:rPr>
                <w:rFonts w:eastAsia="Arial"/>
                <w:color w:val="000000" w:themeColor="text1"/>
                <w:szCs w:val="22"/>
                <w:vertAlign w:val="superscript"/>
              </w:rPr>
              <w:t xml:space="preserve">2 </w:t>
            </w:r>
            <w:proofErr w:type="gramStart"/>
            <w:r>
              <w:rPr>
                <w:rFonts w:eastAsia="Arial"/>
                <w:color w:val="000000" w:themeColor="text1"/>
                <w:szCs w:val="22"/>
                <w:vertAlign w:val="superscript"/>
              </w:rPr>
              <w:t>b,</w:t>
            </w:r>
            <w:r w:rsidRPr="00C47173">
              <w:rPr>
                <w:rFonts w:eastAsia="Arial"/>
                <w:color w:val="000000" w:themeColor="text1"/>
                <w:szCs w:val="22"/>
                <w:vertAlign w:val="superscript"/>
              </w:rPr>
              <w:t>d</w:t>
            </w:r>
            <w:proofErr w:type="gramEnd"/>
          </w:p>
        </w:tc>
      </w:tr>
      <w:tr w:rsidR="00805128" w14:paraId="6D31FAE8" w14:textId="77777777" w:rsidTr="004D1BA1">
        <w:trPr>
          <w:trHeight w:val="80"/>
        </w:trPr>
        <w:tc>
          <w:tcPr>
            <w:tcW w:w="2122" w:type="dxa"/>
            <w:vAlign w:val="center"/>
          </w:tcPr>
          <w:p w14:paraId="74B231FC" w14:textId="77777777" w:rsidR="00155DCA" w:rsidRPr="00C47173" w:rsidRDefault="00AE784D">
            <w:pPr>
              <w:keepNext/>
              <w:spacing w:before="60"/>
              <w:rPr>
                <w:rFonts w:eastAsia="Arial"/>
                <w:b/>
                <w:color w:val="000000" w:themeColor="text1"/>
                <w:szCs w:val="22"/>
              </w:rPr>
              <w:pPrChange w:id="34" w:author="Roche II-safety" w:date="2025-04-30T11:23:00Z" w16du:dateUtc="2025-04-30T09:23:00Z">
                <w:pPr>
                  <w:spacing w:before="60"/>
                </w:pPr>
              </w:pPrChange>
            </w:pPr>
            <w:r w:rsidRPr="00C47173">
              <w:rPr>
                <w:rFonts w:eastAsia="Arial"/>
                <w:b/>
                <w:color w:val="000000" w:themeColor="text1"/>
                <w:szCs w:val="22"/>
              </w:rPr>
              <w:t>Cycle 9 to 12</w:t>
            </w:r>
          </w:p>
        </w:tc>
        <w:tc>
          <w:tcPr>
            <w:tcW w:w="1417" w:type="dxa"/>
            <w:vAlign w:val="center"/>
          </w:tcPr>
          <w:p w14:paraId="733482CF"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Day 1</w:t>
            </w:r>
          </w:p>
        </w:tc>
        <w:tc>
          <w:tcPr>
            <w:tcW w:w="2410" w:type="dxa"/>
            <w:vAlign w:val="center"/>
          </w:tcPr>
          <w:p w14:paraId="408B3F8D" w14:textId="77777777" w:rsidR="00155DCA" w:rsidRPr="00C47173" w:rsidRDefault="00AE784D" w:rsidP="004D1BA1">
            <w:pPr>
              <w:spacing w:before="60" w:after="120"/>
              <w:jc w:val="center"/>
              <w:rPr>
                <w:rFonts w:eastAsia="Arial"/>
                <w:color w:val="000000" w:themeColor="text1"/>
                <w:szCs w:val="22"/>
              </w:rPr>
            </w:pPr>
            <w:r w:rsidRPr="00C47173">
              <w:rPr>
                <w:rFonts w:eastAsia="Arial"/>
                <w:color w:val="000000" w:themeColor="text1"/>
                <w:szCs w:val="22"/>
              </w:rPr>
              <w:t>30 mg (2 </w:t>
            </w:r>
            <w:proofErr w:type="gramStart"/>
            <w:r w:rsidRPr="00C47173">
              <w:rPr>
                <w:rFonts w:eastAsia="Arial"/>
                <w:color w:val="000000" w:themeColor="text1"/>
                <w:szCs w:val="22"/>
              </w:rPr>
              <w:t>hours)</w:t>
            </w:r>
            <w:r w:rsidRPr="00C47173">
              <w:rPr>
                <w:rFonts w:eastAsia="Arial"/>
                <w:color w:val="000000" w:themeColor="text1"/>
                <w:szCs w:val="22"/>
                <w:vertAlign w:val="superscript"/>
              </w:rPr>
              <w:t>e</w:t>
            </w:r>
            <w:proofErr w:type="gramEnd"/>
          </w:p>
        </w:tc>
        <w:tc>
          <w:tcPr>
            <w:tcW w:w="1701" w:type="dxa"/>
          </w:tcPr>
          <w:p w14:paraId="3911E3E8" w14:textId="77777777" w:rsidR="00155DCA" w:rsidRPr="00C47173" w:rsidRDefault="00AE784D" w:rsidP="004D1BA1">
            <w:pPr>
              <w:spacing w:before="60" w:after="120"/>
              <w:jc w:val="center"/>
              <w:rPr>
                <w:rFonts w:eastAsia="Arial"/>
                <w:color w:val="000000" w:themeColor="text1"/>
                <w:szCs w:val="22"/>
              </w:rPr>
            </w:pPr>
            <w:r>
              <w:rPr>
                <w:rFonts w:eastAsia="Arial"/>
                <w:color w:val="000000" w:themeColor="text1"/>
                <w:szCs w:val="22"/>
              </w:rPr>
              <w:t>–</w:t>
            </w:r>
          </w:p>
        </w:tc>
        <w:tc>
          <w:tcPr>
            <w:tcW w:w="1559" w:type="dxa"/>
          </w:tcPr>
          <w:p w14:paraId="7E611365" w14:textId="77777777" w:rsidR="00155DCA" w:rsidRPr="00C47173" w:rsidRDefault="00AE784D" w:rsidP="004D1BA1">
            <w:pPr>
              <w:spacing w:before="60" w:after="120"/>
              <w:jc w:val="center"/>
              <w:rPr>
                <w:rFonts w:eastAsia="Arial"/>
                <w:color w:val="000000" w:themeColor="text1"/>
                <w:szCs w:val="22"/>
              </w:rPr>
            </w:pPr>
            <w:r>
              <w:rPr>
                <w:rFonts w:eastAsia="Arial"/>
                <w:color w:val="000000" w:themeColor="text1"/>
                <w:szCs w:val="22"/>
              </w:rPr>
              <w:t>–</w:t>
            </w:r>
          </w:p>
        </w:tc>
      </w:tr>
    </w:tbl>
    <w:p w14:paraId="317381CE" w14:textId="77777777" w:rsidR="00155DCA" w:rsidRPr="00C47173" w:rsidRDefault="00AE784D">
      <w:pPr>
        <w:keepNext/>
        <w:rPr>
          <w:rFonts w:eastAsia="Arial"/>
          <w:color w:val="000000" w:themeColor="text1"/>
          <w:sz w:val="20"/>
        </w:rPr>
        <w:pPrChange w:id="35" w:author="Roche II-safety" w:date="2025-04-30T11:24:00Z" w16du:dateUtc="2025-04-30T09:24:00Z">
          <w:pPr>
            <w:widowControl w:val="0"/>
          </w:pPr>
        </w:pPrChange>
      </w:pPr>
      <w:r w:rsidRPr="00C47173">
        <w:rPr>
          <w:rFonts w:eastAsia="Arial"/>
          <w:color w:val="000000" w:themeColor="text1"/>
          <w:sz w:val="20"/>
          <w:vertAlign w:val="superscript"/>
        </w:rPr>
        <w:t>a</w:t>
      </w:r>
      <w:r w:rsidRPr="00C47173">
        <w:rPr>
          <w:rFonts w:eastAsia="Arial"/>
          <w:color w:val="000000" w:themeColor="text1"/>
          <w:sz w:val="20"/>
        </w:rPr>
        <w:t xml:space="preserve"> Refer to “</w:t>
      </w:r>
      <w:r w:rsidRPr="00C47173">
        <w:rPr>
          <w:rFonts w:eastAsia="Arial"/>
          <w:i/>
          <w:iCs/>
          <w:color w:val="000000" w:themeColor="text1"/>
          <w:sz w:val="20"/>
        </w:rPr>
        <w:t>Pre-treatment with obinutuzumab</w:t>
      </w:r>
      <w:r w:rsidRPr="00C47173">
        <w:rPr>
          <w:rFonts w:eastAsia="Arial"/>
          <w:color w:val="000000" w:themeColor="text1"/>
          <w:sz w:val="20"/>
        </w:rPr>
        <w:t>” described above.</w:t>
      </w:r>
    </w:p>
    <w:p w14:paraId="3747887D" w14:textId="77777777" w:rsidR="00155DCA" w:rsidRPr="00C47173" w:rsidRDefault="00AE784D">
      <w:pPr>
        <w:keepNext/>
        <w:rPr>
          <w:rFonts w:eastAsia="Arial"/>
          <w:color w:val="000000" w:themeColor="text1"/>
          <w:sz w:val="20"/>
        </w:rPr>
        <w:pPrChange w:id="36" w:author="Roche II-safety" w:date="2025-04-30T11:24:00Z" w16du:dateUtc="2025-04-30T09:24:00Z">
          <w:pPr>
            <w:widowControl w:val="0"/>
          </w:pPr>
        </w:pPrChange>
      </w:pPr>
      <w:r w:rsidRPr="00C47173">
        <w:rPr>
          <w:rFonts w:eastAsia="Arial"/>
          <w:color w:val="000000" w:themeColor="text1"/>
          <w:sz w:val="20"/>
          <w:vertAlign w:val="superscript"/>
        </w:rPr>
        <w:t>b</w:t>
      </w:r>
      <w:r w:rsidRPr="00C47173">
        <w:rPr>
          <w:rFonts w:eastAsia="Arial"/>
          <w:color w:val="000000" w:themeColor="text1"/>
          <w:sz w:val="20"/>
        </w:rPr>
        <w:t xml:space="preserve"> </w:t>
      </w:r>
      <w:r w:rsidRPr="00AB39C7">
        <w:rPr>
          <w:rFonts w:eastAsia="Arial"/>
          <w:color w:val="000000" w:themeColor="text1"/>
          <w:sz w:val="20"/>
        </w:rPr>
        <w:t>Cycles 1-8: Administer gemcitabine before oxaliplatin.</w:t>
      </w:r>
    </w:p>
    <w:p w14:paraId="4E4BF648" w14:textId="77777777" w:rsidR="00155DCA" w:rsidRPr="00C47173" w:rsidRDefault="00AE784D">
      <w:pPr>
        <w:keepNext/>
        <w:rPr>
          <w:rFonts w:eastAsia="Arial"/>
          <w:color w:val="000000" w:themeColor="text1"/>
          <w:sz w:val="20"/>
        </w:rPr>
        <w:pPrChange w:id="37" w:author="Roche II-safety" w:date="2025-04-30T11:24:00Z" w16du:dateUtc="2025-04-30T09:24:00Z">
          <w:pPr>
            <w:widowControl w:val="0"/>
          </w:pPr>
        </w:pPrChange>
      </w:pPr>
      <w:r w:rsidRPr="00C47173">
        <w:rPr>
          <w:rFonts w:eastAsia="Arial"/>
          <w:color w:val="000000" w:themeColor="text1"/>
          <w:sz w:val="20"/>
          <w:vertAlign w:val="superscript"/>
        </w:rPr>
        <w:t>c</w:t>
      </w:r>
      <w:r w:rsidRPr="00C47173">
        <w:rPr>
          <w:rFonts w:eastAsia="Arial"/>
          <w:color w:val="000000" w:themeColor="text1"/>
          <w:sz w:val="20"/>
        </w:rPr>
        <w:t xml:space="preserve"> </w:t>
      </w:r>
      <w:proofErr w:type="gramStart"/>
      <w:r w:rsidRPr="00C47173">
        <w:rPr>
          <w:rFonts w:eastAsia="Arial"/>
          <w:color w:val="000000" w:themeColor="text1"/>
          <w:sz w:val="20"/>
        </w:rPr>
        <w:t>For</w:t>
      </w:r>
      <w:proofErr w:type="gramEnd"/>
      <w:r w:rsidRPr="00C47173">
        <w:rPr>
          <w:rFonts w:eastAsia="Arial"/>
          <w:color w:val="000000" w:themeColor="text1"/>
          <w:sz w:val="20"/>
        </w:rPr>
        <w:t xml:space="preserve"> patients who experience CRS with their previous dose of Columvi, the time of infusion may be extended up to 8 hours </w:t>
      </w:r>
      <w:r w:rsidRPr="00C47173">
        <w:rPr>
          <w:color w:val="000000" w:themeColor="text1"/>
          <w:sz w:val="20"/>
        </w:rPr>
        <w:t>(see section 4.4)</w:t>
      </w:r>
      <w:r w:rsidRPr="00C47173">
        <w:rPr>
          <w:rFonts w:eastAsia="Arial"/>
          <w:color w:val="000000" w:themeColor="text1"/>
          <w:sz w:val="20"/>
        </w:rPr>
        <w:t>.</w:t>
      </w:r>
    </w:p>
    <w:p w14:paraId="5333FDF3" w14:textId="77777777" w:rsidR="00155DCA" w:rsidRPr="00C47173" w:rsidRDefault="00AE784D">
      <w:pPr>
        <w:keepNext/>
        <w:rPr>
          <w:rFonts w:eastAsia="Arial"/>
          <w:color w:val="000000" w:themeColor="text1"/>
          <w:sz w:val="20"/>
        </w:rPr>
        <w:pPrChange w:id="38" w:author="Roche II-safety" w:date="2025-04-30T11:24:00Z" w16du:dateUtc="2025-04-30T09:24:00Z">
          <w:pPr>
            <w:widowControl w:val="0"/>
          </w:pPr>
        </w:pPrChange>
      </w:pPr>
      <w:r w:rsidRPr="00C47173">
        <w:rPr>
          <w:rFonts w:eastAsia="Arial"/>
          <w:color w:val="000000" w:themeColor="text1"/>
          <w:sz w:val="20"/>
          <w:vertAlign w:val="superscript"/>
        </w:rPr>
        <w:t>d</w:t>
      </w:r>
      <w:r w:rsidRPr="00C47173">
        <w:rPr>
          <w:rFonts w:eastAsia="Arial"/>
          <w:color w:val="000000" w:themeColor="text1"/>
          <w:sz w:val="20"/>
        </w:rPr>
        <w:t xml:space="preserve"> Cycles 2-8: </w:t>
      </w:r>
      <w:r w:rsidRPr="00AB39C7">
        <w:rPr>
          <w:rFonts w:eastAsia="Arial"/>
          <w:color w:val="000000" w:themeColor="text1"/>
          <w:sz w:val="20"/>
        </w:rPr>
        <w:t>Administer Columvi before gemcitabine and oxaliplatin.</w:t>
      </w:r>
      <w:r w:rsidRPr="00C47173">
        <w:rPr>
          <w:rFonts w:eastAsia="Arial"/>
          <w:color w:val="000000" w:themeColor="text1"/>
          <w:sz w:val="20"/>
        </w:rPr>
        <w:t xml:space="preserve"> Gemcitabine and oxaliplatin may be given on Day 1 or 2.</w:t>
      </w:r>
    </w:p>
    <w:p w14:paraId="0CA22C4C" w14:textId="77777777" w:rsidR="00155DCA" w:rsidRPr="00C47173" w:rsidRDefault="00AE784D" w:rsidP="00155DCA">
      <w:pPr>
        <w:widowControl w:val="0"/>
        <w:rPr>
          <w:rFonts w:eastAsia="Arial"/>
          <w:color w:val="000000" w:themeColor="text1"/>
          <w:sz w:val="20"/>
        </w:rPr>
      </w:pPr>
      <w:r w:rsidRPr="00C47173">
        <w:rPr>
          <w:rFonts w:eastAsia="Arial"/>
          <w:color w:val="000000" w:themeColor="text1"/>
          <w:sz w:val="20"/>
          <w:vertAlign w:val="superscript"/>
        </w:rPr>
        <w:t>e</w:t>
      </w:r>
      <w:r w:rsidRPr="00C47173">
        <w:rPr>
          <w:rFonts w:eastAsia="Arial"/>
          <w:color w:val="000000" w:themeColor="text1"/>
          <w:sz w:val="20"/>
        </w:rPr>
        <w:t xml:space="preserve"> Infusion time may be shortened to 2 hours at the discretion of the treating physician, </w:t>
      </w:r>
      <w:r w:rsidRPr="00C47173">
        <w:rPr>
          <w:color w:val="000000" w:themeColor="text1"/>
          <w:sz w:val="20"/>
        </w:rPr>
        <w:t>if the previous infusion was well tolerated</w:t>
      </w:r>
      <w:r w:rsidRPr="00C47173">
        <w:rPr>
          <w:rFonts w:eastAsia="Arial"/>
          <w:color w:val="000000" w:themeColor="text1"/>
          <w:sz w:val="20"/>
        </w:rPr>
        <w:t xml:space="preserve">. If the patient experienced CRS with </w:t>
      </w:r>
      <w:r>
        <w:rPr>
          <w:rFonts w:eastAsia="Arial"/>
          <w:color w:val="000000" w:themeColor="text1"/>
          <w:sz w:val="20"/>
        </w:rPr>
        <w:t>a</w:t>
      </w:r>
      <w:r w:rsidRPr="00C47173">
        <w:rPr>
          <w:rFonts w:eastAsia="Arial"/>
          <w:color w:val="000000" w:themeColor="text1"/>
          <w:sz w:val="20"/>
        </w:rPr>
        <w:t xml:space="preserve"> previous dose, the duration of infusion should be maintained at 4 hours. </w:t>
      </w:r>
    </w:p>
    <w:p w14:paraId="448A0AFE" w14:textId="77777777" w:rsidR="00155DCA" w:rsidRPr="00C47173" w:rsidRDefault="00155DCA" w:rsidP="00155DCA">
      <w:pPr>
        <w:rPr>
          <w:sz w:val="20"/>
        </w:rPr>
      </w:pPr>
    </w:p>
    <w:p w14:paraId="7ED492A1" w14:textId="77777777" w:rsidR="00155DCA" w:rsidRPr="00C47173" w:rsidRDefault="00AE784D" w:rsidP="00155DCA">
      <w:pPr>
        <w:keepNext/>
        <w:rPr>
          <w:i/>
          <w:szCs w:val="22"/>
        </w:rPr>
      </w:pPr>
      <w:r w:rsidRPr="00C47173">
        <w:rPr>
          <w:i/>
        </w:rPr>
        <w:t xml:space="preserve">Patient </w:t>
      </w:r>
      <w:r w:rsidRPr="00C47173">
        <w:rPr>
          <w:i/>
          <w:szCs w:val="22"/>
        </w:rPr>
        <w:t>monitoring</w:t>
      </w:r>
    </w:p>
    <w:p w14:paraId="3C0A1AF5" w14:textId="77777777" w:rsidR="00155DCA" w:rsidRPr="00C47173" w:rsidRDefault="00AE784D" w:rsidP="00155DCA">
      <w:pPr>
        <w:pStyle w:val="ListParagraph"/>
        <w:ind w:left="567" w:hanging="567"/>
        <w:rPr>
          <w:szCs w:val="22"/>
        </w:rPr>
      </w:pPr>
      <w:r w:rsidRPr="00C47173">
        <w:rPr>
          <w:rFonts w:ascii="Symbol" w:hAnsi="Symbol"/>
          <w:b/>
          <w:position w:val="2"/>
          <w:sz w:val="19"/>
          <w:szCs w:val="22"/>
        </w:rPr>
        <w:sym w:font="Symbol" w:char="F0B7"/>
      </w:r>
      <w:r w:rsidRPr="00C47173">
        <w:rPr>
          <w:sz w:val="24"/>
          <w:szCs w:val="22"/>
        </w:rPr>
        <w:tab/>
      </w:r>
      <w:r w:rsidRPr="00C47173">
        <w:t xml:space="preserve">When Columvi is given as monotherapy, </w:t>
      </w:r>
      <w:r w:rsidRPr="00C47173">
        <w:rPr>
          <w:szCs w:val="22"/>
        </w:rPr>
        <w:t xml:space="preserve">patients must be monitored for signs and symptoms of potential CRS during </w:t>
      </w:r>
      <w:r w:rsidRPr="00DA209F">
        <w:rPr>
          <w:szCs w:val="22"/>
        </w:rPr>
        <w:t>all Columvi infusions</w:t>
      </w:r>
      <w:r w:rsidRPr="00C47173">
        <w:rPr>
          <w:szCs w:val="22"/>
        </w:rPr>
        <w:t xml:space="preserve"> and for at least 10 hours after completion of the infusion of the first </w:t>
      </w:r>
      <w:r w:rsidRPr="00C47173">
        <w:rPr>
          <w:noProof/>
          <w:szCs w:val="22"/>
        </w:rPr>
        <w:t>Columvi</w:t>
      </w:r>
      <w:r w:rsidRPr="00C47173">
        <w:rPr>
          <w:szCs w:val="22"/>
        </w:rPr>
        <w:t xml:space="preserve"> dose (2.5 mg on Cycle 1 Day 8) (see section 4.8).</w:t>
      </w:r>
    </w:p>
    <w:p w14:paraId="6AB8F534" w14:textId="77777777" w:rsidR="00155DCA" w:rsidRPr="00C47173" w:rsidRDefault="00AE784D" w:rsidP="00155DCA">
      <w:pPr>
        <w:pStyle w:val="ListParagraph"/>
        <w:ind w:left="567" w:hanging="567"/>
        <w:rPr>
          <w:szCs w:val="22"/>
        </w:rPr>
      </w:pPr>
      <w:r w:rsidRPr="00C47173">
        <w:rPr>
          <w:rFonts w:ascii="Symbol" w:hAnsi="Symbol"/>
          <w:b/>
          <w:position w:val="2"/>
          <w:sz w:val="19"/>
          <w:szCs w:val="22"/>
        </w:rPr>
        <w:sym w:font="Symbol" w:char="F0B7"/>
      </w:r>
      <w:r w:rsidRPr="00C47173">
        <w:rPr>
          <w:sz w:val="24"/>
          <w:szCs w:val="22"/>
        </w:rPr>
        <w:tab/>
      </w:r>
      <w:r w:rsidRPr="00C47173">
        <w:rPr>
          <w:szCs w:val="22"/>
        </w:rPr>
        <w:t xml:space="preserve">When Columvi is given in combination with gemcitabine and oxaliplatin, patients must be monitored for signs and symptoms of potential CRS during </w:t>
      </w:r>
      <w:r w:rsidRPr="00DA209F">
        <w:rPr>
          <w:szCs w:val="22"/>
        </w:rPr>
        <w:t>all Columvi infusions</w:t>
      </w:r>
      <w:r w:rsidRPr="00C47173">
        <w:rPr>
          <w:szCs w:val="22"/>
        </w:rPr>
        <w:t xml:space="preserve"> and for 4 hours after completion of the first Columvi dose (2.5 mg on Cycle 1 Day 8) (see section 4.8).</w:t>
      </w:r>
    </w:p>
    <w:p w14:paraId="54A3C1AD" w14:textId="77777777" w:rsidR="00155DCA" w:rsidRPr="00C47173" w:rsidRDefault="00155DCA" w:rsidP="00155DCA"/>
    <w:p w14:paraId="2949F85E" w14:textId="77777777" w:rsidR="00155DCA" w:rsidRPr="00C47173" w:rsidRDefault="00AE784D" w:rsidP="00155DCA">
      <w:pPr>
        <w:rPr>
          <w:szCs w:val="22"/>
        </w:rPr>
      </w:pPr>
      <w:r w:rsidRPr="00C47173">
        <w:rPr>
          <w:szCs w:val="22"/>
        </w:rPr>
        <w:t>Patients who experienced Grade ≥ 2 CRS with their previous infusion should be monitored after completion of the infusion</w:t>
      </w:r>
      <w:bookmarkStart w:id="39" w:name="_Hlk129681357"/>
      <w:r w:rsidRPr="00C47173">
        <w:rPr>
          <w:szCs w:val="22"/>
        </w:rPr>
        <w:t xml:space="preserve"> (see Table 4 in section 4.2)</w:t>
      </w:r>
      <w:bookmarkEnd w:id="39"/>
      <w:r w:rsidRPr="00C47173">
        <w:rPr>
          <w:szCs w:val="22"/>
        </w:rPr>
        <w:t>.</w:t>
      </w:r>
    </w:p>
    <w:p w14:paraId="15CA04EB" w14:textId="77777777" w:rsidR="00155DCA" w:rsidRPr="00C47173" w:rsidRDefault="00155DCA" w:rsidP="00155DCA">
      <w:pPr>
        <w:ind w:left="567" w:hanging="567"/>
        <w:rPr>
          <w:szCs w:val="22"/>
        </w:rPr>
      </w:pPr>
    </w:p>
    <w:p w14:paraId="022B6BE3" w14:textId="77777777" w:rsidR="00155DCA" w:rsidRPr="00C47173" w:rsidRDefault="00AE784D" w:rsidP="00155DCA">
      <w:r w:rsidRPr="00C47173">
        <w:t xml:space="preserve">All patients must be monitored for signs and symptoms of CRS and immune effector cell-associated neurotoxicity syndrome (ICANS) following Columvi administration. </w:t>
      </w:r>
    </w:p>
    <w:p w14:paraId="56D6A600" w14:textId="77777777" w:rsidR="00155DCA" w:rsidRPr="00C47173" w:rsidRDefault="00155DCA" w:rsidP="00155DCA"/>
    <w:p w14:paraId="03AB333C" w14:textId="77777777" w:rsidR="00155DCA" w:rsidRPr="00C47173" w:rsidRDefault="00AE784D" w:rsidP="00155DCA">
      <w:pPr>
        <w:rPr>
          <w:szCs w:val="22"/>
        </w:rPr>
      </w:pPr>
      <w:r w:rsidRPr="00C47173">
        <w:t>All patients must be counselled on the r</w:t>
      </w:r>
      <w:r w:rsidRPr="00C47173">
        <w:rPr>
          <w:szCs w:val="22"/>
        </w:rPr>
        <w:t>isk, signs and symptoms of CRS and ICANS and advised to contact the healthcare provider immediately should they experience signs and symptoms of CRS and/or ICANS at any time (see section 4.4).</w:t>
      </w:r>
    </w:p>
    <w:p w14:paraId="59D9381F" w14:textId="77777777" w:rsidR="00155DCA" w:rsidRPr="00C47173" w:rsidRDefault="00155DCA" w:rsidP="00155DCA">
      <w:pPr>
        <w:rPr>
          <w:b/>
          <w:i/>
          <w:szCs w:val="22"/>
        </w:rPr>
      </w:pPr>
    </w:p>
    <w:p w14:paraId="7D4AE75B" w14:textId="77777777" w:rsidR="00155DCA" w:rsidRPr="00C47173" w:rsidRDefault="00AE784D" w:rsidP="00155DCA">
      <w:pPr>
        <w:keepNext/>
        <w:rPr>
          <w:i/>
          <w:szCs w:val="22"/>
        </w:rPr>
      </w:pPr>
      <w:r w:rsidRPr="00C47173">
        <w:rPr>
          <w:i/>
        </w:rPr>
        <w:t xml:space="preserve">Duration of </w:t>
      </w:r>
      <w:r w:rsidRPr="00C47173">
        <w:rPr>
          <w:i/>
          <w:szCs w:val="22"/>
        </w:rPr>
        <w:t>treatment</w:t>
      </w:r>
    </w:p>
    <w:p w14:paraId="3D9A960E" w14:textId="77777777" w:rsidR="00155DCA" w:rsidRPr="00C47173" w:rsidRDefault="00AE784D" w:rsidP="00155DCA">
      <w:pPr>
        <w:rPr>
          <w:szCs w:val="22"/>
        </w:rPr>
      </w:pPr>
      <w:r w:rsidRPr="00C47173">
        <w:rPr>
          <w:szCs w:val="22"/>
        </w:rPr>
        <w:t xml:space="preserve">Treatment with </w:t>
      </w:r>
      <w:r w:rsidRPr="00C47173">
        <w:rPr>
          <w:noProof/>
          <w:szCs w:val="22"/>
        </w:rPr>
        <w:t>Columvi</w:t>
      </w:r>
      <w:r w:rsidRPr="00C47173">
        <w:rPr>
          <w:szCs w:val="22"/>
        </w:rPr>
        <w:t xml:space="preserve"> monotherapy is recommended for a maximum of 12 cycles or until disease progression or unmanageable toxicity, whichever occurs first. Each cycle is 21 days.</w:t>
      </w:r>
    </w:p>
    <w:p w14:paraId="6E7B64A2" w14:textId="77777777" w:rsidR="00155DCA" w:rsidRPr="00C47173" w:rsidRDefault="00155DCA" w:rsidP="00155DCA">
      <w:pPr>
        <w:widowControl w:val="0"/>
        <w:rPr>
          <w:rFonts w:eastAsia="Arial"/>
          <w:szCs w:val="22"/>
        </w:rPr>
      </w:pPr>
    </w:p>
    <w:p w14:paraId="0ED09AFB" w14:textId="77777777" w:rsidR="00155DCA" w:rsidRPr="00C47173" w:rsidRDefault="00AE784D" w:rsidP="00155DCA">
      <w:pPr>
        <w:widowControl w:val="0"/>
        <w:rPr>
          <w:rFonts w:eastAsia="Arial"/>
          <w:szCs w:val="22"/>
        </w:rPr>
      </w:pPr>
      <w:r w:rsidRPr="00C47173">
        <w:rPr>
          <w:rFonts w:eastAsia="Arial"/>
          <w:szCs w:val="22"/>
        </w:rPr>
        <w:t>Treatment with Columvi in combination with gemcitabine and oxaliplatin is recommended for 8 cycles, followed by 4 cycles of Columvi monotherapy for a maximum of 12 cycles of Columvi in total or until disease progression or unmanageable toxicity, whichever occurs first. Each cycle is 21 days.</w:t>
      </w:r>
    </w:p>
    <w:p w14:paraId="73D65A09" w14:textId="77777777" w:rsidR="00155DCA" w:rsidRPr="00C47173" w:rsidRDefault="00155DCA" w:rsidP="00155DCA">
      <w:pPr>
        <w:rPr>
          <w:bCs/>
          <w:i/>
          <w:iCs/>
          <w:szCs w:val="22"/>
        </w:rPr>
      </w:pPr>
    </w:p>
    <w:p w14:paraId="0148F6B9" w14:textId="77777777" w:rsidR="00155DCA" w:rsidRPr="00C47173" w:rsidRDefault="00AE784D" w:rsidP="00155DCA">
      <w:pPr>
        <w:keepNext/>
        <w:rPr>
          <w:bCs/>
          <w:i/>
          <w:iCs/>
          <w:szCs w:val="22"/>
        </w:rPr>
      </w:pPr>
      <w:r w:rsidRPr="00C47173">
        <w:rPr>
          <w:bCs/>
          <w:i/>
          <w:iCs/>
          <w:szCs w:val="22"/>
        </w:rPr>
        <w:lastRenderedPageBreak/>
        <w:t>Delayed or missed doses</w:t>
      </w:r>
    </w:p>
    <w:p w14:paraId="672DB69A" w14:textId="77777777" w:rsidR="00155DCA" w:rsidRPr="00C47173" w:rsidRDefault="00AE784D">
      <w:pPr>
        <w:keepNext/>
        <w:rPr>
          <w:szCs w:val="22"/>
        </w:rPr>
        <w:pPrChange w:id="40" w:author="Roche II-safety" w:date="2025-04-30T11:24:00Z" w16du:dateUtc="2025-04-30T09:24:00Z">
          <w:pPr/>
        </w:pPrChange>
      </w:pPr>
      <w:r w:rsidRPr="00C47173">
        <w:rPr>
          <w:shd w:val="clear" w:color="auto" w:fill="FFFFFF"/>
        </w:rPr>
        <w:t>During step</w:t>
      </w:r>
      <w:r w:rsidRPr="00C47173">
        <w:rPr>
          <w:shd w:val="clear" w:color="auto" w:fill="FFFFFF"/>
        </w:rPr>
        <w:noBreakHyphen/>
        <w:t xml:space="preserve">up </w:t>
      </w:r>
      <w:r w:rsidRPr="00C47173">
        <w:rPr>
          <w:szCs w:val="22"/>
          <w:shd w:val="clear" w:color="auto" w:fill="FFFFFF"/>
        </w:rPr>
        <w:t>dosing (weekly dosing):</w:t>
      </w:r>
    </w:p>
    <w:p w14:paraId="5FC30FE8" w14:textId="77777777" w:rsidR="00155DCA" w:rsidRPr="00C47173" w:rsidRDefault="00AE784D" w:rsidP="00155DCA">
      <w:pPr>
        <w:ind w:left="567" w:hanging="567"/>
        <w:textAlignment w:val="baseline"/>
        <w:rPr>
          <w:szCs w:val="22"/>
          <w:shd w:val="clear" w:color="auto" w:fill="FFFFFF"/>
        </w:rPr>
      </w:pPr>
      <w:r w:rsidRPr="00C47173">
        <w:rPr>
          <w:rFonts w:ascii="Symbol" w:hAnsi="Symbol"/>
          <w:b/>
          <w:position w:val="2"/>
          <w:sz w:val="19"/>
          <w:szCs w:val="22"/>
        </w:rPr>
        <w:sym w:font="Symbol" w:char="F0B7"/>
      </w:r>
      <w:r w:rsidRPr="00C47173">
        <w:rPr>
          <w:sz w:val="24"/>
          <w:szCs w:val="22"/>
        </w:rPr>
        <w:tab/>
      </w:r>
      <w:r w:rsidRPr="00C47173">
        <w:rPr>
          <w:szCs w:val="22"/>
        </w:rPr>
        <w:t>Following pre</w:t>
      </w:r>
      <w:r w:rsidRPr="00C47173">
        <w:rPr>
          <w:szCs w:val="22"/>
        </w:rPr>
        <w:noBreakHyphen/>
        <w:t>treatment with obinutuzumab,</w:t>
      </w:r>
      <w:r w:rsidRPr="00C47173">
        <w:rPr>
          <w:szCs w:val="22"/>
          <w:shd w:val="clear" w:color="auto" w:fill="FFFFFF"/>
        </w:rPr>
        <w:t xml:space="preserve"> if the </w:t>
      </w:r>
      <w:r w:rsidRPr="00C47173">
        <w:rPr>
          <w:noProof/>
          <w:szCs w:val="22"/>
        </w:rPr>
        <w:t>Columvi</w:t>
      </w:r>
      <w:r w:rsidRPr="00C47173">
        <w:rPr>
          <w:szCs w:val="22"/>
          <w:shd w:val="clear" w:color="auto" w:fill="FFFFFF"/>
        </w:rPr>
        <w:t xml:space="preserve"> 2.5 mg dose is delayed by more than 1 week, then repeat pre</w:t>
      </w:r>
      <w:r w:rsidRPr="00C47173">
        <w:rPr>
          <w:szCs w:val="22"/>
          <w:shd w:val="clear" w:color="auto" w:fill="FFFFFF"/>
        </w:rPr>
        <w:noBreakHyphen/>
        <w:t>treatment with obinutuzumab.</w:t>
      </w:r>
    </w:p>
    <w:p w14:paraId="5946140B" w14:textId="77777777" w:rsidR="00155DCA" w:rsidRPr="00C47173" w:rsidRDefault="00155DCA" w:rsidP="00155DCA">
      <w:pPr>
        <w:ind w:left="567" w:hanging="567"/>
        <w:textAlignment w:val="baseline"/>
        <w:rPr>
          <w:szCs w:val="22"/>
        </w:rPr>
      </w:pPr>
    </w:p>
    <w:p w14:paraId="707BBEE3" w14:textId="77777777" w:rsidR="00155DCA" w:rsidRPr="00C47173" w:rsidRDefault="00AE784D" w:rsidP="00155DCA">
      <w:pPr>
        <w:ind w:left="567" w:hanging="567"/>
        <w:textAlignment w:val="baseline"/>
        <w:rPr>
          <w:szCs w:val="22"/>
          <w:shd w:val="clear" w:color="auto" w:fill="FFFFFF"/>
        </w:rPr>
      </w:pPr>
      <w:r w:rsidRPr="00C47173">
        <w:rPr>
          <w:rFonts w:ascii="Symbol" w:hAnsi="Symbol"/>
          <w:b/>
          <w:position w:val="2"/>
          <w:sz w:val="19"/>
          <w:szCs w:val="22"/>
        </w:rPr>
        <w:sym w:font="Symbol" w:char="F0B7"/>
      </w:r>
      <w:r w:rsidRPr="00C47173">
        <w:rPr>
          <w:szCs w:val="22"/>
        </w:rPr>
        <w:tab/>
        <w:t xml:space="preserve">Following </w:t>
      </w:r>
      <w:r w:rsidRPr="00C47173">
        <w:rPr>
          <w:noProof/>
          <w:szCs w:val="22"/>
        </w:rPr>
        <w:t>Columvi</w:t>
      </w:r>
      <w:r w:rsidRPr="00C47173">
        <w:rPr>
          <w:szCs w:val="22"/>
        </w:rPr>
        <w:t xml:space="preserve"> 2.5 mg dose or 10 mg dose, if there is a </w:t>
      </w:r>
      <w:r w:rsidRPr="00C47173">
        <w:rPr>
          <w:noProof/>
          <w:szCs w:val="22"/>
        </w:rPr>
        <w:t>Columvi</w:t>
      </w:r>
      <w:r w:rsidRPr="00C47173">
        <w:rPr>
          <w:szCs w:val="22"/>
        </w:rPr>
        <w:t xml:space="preserve"> treatment</w:t>
      </w:r>
      <w:r w:rsidRPr="00C47173">
        <w:rPr>
          <w:szCs w:val="22"/>
        </w:rPr>
        <w:noBreakHyphen/>
        <w:t xml:space="preserve">free interval of 2 weeks to 6 weeks, then repeat the last tolerated </w:t>
      </w:r>
      <w:r w:rsidRPr="00C47173">
        <w:rPr>
          <w:noProof/>
          <w:szCs w:val="22"/>
        </w:rPr>
        <w:t>Columvi</w:t>
      </w:r>
      <w:r w:rsidRPr="00C47173">
        <w:rPr>
          <w:szCs w:val="22"/>
          <w:shd w:val="clear" w:color="auto" w:fill="FFFFFF"/>
        </w:rPr>
        <w:t xml:space="preserve"> dose and resume the planned step</w:t>
      </w:r>
      <w:r w:rsidRPr="00C47173">
        <w:rPr>
          <w:szCs w:val="22"/>
          <w:shd w:val="clear" w:color="auto" w:fill="FFFFFF"/>
        </w:rPr>
        <w:noBreakHyphen/>
        <w:t>up dosing.</w:t>
      </w:r>
    </w:p>
    <w:p w14:paraId="565702F3" w14:textId="77777777" w:rsidR="00155DCA" w:rsidRPr="00C47173" w:rsidRDefault="00155DCA" w:rsidP="00155DCA">
      <w:pPr>
        <w:ind w:left="567" w:hanging="567"/>
        <w:textAlignment w:val="baseline"/>
        <w:rPr>
          <w:szCs w:val="22"/>
        </w:rPr>
      </w:pPr>
    </w:p>
    <w:p w14:paraId="6319011D" w14:textId="77777777" w:rsidR="00155DCA" w:rsidRPr="00C47173" w:rsidRDefault="00AE784D" w:rsidP="00155DCA">
      <w:pPr>
        <w:ind w:left="567" w:hanging="567"/>
        <w:textAlignment w:val="baseline"/>
        <w:rPr>
          <w:szCs w:val="22"/>
          <w:shd w:val="clear" w:color="auto" w:fill="FFFFFF"/>
        </w:rPr>
      </w:pPr>
      <w:r w:rsidRPr="00C47173">
        <w:rPr>
          <w:rFonts w:ascii="Symbol" w:hAnsi="Symbol"/>
          <w:b/>
          <w:position w:val="2"/>
          <w:sz w:val="19"/>
          <w:szCs w:val="22"/>
        </w:rPr>
        <w:sym w:font="Symbol" w:char="F0B7"/>
      </w:r>
      <w:r w:rsidRPr="00C47173">
        <w:rPr>
          <w:szCs w:val="22"/>
        </w:rPr>
        <w:tab/>
        <w:t xml:space="preserve">Following </w:t>
      </w:r>
      <w:r w:rsidRPr="00C47173">
        <w:rPr>
          <w:noProof/>
          <w:szCs w:val="22"/>
        </w:rPr>
        <w:t>Columvi</w:t>
      </w:r>
      <w:r w:rsidRPr="00C47173">
        <w:rPr>
          <w:szCs w:val="22"/>
        </w:rPr>
        <w:t xml:space="preserve"> 2.5 mg dose or 10 mg dose, if there is a </w:t>
      </w:r>
      <w:r w:rsidRPr="00C47173">
        <w:rPr>
          <w:noProof/>
          <w:szCs w:val="22"/>
        </w:rPr>
        <w:t>Columvi</w:t>
      </w:r>
      <w:r w:rsidRPr="00C47173">
        <w:rPr>
          <w:szCs w:val="22"/>
        </w:rPr>
        <w:t xml:space="preserve"> treatment</w:t>
      </w:r>
      <w:r w:rsidRPr="00C47173">
        <w:rPr>
          <w:szCs w:val="22"/>
        </w:rPr>
        <w:noBreakHyphen/>
        <w:t xml:space="preserve">free interval of more than 6 weeks, </w:t>
      </w:r>
      <w:r w:rsidRPr="00C47173">
        <w:rPr>
          <w:szCs w:val="22"/>
          <w:shd w:val="clear" w:color="auto" w:fill="FFFFFF"/>
        </w:rPr>
        <w:t>then repeat pre</w:t>
      </w:r>
      <w:r w:rsidRPr="00C47173">
        <w:rPr>
          <w:szCs w:val="22"/>
          <w:shd w:val="clear" w:color="auto" w:fill="FFFFFF"/>
        </w:rPr>
        <w:noBreakHyphen/>
        <w:t xml:space="preserve">treatment with obinutuzumab and </w:t>
      </w:r>
      <w:r w:rsidRPr="00C47173">
        <w:rPr>
          <w:noProof/>
          <w:szCs w:val="22"/>
        </w:rPr>
        <w:t>Columvi</w:t>
      </w:r>
      <w:r w:rsidRPr="00C47173">
        <w:rPr>
          <w:szCs w:val="22"/>
          <w:shd w:val="clear" w:color="auto" w:fill="FFFFFF"/>
        </w:rPr>
        <w:t xml:space="preserve"> step</w:t>
      </w:r>
      <w:r w:rsidRPr="00C47173">
        <w:rPr>
          <w:szCs w:val="22"/>
          <w:shd w:val="clear" w:color="auto" w:fill="FFFFFF"/>
        </w:rPr>
        <w:noBreakHyphen/>
        <w:t>up dosing (see Cycle 1 in Table 2 and Table 3).</w:t>
      </w:r>
    </w:p>
    <w:p w14:paraId="514C9166" w14:textId="77777777" w:rsidR="00155DCA" w:rsidRPr="00C47173" w:rsidRDefault="00155DCA" w:rsidP="00155DCA">
      <w:pPr>
        <w:ind w:left="567" w:hanging="567"/>
        <w:textAlignment w:val="baseline"/>
        <w:rPr>
          <w:szCs w:val="22"/>
        </w:rPr>
      </w:pPr>
    </w:p>
    <w:p w14:paraId="0172C40F" w14:textId="77777777" w:rsidR="00155DCA" w:rsidRPr="00C47173" w:rsidRDefault="00AE784D" w:rsidP="00155DCA">
      <w:pPr>
        <w:pBdr>
          <w:top w:val="nil"/>
          <w:left w:val="nil"/>
          <w:bottom w:val="nil"/>
          <w:right w:val="nil"/>
          <w:between w:val="nil"/>
        </w:pBdr>
        <w:spacing w:line="259" w:lineRule="auto"/>
        <w:rPr>
          <w:rFonts w:eastAsia="Arial"/>
          <w:szCs w:val="22"/>
        </w:rPr>
      </w:pPr>
      <w:r w:rsidRPr="00C47173">
        <w:rPr>
          <w:szCs w:val="22"/>
          <w:shd w:val="clear" w:color="auto" w:fill="FFFFFF"/>
        </w:rPr>
        <w:t xml:space="preserve">After Cycle 2 (30 mg dose): </w:t>
      </w:r>
    </w:p>
    <w:p w14:paraId="2AD82A4C" w14:textId="77777777" w:rsidR="00155DCA" w:rsidRPr="00C47173" w:rsidRDefault="00AE784D" w:rsidP="00155DCA">
      <w:pPr>
        <w:ind w:left="567" w:hanging="567"/>
        <w:textAlignment w:val="baseline"/>
        <w:rPr>
          <w:szCs w:val="22"/>
        </w:rPr>
      </w:pPr>
      <w:r w:rsidRPr="00C47173">
        <w:rPr>
          <w:rFonts w:ascii="Symbol" w:hAnsi="Symbol"/>
          <w:b/>
          <w:position w:val="2"/>
          <w:sz w:val="19"/>
          <w:szCs w:val="22"/>
        </w:rPr>
        <w:sym w:font="Symbol" w:char="F0B7"/>
      </w:r>
      <w:r w:rsidRPr="00C47173">
        <w:rPr>
          <w:sz w:val="24"/>
          <w:szCs w:val="22"/>
        </w:rPr>
        <w:tab/>
      </w:r>
      <w:r w:rsidRPr="00C47173">
        <w:rPr>
          <w:szCs w:val="22"/>
        </w:rPr>
        <w:t xml:space="preserve">If there is a </w:t>
      </w:r>
      <w:r w:rsidRPr="00C47173">
        <w:rPr>
          <w:noProof/>
          <w:szCs w:val="22"/>
        </w:rPr>
        <w:t>Columvi</w:t>
      </w:r>
      <w:r w:rsidRPr="00C47173">
        <w:rPr>
          <w:szCs w:val="22"/>
        </w:rPr>
        <w:t xml:space="preserve"> treatment</w:t>
      </w:r>
      <w:r w:rsidRPr="00C47173">
        <w:rPr>
          <w:szCs w:val="22"/>
        </w:rPr>
        <w:noBreakHyphen/>
        <w:t>free interval of more than 6 weeks between cycles, then repeat pre</w:t>
      </w:r>
      <w:r w:rsidRPr="00C47173">
        <w:rPr>
          <w:szCs w:val="22"/>
        </w:rPr>
        <w:noBreakHyphen/>
        <w:t xml:space="preserve">treatment with obinutuzumab and </w:t>
      </w:r>
      <w:r w:rsidRPr="00C47173">
        <w:rPr>
          <w:noProof/>
          <w:szCs w:val="22"/>
        </w:rPr>
        <w:t>Columvi</w:t>
      </w:r>
      <w:r w:rsidRPr="00C47173">
        <w:rPr>
          <w:szCs w:val="22"/>
        </w:rPr>
        <w:t xml:space="preserve"> step</w:t>
      </w:r>
      <w:r w:rsidRPr="00C47173">
        <w:rPr>
          <w:szCs w:val="22"/>
        </w:rPr>
        <w:noBreakHyphen/>
        <w:t>up dosing (see Cycle 1 in Table 2</w:t>
      </w:r>
      <w:r w:rsidRPr="00C47173">
        <w:rPr>
          <w:szCs w:val="22"/>
          <w:shd w:val="clear" w:color="auto" w:fill="FFFFFF"/>
        </w:rPr>
        <w:t xml:space="preserve"> and Table 3</w:t>
      </w:r>
      <w:proofErr w:type="gramStart"/>
      <w:r w:rsidRPr="00C47173">
        <w:rPr>
          <w:szCs w:val="22"/>
        </w:rPr>
        <w:t>), and</w:t>
      </w:r>
      <w:proofErr w:type="gramEnd"/>
      <w:r w:rsidRPr="00C47173">
        <w:rPr>
          <w:szCs w:val="22"/>
        </w:rPr>
        <w:t xml:space="preserve"> then resume the planned treatment cycle (30 mg dose).</w:t>
      </w:r>
    </w:p>
    <w:p w14:paraId="41DB7DF4" w14:textId="77777777" w:rsidR="00155DCA" w:rsidRPr="00C47173" w:rsidRDefault="00155DCA" w:rsidP="00155DCA"/>
    <w:p w14:paraId="1C7BBE8A" w14:textId="77777777" w:rsidR="00155DCA" w:rsidRPr="00C47173" w:rsidRDefault="00AE784D" w:rsidP="00155DCA">
      <w:pPr>
        <w:keepNext/>
        <w:rPr>
          <w:bCs/>
          <w:i/>
          <w:iCs/>
          <w:szCs w:val="22"/>
        </w:rPr>
      </w:pPr>
      <w:r w:rsidRPr="00C47173">
        <w:rPr>
          <w:bCs/>
          <w:i/>
          <w:iCs/>
          <w:szCs w:val="22"/>
        </w:rPr>
        <w:t>Dose modifications</w:t>
      </w:r>
    </w:p>
    <w:p w14:paraId="52497B77" w14:textId="77777777" w:rsidR="00155DCA" w:rsidRPr="00C47173" w:rsidRDefault="00AE784D" w:rsidP="00155DCA">
      <w:pPr>
        <w:keepNext/>
        <w:rPr>
          <w:bCs/>
          <w:iCs/>
          <w:szCs w:val="22"/>
        </w:rPr>
      </w:pPr>
      <w:r w:rsidRPr="00C47173">
        <w:rPr>
          <w:bCs/>
          <w:iCs/>
          <w:szCs w:val="22"/>
        </w:rPr>
        <w:t xml:space="preserve">No dose reductions of </w:t>
      </w:r>
      <w:r w:rsidRPr="00C47173">
        <w:rPr>
          <w:noProof/>
          <w:szCs w:val="22"/>
        </w:rPr>
        <w:t>Columvi</w:t>
      </w:r>
      <w:r w:rsidRPr="00C47173">
        <w:rPr>
          <w:bCs/>
          <w:iCs/>
          <w:szCs w:val="22"/>
        </w:rPr>
        <w:t xml:space="preserve"> are recommended.</w:t>
      </w:r>
    </w:p>
    <w:p w14:paraId="68125B12" w14:textId="77777777" w:rsidR="00155DCA" w:rsidRPr="00C47173" w:rsidRDefault="00155DCA" w:rsidP="00155DCA">
      <w:pPr>
        <w:rPr>
          <w:bCs/>
          <w:iCs/>
          <w:szCs w:val="22"/>
        </w:rPr>
      </w:pPr>
    </w:p>
    <w:p w14:paraId="233CAF63" w14:textId="77777777" w:rsidR="00155DCA" w:rsidRPr="00C47173" w:rsidRDefault="00AE784D" w:rsidP="00155DCA">
      <w:pPr>
        <w:keepNext/>
        <w:rPr>
          <w:i/>
          <w:iCs/>
          <w:szCs w:val="22"/>
        </w:rPr>
      </w:pPr>
      <w:r w:rsidRPr="00C47173">
        <w:rPr>
          <w:i/>
          <w:iCs/>
          <w:szCs w:val="22"/>
        </w:rPr>
        <w:t>Management of cytokine release syndrome</w:t>
      </w:r>
    </w:p>
    <w:p w14:paraId="6A212761" w14:textId="77777777" w:rsidR="00155DCA" w:rsidRPr="00C47173" w:rsidRDefault="00AE784D" w:rsidP="00155DCA">
      <w:pPr>
        <w:keepNext/>
        <w:rPr>
          <w:iCs/>
          <w:szCs w:val="22"/>
        </w:rPr>
      </w:pPr>
      <w:r w:rsidRPr="00C47173">
        <w:rPr>
          <w:iCs/>
          <w:szCs w:val="22"/>
        </w:rPr>
        <w:t>CRS should be identified based on the clinical presentation (see sections 4.4 and 4.8). Patients should be evaluated for other causes of fever, hypoxia, and hypotension, such as infections or sepsis. If CRS is suspected, it should be managed according to the CRS management recommendations based on American Society for Transplantation and Cellular Therapy (ASTCT) consensus grading in Table 4.</w:t>
      </w:r>
    </w:p>
    <w:p w14:paraId="14F099D8" w14:textId="77777777" w:rsidR="00155DCA" w:rsidRPr="00C47173" w:rsidRDefault="00155DCA" w:rsidP="00155DCA">
      <w:pPr>
        <w:rPr>
          <w:iCs/>
          <w:szCs w:val="22"/>
        </w:rPr>
      </w:pPr>
    </w:p>
    <w:p w14:paraId="6D4AB2A2" w14:textId="77777777" w:rsidR="00155DCA" w:rsidRPr="00C47173" w:rsidRDefault="00AE784D" w:rsidP="00155DCA">
      <w:pPr>
        <w:keepNext/>
        <w:keepLines/>
        <w:rPr>
          <w:rFonts w:eastAsia="SimSun"/>
          <w:b/>
          <w:bCs/>
          <w:szCs w:val="22"/>
        </w:rPr>
      </w:pPr>
      <w:r w:rsidRPr="00C47173">
        <w:rPr>
          <w:rFonts w:eastAsia="SimSun"/>
          <w:b/>
          <w:bCs/>
          <w:szCs w:val="22"/>
        </w:rPr>
        <w:lastRenderedPageBreak/>
        <w:t>Table 4. ASTCT CRS grading and CRS management guidance</w:t>
      </w:r>
    </w:p>
    <w:p w14:paraId="65B3CF69" w14:textId="77777777" w:rsidR="00155DCA" w:rsidRPr="00C47173" w:rsidRDefault="00155DCA" w:rsidP="00155DCA">
      <w:pPr>
        <w:keepNext/>
        <w:keepLines/>
        <w:rPr>
          <w:rFonts w:eastAsia="SimSun"/>
          <w:szCs w:val="22"/>
        </w:rPr>
      </w:pPr>
    </w:p>
    <w:tbl>
      <w:tblPr>
        <w:tblStyle w:val="TableGrid"/>
        <w:tblW w:w="9209" w:type="dxa"/>
        <w:tblLook w:val="04A0" w:firstRow="1" w:lastRow="0" w:firstColumn="1" w:lastColumn="0" w:noHBand="0" w:noVBand="1"/>
      </w:tblPr>
      <w:tblGrid>
        <w:gridCol w:w="2263"/>
        <w:gridCol w:w="4395"/>
        <w:gridCol w:w="2551"/>
      </w:tblGrid>
      <w:tr w:rsidR="00805128" w14:paraId="6D77A0DA" w14:textId="77777777" w:rsidTr="004D1BA1">
        <w:trPr>
          <w:tblHeader/>
        </w:trPr>
        <w:tc>
          <w:tcPr>
            <w:tcW w:w="2263" w:type="dxa"/>
          </w:tcPr>
          <w:p w14:paraId="3E28D1FA" w14:textId="77777777" w:rsidR="00155DCA" w:rsidRPr="00C47173" w:rsidRDefault="00AE784D" w:rsidP="004D1BA1">
            <w:pPr>
              <w:keepNext/>
              <w:keepLines/>
              <w:widowControl w:val="0"/>
              <w:rPr>
                <w:szCs w:val="22"/>
              </w:rPr>
            </w:pPr>
            <w:r w:rsidRPr="00C47173">
              <w:rPr>
                <w:b/>
                <w:szCs w:val="22"/>
              </w:rPr>
              <w:t>Grade</w:t>
            </w:r>
            <w:r w:rsidRPr="00C47173">
              <w:rPr>
                <w:b/>
                <w:szCs w:val="22"/>
                <w:vertAlign w:val="superscript"/>
              </w:rPr>
              <w:t>1</w:t>
            </w:r>
          </w:p>
        </w:tc>
        <w:tc>
          <w:tcPr>
            <w:tcW w:w="4395" w:type="dxa"/>
          </w:tcPr>
          <w:p w14:paraId="3F0C2DB3" w14:textId="77777777" w:rsidR="00155DCA" w:rsidRPr="00C47173" w:rsidRDefault="00AE784D" w:rsidP="004D1BA1">
            <w:pPr>
              <w:keepNext/>
              <w:keepLines/>
              <w:widowControl w:val="0"/>
              <w:rPr>
                <w:szCs w:val="22"/>
              </w:rPr>
            </w:pPr>
            <w:r w:rsidRPr="00C47173">
              <w:rPr>
                <w:b/>
                <w:szCs w:val="22"/>
              </w:rPr>
              <w:t>CRS management</w:t>
            </w:r>
          </w:p>
        </w:tc>
        <w:tc>
          <w:tcPr>
            <w:tcW w:w="2551" w:type="dxa"/>
          </w:tcPr>
          <w:p w14:paraId="5142099D" w14:textId="77777777" w:rsidR="00155DCA" w:rsidRPr="00C47173" w:rsidRDefault="00AE784D" w:rsidP="004D1BA1">
            <w:pPr>
              <w:keepNext/>
              <w:keepLines/>
              <w:widowControl w:val="0"/>
              <w:rPr>
                <w:szCs w:val="22"/>
              </w:rPr>
            </w:pPr>
            <w:r w:rsidRPr="00C47173">
              <w:rPr>
                <w:b/>
                <w:szCs w:val="22"/>
              </w:rPr>
              <w:t>For next scheduled Columvi infusion</w:t>
            </w:r>
          </w:p>
        </w:tc>
      </w:tr>
      <w:tr w:rsidR="00805128" w14:paraId="1A8FF13C" w14:textId="77777777" w:rsidTr="004D1BA1">
        <w:tc>
          <w:tcPr>
            <w:tcW w:w="2263" w:type="dxa"/>
          </w:tcPr>
          <w:p w14:paraId="2162BCB7" w14:textId="77777777" w:rsidR="00155DCA" w:rsidRPr="00C47173" w:rsidRDefault="00AE784D" w:rsidP="004D1BA1">
            <w:pPr>
              <w:keepNext/>
              <w:keepLines/>
              <w:widowControl w:val="0"/>
              <w:rPr>
                <w:rFonts w:eastAsia="SimSun"/>
                <w:b/>
                <w:szCs w:val="22"/>
              </w:rPr>
            </w:pPr>
            <w:r w:rsidRPr="00C47173">
              <w:rPr>
                <w:rFonts w:eastAsia="SimSun"/>
                <w:b/>
                <w:szCs w:val="22"/>
              </w:rPr>
              <w:t>Grade 1</w:t>
            </w:r>
          </w:p>
          <w:p w14:paraId="63EE7326" w14:textId="77777777" w:rsidR="00155DCA" w:rsidRPr="00C47173" w:rsidRDefault="00AE784D" w:rsidP="004D1BA1">
            <w:pPr>
              <w:keepNext/>
              <w:keepLines/>
              <w:widowControl w:val="0"/>
              <w:rPr>
                <w:szCs w:val="22"/>
              </w:rPr>
            </w:pPr>
            <w:r w:rsidRPr="00C47173">
              <w:rPr>
                <w:szCs w:val="22"/>
              </w:rPr>
              <w:t>Fever ≥ 38 </w:t>
            </w:r>
            <w:r w:rsidRPr="00C47173">
              <w:rPr>
                <w:rFonts w:ascii="Symbol" w:hAnsi="Symbol"/>
                <w:szCs w:val="22"/>
              </w:rPr>
              <w:sym w:font="Symbol" w:char="F0B0"/>
            </w:r>
            <w:r w:rsidRPr="00C47173">
              <w:rPr>
                <w:szCs w:val="22"/>
              </w:rPr>
              <w:t>C</w:t>
            </w:r>
          </w:p>
        </w:tc>
        <w:tc>
          <w:tcPr>
            <w:tcW w:w="4395" w:type="dxa"/>
          </w:tcPr>
          <w:p w14:paraId="4DC45B43" w14:textId="77777777" w:rsidR="00155DCA" w:rsidRPr="00C47173" w:rsidRDefault="00AE784D" w:rsidP="004D1BA1">
            <w:pPr>
              <w:keepNext/>
              <w:keepLines/>
              <w:widowControl w:val="0"/>
              <w:rPr>
                <w:rFonts w:eastAsia="SimSun"/>
                <w:szCs w:val="22"/>
              </w:rPr>
            </w:pPr>
            <w:r w:rsidRPr="00C47173">
              <w:rPr>
                <w:rFonts w:eastAsia="SimSun"/>
                <w:szCs w:val="22"/>
              </w:rPr>
              <w:t>If CRS occurs during infusion:</w:t>
            </w:r>
          </w:p>
          <w:p w14:paraId="00EDE6BF"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Interrupt infusion and treat symptoms</w:t>
            </w:r>
          </w:p>
          <w:p w14:paraId="41B9D2DA"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Restart infusion at slower rate when symptoms resolve</w:t>
            </w:r>
          </w:p>
          <w:p w14:paraId="10DAC825"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If symptoms recur, discontinue current infusion</w:t>
            </w:r>
          </w:p>
          <w:p w14:paraId="343CF54E" w14:textId="77777777" w:rsidR="00155DCA" w:rsidRPr="00C47173" w:rsidRDefault="00155DCA" w:rsidP="004D1BA1">
            <w:pPr>
              <w:keepNext/>
              <w:keepLines/>
              <w:widowControl w:val="0"/>
              <w:spacing w:line="120" w:lineRule="exact"/>
              <w:rPr>
                <w:rFonts w:eastAsia="SimSun"/>
                <w:szCs w:val="22"/>
              </w:rPr>
            </w:pPr>
          </w:p>
          <w:p w14:paraId="219B7E37" w14:textId="77777777" w:rsidR="00155DCA" w:rsidRPr="00C47173" w:rsidRDefault="00AE784D" w:rsidP="004D1BA1">
            <w:pPr>
              <w:keepNext/>
              <w:keepLines/>
              <w:widowControl w:val="0"/>
              <w:rPr>
                <w:rFonts w:eastAsia="SimSun"/>
                <w:szCs w:val="22"/>
              </w:rPr>
            </w:pPr>
            <w:r w:rsidRPr="00C47173">
              <w:rPr>
                <w:rFonts w:eastAsia="SimSun"/>
                <w:szCs w:val="22"/>
              </w:rPr>
              <w:t>If CRS occurs post</w:t>
            </w:r>
            <w:r w:rsidRPr="00C47173">
              <w:rPr>
                <w:rFonts w:eastAsia="SimSun"/>
                <w:szCs w:val="22"/>
              </w:rPr>
              <w:noBreakHyphen/>
              <w:t>infusion:</w:t>
            </w:r>
          </w:p>
          <w:p w14:paraId="6545C564"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Treat symptoms</w:t>
            </w:r>
          </w:p>
          <w:p w14:paraId="40B27D1F" w14:textId="77777777" w:rsidR="00155DCA" w:rsidRPr="00C47173" w:rsidRDefault="00155DCA" w:rsidP="004D1BA1">
            <w:pPr>
              <w:keepNext/>
              <w:keepLines/>
              <w:widowControl w:val="0"/>
              <w:spacing w:line="120" w:lineRule="exact"/>
              <w:rPr>
                <w:rFonts w:eastAsia="SimSun"/>
                <w:szCs w:val="22"/>
              </w:rPr>
            </w:pPr>
          </w:p>
          <w:p w14:paraId="1A76E867" w14:textId="77777777" w:rsidR="00155DCA" w:rsidRPr="00C47173" w:rsidRDefault="00AE784D" w:rsidP="004D1BA1">
            <w:pPr>
              <w:keepNext/>
              <w:keepLines/>
              <w:widowControl w:val="0"/>
              <w:rPr>
                <w:rFonts w:eastAsia="SimSun"/>
                <w:szCs w:val="22"/>
              </w:rPr>
            </w:pPr>
            <w:r w:rsidRPr="00C47173">
              <w:rPr>
                <w:rFonts w:eastAsia="SimSun"/>
                <w:szCs w:val="22"/>
              </w:rPr>
              <w:t>If CRS lasts more than 48 h after symptomatic management:</w:t>
            </w:r>
          </w:p>
          <w:p w14:paraId="5EBE7E99"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Consider corticosteroids</w:t>
            </w:r>
            <w:r w:rsidRPr="00C47173">
              <w:rPr>
                <w:rFonts w:eastAsia="SimSun"/>
                <w:szCs w:val="22"/>
                <w:vertAlign w:val="superscript"/>
              </w:rPr>
              <w:t>3</w:t>
            </w:r>
            <w:r w:rsidRPr="00C47173">
              <w:rPr>
                <w:rFonts w:eastAsia="SimSun"/>
                <w:szCs w:val="22"/>
              </w:rPr>
              <w:t xml:space="preserve"> </w:t>
            </w:r>
          </w:p>
          <w:p w14:paraId="4D0BA2DA"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Consider tocilizumab</w:t>
            </w:r>
            <w:r w:rsidRPr="00C47173">
              <w:rPr>
                <w:rFonts w:eastAsia="SimSun"/>
                <w:szCs w:val="22"/>
                <w:vertAlign w:val="superscript"/>
              </w:rPr>
              <w:t>4</w:t>
            </w:r>
            <w:r w:rsidRPr="00C47173">
              <w:rPr>
                <w:rFonts w:eastAsia="SimSun"/>
                <w:szCs w:val="22"/>
              </w:rPr>
              <w:t xml:space="preserve"> </w:t>
            </w:r>
          </w:p>
          <w:p w14:paraId="527354EB" w14:textId="77777777" w:rsidR="00155DCA" w:rsidRPr="00C47173" w:rsidRDefault="00155DCA" w:rsidP="004D1BA1">
            <w:pPr>
              <w:keepNext/>
              <w:keepLines/>
              <w:widowControl w:val="0"/>
              <w:spacing w:line="120" w:lineRule="exact"/>
              <w:rPr>
                <w:rFonts w:eastAsia="SimSun"/>
                <w:szCs w:val="22"/>
              </w:rPr>
            </w:pPr>
          </w:p>
          <w:p w14:paraId="2D8D9F67" w14:textId="77777777" w:rsidR="00155DCA" w:rsidRPr="00C47173" w:rsidRDefault="00AE784D" w:rsidP="004D1BA1">
            <w:pPr>
              <w:keepNext/>
              <w:keepLines/>
              <w:widowControl w:val="0"/>
              <w:ind w:left="32"/>
              <w:rPr>
                <w:rFonts w:eastAsia="SimSun"/>
                <w:szCs w:val="22"/>
              </w:rPr>
            </w:pPr>
            <w:r w:rsidRPr="00C47173">
              <w:rPr>
                <w:rFonts w:eastAsia="SimSun"/>
                <w:szCs w:val="22"/>
              </w:rPr>
              <w:t>For CRS with concurrent ICANS, refer to Table 5.</w:t>
            </w:r>
          </w:p>
        </w:tc>
        <w:tc>
          <w:tcPr>
            <w:tcW w:w="2551" w:type="dxa"/>
          </w:tcPr>
          <w:p w14:paraId="2D28F8B4" w14:textId="77777777" w:rsidR="00155DCA" w:rsidRPr="00C47173" w:rsidRDefault="00AE784D" w:rsidP="004D1BA1">
            <w:pPr>
              <w:keepNext/>
              <w:keepLines/>
              <w:widowControl w:val="0"/>
              <w:ind w:left="198" w:hanging="181"/>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Ensure symptoms are resolved for at least 72 hours prior to next infusion</w:t>
            </w:r>
          </w:p>
          <w:p w14:paraId="17D9D368" w14:textId="77777777" w:rsidR="00155DCA" w:rsidRPr="00C47173" w:rsidRDefault="00AE784D" w:rsidP="004D1BA1">
            <w:pPr>
              <w:keepNext/>
              <w:keepLines/>
              <w:widowControl w:val="0"/>
              <w:ind w:left="198" w:hanging="181"/>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Consider slower infusion rate</w:t>
            </w:r>
            <w:r w:rsidRPr="00C47173">
              <w:rPr>
                <w:rFonts w:eastAsia="SimSun"/>
                <w:szCs w:val="22"/>
                <w:vertAlign w:val="superscript"/>
              </w:rPr>
              <w:t>2</w:t>
            </w:r>
          </w:p>
        </w:tc>
      </w:tr>
      <w:tr w:rsidR="00805128" w14:paraId="5BA1858F" w14:textId="77777777" w:rsidTr="004D1BA1">
        <w:trPr>
          <w:trHeight w:val="1889"/>
        </w:trPr>
        <w:tc>
          <w:tcPr>
            <w:tcW w:w="2263" w:type="dxa"/>
          </w:tcPr>
          <w:p w14:paraId="1F2643F8" w14:textId="77777777" w:rsidR="00155DCA" w:rsidRPr="00C47173" w:rsidRDefault="00AE784D" w:rsidP="004D1BA1">
            <w:pPr>
              <w:keepNext/>
              <w:keepLines/>
              <w:widowControl w:val="0"/>
              <w:rPr>
                <w:rFonts w:eastAsia="SimSun"/>
                <w:b/>
                <w:szCs w:val="22"/>
              </w:rPr>
            </w:pPr>
            <w:r w:rsidRPr="00C47173">
              <w:rPr>
                <w:rFonts w:eastAsia="SimSun"/>
                <w:b/>
                <w:szCs w:val="22"/>
              </w:rPr>
              <w:t>Grade 2</w:t>
            </w:r>
          </w:p>
          <w:p w14:paraId="1A0A4B47" w14:textId="77777777" w:rsidR="00155DCA" w:rsidRPr="00C47173" w:rsidRDefault="00AE784D" w:rsidP="004D1BA1">
            <w:pPr>
              <w:keepNext/>
              <w:keepLines/>
              <w:widowControl w:val="0"/>
              <w:rPr>
                <w:szCs w:val="22"/>
              </w:rPr>
            </w:pPr>
            <w:r w:rsidRPr="00C47173">
              <w:rPr>
                <w:szCs w:val="22"/>
              </w:rPr>
              <w:t>Fever ≥ 38 </w:t>
            </w:r>
            <w:r w:rsidRPr="00C47173">
              <w:rPr>
                <w:rFonts w:ascii="Symbol" w:hAnsi="Symbol"/>
                <w:szCs w:val="22"/>
              </w:rPr>
              <w:sym w:font="Symbol" w:char="F0B0"/>
            </w:r>
            <w:r w:rsidRPr="00C47173">
              <w:rPr>
                <w:szCs w:val="22"/>
              </w:rPr>
              <w:t>C and/or hypotension not requiring vasopressors and/or hypoxia requiring low</w:t>
            </w:r>
            <w:r w:rsidRPr="00C47173">
              <w:rPr>
                <w:szCs w:val="22"/>
              </w:rPr>
              <w:noBreakHyphen/>
              <w:t>flow oxygen by nasal cannula or blow</w:t>
            </w:r>
            <w:r w:rsidRPr="00C47173">
              <w:rPr>
                <w:szCs w:val="22"/>
              </w:rPr>
              <w:noBreakHyphen/>
              <w:t>by</w:t>
            </w:r>
          </w:p>
        </w:tc>
        <w:tc>
          <w:tcPr>
            <w:tcW w:w="4395" w:type="dxa"/>
          </w:tcPr>
          <w:p w14:paraId="17F68F87" w14:textId="77777777" w:rsidR="00155DCA" w:rsidRPr="00C47173" w:rsidRDefault="00AE784D" w:rsidP="004D1BA1">
            <w:pPr>
              <w:keepNext/>
              <w:keepLines/>
              <w:widowControl w:val="0"/>
              <w:rPr>
                <w:rFonts w:eastAsia="SimSun"/>
                <w:szCs w:val="22"/>
              </w:rPr>
            </w:pPr>
            <w:r w:rsidRPr="00C47173">
              <w:rPr>
                <w:rFonts w:eastAsia="SimSun"/>
                <w:szCs w:val="22"/>
              </w:rPr>
              <w:t>If CRS occurs during infusion:</w:t>
            </w:r>
          </w:p>
          <w:p w14:paraId="68ECF260"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Discontinue current infusion and treat symptoms</w:t>
            </w:r>
          </w:p>
          <w:p w14:paraId="651B3FE3"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Administer corticosteroids</w:t>
            </w:r>
            <w:r w:rsidRPr="00C47173">
              <w:rPr>
                <w:rFonts w:eastAsia="SimSun"/>
                <w:szCs w:val="22"/>
                <w:vertAlign w:val="superscript"/>
              </w:rPr>
              <w:t>3</w:t>
            </w:r>
            <w:r w:rsidRPr="00C47173">
              <w:rPr>
                <w:rFonts w:eastAsia="SimSun"/>
                <w:szCs w:val="22"/>
              </w:rPr>
              <w:t xml:space="preserve"> </w:t>
            </w:r>
          </w:p>
          <w:p w14:paraId="616EE0B2"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Consider tocilizumab</w:t>
            </w:r>
            <w:r w:rsidRPr="00C47173">
              <w:rPr>
                <w:rFonts w:eastAsia="SimSun"/>
                <w:szCs w:val="22"/>
                <w:vertAlign w:val="superscript"/>
              </w:rPr>
              <w:t>4</w:t>
            </w:r>
            <w:r w:rsidRPr="00C47173">
              <w:rPr>
                <w:rFonts w:eastAsia="SimSun"/>
                <w:szCs w:val="22"/>
              </w:rPr>
              <w:t xml:space="preserve"> </w:t>
            </w:r>
          </w:p>
          <w:p w14:paraId="75AF08D1" w14:textId="77777777" w:rsidR="00155DCA" w:rsidRPr="00C47173" w:rsidRDefault="00155DCA" w:rsidP="004D1BA1">
            <w:pPr>
              <w:keepNext/>
              <w:keepLines/>
              <w:widowControl w:val="0"/>
              <w:spacing w:line="120" w:lineRule="exact"/>
              <w:rPr>
                <w:rFonts w:eastAsia="SimSun"/>
                <w:szCs w:val="22"/>
              </w:rPr>
            </w:pPr>
          </w:p>
          <w:p w14:paraId="56F2394E" w14:textId="77777777" w:rsidR="00155DCA" w:rsidRPr="00C47173" w:rsidRDefault="00AE784D" w:rsidP="004D1BA1">
            <w:pPr>
              <w:keepNext/>
              <w:keepLines/>
              <w:widowControl w:val="0"/>
              <w:rPr>
                <w:rFonts w:eastAsia="SimSun"/>
                <w:szCs w:val="22"/>
              </w:rPr>
            </w:pPr>
            <w:r w:rsidRPr="00C47173">
              <w:rPr>
                <w:rFonts w:eastAsia="SimSun"/>
                <w:szCs w:val="22"/>
              </w:rPr>
              <w:t>If CRS occurs post</w:t>
            </w:r>
            <w:r w:rsidRPr="00C47173">
              <w:rPr>
                <w:rFonts w:eastAsia="SimSun"/>
                <w:szCs w:val="22"/>
              </w:rPr>
              <w:noBreakHyphen/>
              <w:t>infusion:</w:t>
            </w:r>
          </w:p>
          <w:p w14:paraId="258D3716"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Treat symptoms</w:t>
            </w:r>
          </w:p>
          <w:p w14:paraId="358700FD"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Administer corticosteroids</w:t>
            </w:r>
            <w:r w:rsidRPr="00C47173">
              <w:rPr>
                <w:rFonts w:eastAsia="SimSun"/>
                <w:szCs w:val="22"/>
                <w:vertAlign w:val="superscript"/>
              </w:rPr>
              <w:t>3</w:t>
            </w:r>
            <w:r w:rsidRPr="00C47173">
              <w:rPr>
                <w:rFonts w:eastAsia="SimSun"/>
                <w:szCs w:val="22"/>
              </w:rPr>
              <w:t xml:space="preserve"> </w:t>
            </w:r>
          </w:p>
          <w:p w14:paraId="173DB404"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Consider tocilizumab</w:t>
            </w:r>
            <w:r w:rsidRPr="00C47173">
              <w:rPr>
                <w:rFonts w:eastAsia="SimSun"/>
                <w:szCs w:val="22"/>
                <w:vertAlign w:val="superscript"/>
              </w:rPr>
              <w:t>4</w:t>
            </w:r>
            <w:r w:rsidRPr="00C47173">
              <w:rPr>
                <w:rFonts w:eastAsia="SimSun"/>
                <w:szCs w:val="22"/>
              </w:rPr>
              <w:t xml:space="preserve"> </w:t>
            </w:r>
          </w:p>
          <w:p w14:paraId="352FC995" w14:textId="77777777" w:rsidR="00155DCA" w:rsidRPr="00C47173" w:rsidRDefault="00155DCA" w:rsidP="004D1BA1">
            <w:pPr>
              <w:keepNext/>
              <w:keepLines/>
              <w:widowControl w:val="0"/>
              <w:spacing w:line="120" w:lineRule="exact"/>
              <w:rPr>
                <w:rFonts w:eastAsia="SimSun"/>
                <w:szCs w:val="22"/>
              </w:rPr>
            </w:pPr>
          </w:p>
          <w:p w14:paraId="05552197" w14:textId="77777777" w:rsidR="00155DCA" w:rsidRPr="00C47173" w:rsidRDefault="00AE784D" w:rsidP="004D1BA1">
            <w:pPr>
              <w:keepNext/>
              <w:keepLines/>
              <w:widowControl w:val="0"/>
              <w:ind w:left="32"/>
              <w:rPr>
                <w:rFonts w:eastAsia="SimSun"/>
                <w:szCs w:val="22"/>
              </w:rPr>
            </w:pPr>
            <w:r w:rsidRPr="00C47173">
              <w:rPr>
                <w:rFonts w:eastAsia="SimSun"/>
                <w:szCs w:val="22"/>
              </w:rPr>
              <w:t>For CRS with concurrent ICANS, refer to Table 5.</w:t>
            </w:r>
          </w:p>
        </w:tc>
        <w:tc>
          <w:tcPr>
            <w:tcW w:w="2551" w:type="dxa"/>
          </w:tcPr>
          <w:p w14:paraId="2DF643C5" w14:textId="77777777" w:rsidR="00155DCA" w:rsidRPr="00C47173" w:rsidRDefault="00AE784D" w:rsidP="004D1BA1">
            <w:pPr>
              <w:keepNext/>
              <w:keepLines/>
              <w:widowControl w:val="0"/>
              <w:ind w:left="198" w:hanging="181"/>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Ensure symptoms are resolved for at least 72 hours prior to next infusion</w:t>
            </w:r>
          </w:p>
          <w:p w14:paraId="5B92B2F5" w14:textId="77777777" w:rsidR="00155DCA" w:rsidRPr="00C47173" w:rsidRDefault="00AE784D" w:rsidP="004D1BA1">
            <w:pPr>
              <w:keepNext/>
              <w:keepLines/>
              <w:widowControl w:val="0"/>
              <w:ind w:left="198" w:hanging="181"/>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Consider slower infusion rate</w:t>
            </w:r>
            <w:r w:rsidRPr="00C47173">
              <w:rPr>
                <w:rFonts w:eastAsia="SimSun"/>
                <w:szCs w:val="22"/>
                <w:vertAlign w:val="superscript"/>
              </w:rPr>
              <w:t>2</w:t>
            </w:r>
          </w:p>
          <w:p w14:paraId="25E84B67" w14:textId="77777777" w:rsidR="00155DCA" w:rsidRPr="00C47173" w:rsidRDefault="00AE784D" w:rsidP="004D1BA1">
            <w:pPr>
              <w:keepNext/>
              <w:keepLines/>
              <w:widowControl w:val="0"/>
              <w:spacing w:before="50" w:after="50" w:line="240" w:lineRule="exact"/>
              <w:ind w:left="198" w:hanging="181"/>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Monitor patients post</w:t>
            </w:r>
            <w:r w:rsidRPr="00C47173">
              <w:rPr>
                <w:rFonts w:eastAsia="SimSun"/>
                <w:szCs w:val="22"/>
              </w:rPr>
              <w:noBreakHyphen/>
              <w:t>infusion</w:t>
            </w:r>
            <w:r w:rsidRPr="00C47173">
              <w:rPr>
                <w:rFonts w:eastAsia="SimSun"/>
                <w:szCs w:val="22"/>
                <w:vertAlign w:val="superscript"/>
              </w:rPr>
              <w:t>5</w:t>
            </w:r>
          </w:p>
        </w:tc>
      </w:tr>
      <w:tr w:rsidR="00805128" w14:paraId="14F859EC" w14:textId="77777777" w:rsidTr="004D1BA1">
        <w:trPr>
          <w:cantSplit/>
        </w:trPr>
        <w:tc>
          <w:tcPr>
            <w:tcW w:w="9209" w:type="dxa"/>
            <w:gridSpan w:val="3"/>
          </w:tcPr>
          <w:p w14:paraId="5E8DA24D" w14:textId="77777777" w:rsidR="00155DCA" w:rsidRPr="00C47173" w:rsidRDefault="00AE784D" w:rsidP="004D1BA1">
            <w:pPr>
              <w:widowControl w:val="0"/>
              <w:rPr>
                <w:rFonts w:eastAsia="SimSun"/>
                <w:b/>
                <w:szCs w:val="22"/>
              </w:rPr>
            </w:pPr>
            <w:r w:rsidRPr="00C47173">
              <w:rPr>
                <w:rFonts w:eastAsia="SimSun"/>
                <w:b/>
                <w:szCs w:val="22"/>
              </w:rPr>
              <w:t>For Grade 2: Tocilizumab use</w:t>
            </w:r>
          </w:p>
          <w:p w14:paraId="7A985EA1" w14:textId="77777777" w:rsidR="00155DCA" w:rsidRPr="00C47173" w:rsidRDefault="00AE784D" w:rsidP="004D1BA1">
            <w:pPr>
              <w:widowControl w:val="0"/>
              <w:rPr>
                <w:szCs w:val="22"/>
              </w:rPr>
            </w:pPr>
            <w:r w:rsidRPr="00C47173">
              <w:rPr>
                <w:szCs w:val="22"/>
              </w:rPr>
              <w:t>Do not exceed 3 doses of tocilizumab in a period of 6 weeks.</w:t>
            </w:r>
          </w:p>
          <w:p w14:paraId="42732D97" w14:textId="77777777" w:rsidR="00155DCA" w:rsidRPr="00C47173" w:rsidRDefault="00AE784D" w:rsidP="004D1BA1">
            <w:pPr>
              <w:widowControl w:val="0"/>
              <w:spacing w:before="120"/>
              <w:rPr>
                <w:rFonts w:eastAsia="SimSun"/>
                <w:szCs w:val="22"/>
              </w:rPr>
            </w:pPr>
            <w:r w:rsidRPr="00C47173">
              <w:rPr>
                <w:rFonts w:eastAsia="SimSun"/>
                <w:szCs w:val="22"/>
              </w:rPr>
              <w:t>If no prior use of tocilizumab or if 1 dose of tocilizumab was used within the last 6 weeks:</w:t>
            </w:r>
          </w:p>
          <w:p w14:paraId="57A8D14C" w14:textId="77777777" w:rsidR="00155DCA" w:rsidRPr="00C47173" w:rsidRDefault="00AE784D" w:rsidP="004D1BA1">
            <w:pPr>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Administer first dose of tocilizumab</w:t>
            </w:r>
            <w:r w:rsidRPr="00C47173">
              <w:rPr>
                <w:rFonts w:eastAsia="SimSun"/>
                <w:szCs w:val="22"/>
                <w:vertAlign w:val="superscript"/>
              </w:rPr>
              <w:t>4</w:t>
            </w:r>
          </w:p>
          <w:p w14:paraId="0272297A" w14:textId="77777777" w:rsidR="00155DCA" w:rsidRPr="00C47173" w:rsidRDefault="00AE784D" w:rsidP="004D1BA1">
            <w:pPr>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If no improvement within 8 hours, administer second dose of tocilizumab</w:t>
            </w:r>
            <w:r w:rsidRPr="00C47173">
              <w:rPr>
                <w:rFonts w:eastAsia="SimSun"/>
                <w:szCs w:val="22"/>
                <w:vertAlign w:val="superscript"/>
              </w:rPr>
              <w:t>4</w:t>
            </w:r>
          </w:p>
          <w:p w14:paraId="70ADF121" w14:textId="77777777" w:rsidR="00155DCA" w:rsidRPr="00C47173" w:rsidRDefault="00AE784D" w:rsidP="004D1BA1">
            <w:pPr>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After 2 doses of tocilizumab, consider alternative anti</w:t>
            </w:r>
            <w:r w:rsidRPr="00C47173">
              <w:rPr>
                <w:rFonts w:eastAsia="SimSun"/>
                <w:szCs w:val="22"/>
              </w:rPr>
              <w:noBreakHyphen/>
              <w:t>cytokine therapy and/or alternative immunosuppressant therapy</w:t>
            </w:r>
          </w:p>
          <w:p w14:paraId="5C086797" w14:textId="77777777" w:rsidR="00155DCA" w:rsidRPr="00C47173" w:rsidRDefault="00155DCA" w:rsidP="004D1BA1">
            <w:pPr>
              <w:widowControl w:val="0"/>
              <w:spacing w:line="120" w:lineRule="exact"/>
              <w:rPr>
                <w:rFonts w:eastAsia="SimSun"/>
                <w:szCs w:val="22"/>
              </w:rPr>
            </w:pPr>
          </w:p>
          <w:p w14:paraId="497AEC4A" w14:textId="77777777" w:rsidR="00155DCA" w:rsidRPr="00C47173" w:rsidRDefault="00AE784D" w:rsidP="004D1BA1">
            <w:pPr>
              <w:widowControl w:val="0"/>
              <w:rPr>
                <w:rFonts w:eastAsia="SimSun"/>
                <w:szCs w:val="22"/>
              </w:rPr>
            </w:pPr>
            <w:r w:rsidRPr="00C47173">
              <w:rPr>
                <w:rFonts w:eastAsia="SimSun"/>
                <w:szCs w:val="22"/>
              </w:rPr>
              <w:t>If 2 doses of tocilizumab were used within the last 6 weeks:</w:t>
            </w:r>
          </w:p>
          <w:p w14:paraId="0BC7A3F5" w14:textId="77777777" w:rsidR="00155DCA" w:rsidRPr="00C47173" w:rsidRDefault="00AE784D" w:rsidP="004D1BA1">
            <w:pPr>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Administer only one dose of tocilizumab</w:t>
            </w:r>
            <w:r w:rsidRPr="00C47173">
              <w:rPr>
                <w:rFonts w:eastAsia="SimSun"/>
                <w:szCs w:val="22"/>
                <w:vertAlign w:val="superscript"/>
              </w:rPr>
              <w:t>4</w:t>
            </w:r>
          </w:p>
          <w:p w14:paraId="04E9B604" w14:textId="77777777" w:rsidR="00155DCA" w:rsidRPr="00C47173" w:rsidRDefault="00AE784D" w:rsidP="004D1BA1">
            <w:pPr>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If no improvement within 8 hours, consider alternative anti</w:t>
            </w:r>
            <w:r w:rsidRPr="00C47173">
              <w:rPr>
                <w:rFonts w:eastAsia="SimSun"/>
                <w:szCs w:val="22"/>
              </w:rPr>
              <w:noBreakHyphen/>
              <w:t>cytokine therapy and/or alternative immunosuppressant therapy</w:t>
            </w:r>
          </w:p>
        </w:tc>
      </w:tr>
      <w:tr w:rsidR="00805128" w14:paraId="037D1C59" w14:textId="77777777" w:rsidTr="004D1BA1">
        <w:trPr>
          <w:cantSplit/>
          <w:trHeight w:val="1934"/>
        </w:trPr>
        <w:tc>
          <w:tcPr>
            <w:tcW w:w="2263" w:type="dxa"/>
          </w:tcPr>
          <w:p w14:paraId="169E7B7E" w14:textId="77777777" w:rsidR="00155DCA" w:rsidRPr="00C47173" w:rsidRDefault="00AE784D" w:rsidP="004D1BA1">
            <w:pPr>
              <w:keepNext/>
              <w:keepLines/>
              <w:widowControl w:val="0"/>
              <w:rPr>
                <w:rFonts w:eastAsia="SimSun"/>
                <w:b/>
                <w:szCs w:val="22"/>
              </w:rPr>
            </w:pPr>
            <w:r w:rsidRPr="00C47173">
              <w:rPr>
                <w:rFonts w:eastAsia="SimSun"/>
                <w:b/>
                <w:szCs w:val="22"/>
              </w:rPr>
              <w:lastRenderedPageBreak/>
              <w:t>Grade 3</w:t>
            </w:r>
          </w:p>
          <w:p w14:paraId="58F4528F" w14:textId="77777777" w:rsidR="00155DCA" w:rsidRPr="00C47173" w:rsidRDefault="00AE784D" w:rsidP="004D1BA1">
            <w:pPr>
              <w:keepNext/>
              <w:keepLines/>
              <w:widowControl w:val="0"/>
              <w:rPr>
                <w:szCs w:val="22"/>
              </w:rPr>
            </w:pPr>
            <w:r w:rsidRPr="00C47173">
              <w:rPr>
                <w:szCs w:val="22"/>
              </w:rPr>
              <w:t>Fever ≥ 38 </w:t>
            </w:r>
            <w:r w:rsidRPr="00C47173">
              <w:rPr>
                <w:rFonts w:ascii="Symbol" w:hAnsi="Symbol"/>
                <w:szCs w:val="22"/>
              </w:rPr>
              <w:sym w:font="Symbol" w:char="F0B0"/>
            </w:r>
            <w:r w:rsidRPr="00C47173">
              <w:rPr>
                <w:szCs w:val="22"/>
              </w:rPr>
              <w:t>C and/or hypotension requiring a vasopressor (with or without vasopressin) and/or hypoxia requiring high</w:t>
            </w:r>
            <w:r w:rsidRPr="00C47173">
              <w:rPr>
                <w:szCs w:val="22"/>
              </w:rPr>
              <w:noBreakHyphen/>
              <w:t>flow oxygen by nasal cannula, face mask, non</w:t>
            </w:r>
            <w:r w:rsidRPr="00C47173">
              <w:rPr>
                <w:szCs w:val="22"/>
              </w:rPr>
              <w:noBreakHyphen/>
              <w:t>rebreather mask, or Venturi mask</w:t>
            </w:r>
          </w:p>
        </w:tc>
        <w:tc>
          <w:tcPr>
            <w:tcW w:w="4395" w:type="dxa"/>
          </w:tcPr>
          <w:p w14:paraId="30102439" w14:textId="77777777" w:rsidR="00155DCA" w:rsidRPr="00C47173" w:rsidRDefault="00AE784D" w:rsidP="004D1BA1">
            <w:pPr>
              <w:keepNext/>
              <w:keepLines/>
              <w:widowControl w:val="0"/>
              <w:rPr>
                <w:rFonts w:eastAsia="SimSun"/>
                <w:szCs w:val="22"/>
              </w:rPr>
            </w:pPr>
            <w:r w:rsidRPr="00C47173">
              <w:rPr>
                <w:rFonts w:eastAsia="SimSun"/>
                <w:szCs w:val="22"/>
              </w:rPr>
              <w:t>If CRS occurs during infusion:</w:t>
            </w:r>
          </w:p>
          <w:p w14:paraId="764A643D" w14:textId="77777777" w:rsidR="00155DCA" w:rsidRPr="00C47173" w:rsidRDefault="00AE784D" w:rsidP="004D1BA1">
            <w:pPr>
              <w:keepNext/>
              <w:keepLines/>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Discontinue current infusion and treat symptoms</w:t>
            </w:r>
          </w:p>
          <w:p w14:paraId="1EF46795" w14:textId="77777777" w:rsidR="00155DCA" w:rsidRPr="00C47173" w:rsidRDefault="00AE784D" w:rsidP="004D1BA1">
            <w:pPr>
              <w:keepNext/>
              <w:keepLines/>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Administer corticosteroids</w:t>
            </w:r>
            <w:r w:rsidRPr="00C47173">
              <w:rPr>
                <w:rFonts w:eastAsia="SimSun"/>
                <w:szCs w:val="22"/>
                <w:vertAlign w:val="superscript"/>
              </w:rPr>
              <w:t>3</w:t>
            </w:r>
            <w:r w:rsidRPr="00C47173">
              <w:rPr>
                <w:rFonts w:eastAsia="SimSun"/>
                <w:szCs w:val="22"/>
              </w:rPr>
              <w:t xml:space="preserve"> </w:t>
            </w:r>
          </w:p>
          <w:p w14:paraId="21367681" w14:textId="77777777" w:rsidR="00155DCA" w:rsidRPr="00C47173" w:rsidRDefault="00AE784D" w:rsidP="004D1BA1">
            <w:pPr>
              <w:keepNext/>
              <w:keepLines/>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Administer tocilizumab</w:t>
            </w:r>
            <w:r w:rsidRPr="00C47173">
              <w:rPr>
                <w:rFonts w:eastAsia="SimSun"/>
                <w:szCs w:val="22"/>
                <w:vertAlign w:val="superscript"/>
              </w:rPr>
              <w:t>4</w:t>
            </w:r>
            <w:r w:rsidRPr="00C47173">
              <w:rPr>
                <w:rFonts w:eastAsia="SimSun"/>
                <w:szCs w:val="22"/>
              </w:rPr>
              <w:t xml:space="preserve"> </w:t>
            </w:r>
          </w:p>
          <w:p w14:paraId="416CEF41" w14:textId="77777777" w:rsidR="00155DCA" w:rsidRPr="00C47173" w:rsidRDefault="00155DCA" w:rsidP="004D1BA1">
            <w:pPr>
              <w:keepNext/>
              <w:keepLines/>
              <w:widowControl w:val="0"/>
              <w:spacing w:line="120" w:lineRule="exact"/>
              <w:rPr>
                <w:rFonts w:eastAsia="SimSun"/>
                <w:szCs w:val="22"/>
              </w:rPr>
            </w:pPr>
          </w:p>
          <w:p w14:paraId="0B2379E4" w14:textId="77777777" w:rsidR="00155DCA" w:rsidRPr="00C47173" w:rsidRDefault="00AE784D" w:rsidP="004D1BA1">
            <w:pPr>
              <w:keepNext/>
              <w:keepLines/>
              <w:widowControl w:val="0"/>
              <w:rPr>
                <w:rFonts w:eastAsia="SimSun"/>
                <w:szCs w:val="22"/>
              </w:rPr>
            </w:pPr>
            <w:r w:rsidRPr="00C47173">
              <w:rPr>
                <w:rFonts w:eastAsia="SimSun"/>
                <w:szCs w:val="22"/>
              </w:rPr>
              <w:t>If CRS occurs post</w:t>
            </w:r>
            <w:r w:rsidRPr="00C47173">
              <w:rPr>
                <w:rFonts w:eastAsia="SimSun"/>
                <w:szCs w:val="22"/>
              </w:rPr>
              <w:noBreakHyphen/>
              <w:t>infusion:</w:t>
            </w:r>
          </w:p>
          <w:p w14:paraId="6B07DB2B" w14:textId="77777777" w:rsidR="00155DCA" w:rsidRPr="00C47173" w:rsidRDefault="00AE784D" w:rsidP="004D1BA1">
            <w:pPr>
              <w:keepNext/>
              <w:keepLines/>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Treat symptoms</w:t>
            </w:r>
          </w:p>
          <w:p w14:paraId="276FFB6E" w14:textId="77777777" w:rsidR="00155DCA" w:rsidRPr="00C47173" w:rsidRDefault="00AE784D" w:rsidP="004D1BA1">
            <w:pPr>
              <w:keepNext/>
              <w:keepLines/>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Administer corticosteroids</w:t>
            </w:r>
            <w:r w:rsidRPr="00C47173">
              <w:rPr>
                <w:rFonts w:eastAsia="SimSun"/>
                <w:szCs w:val="22"/>
                <w:vertAlign w:val="superscript"/>
              </w:rPr>
              <w:t>3</w:t>
            </w:r>
            <w:r w:rsidRPr="00C47173">
              <w:rPr>
                <w:rFonts w:eastAsia="SimSun"/>
                <w:szCs w:val="22"/>
              </w:rPr>
              <w:t xml:space="preserve"> </w:t>
            </w:r>
          </w:p>
          <w:p w14:paraId="0E0D79B7"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Administer tocilizumab</w:t>
            </w:r>
            <w:r w:rsidRPr="00C47173">
              <w:rPr>
                <w:rFonts w:eastAsia="SimSun"/>
                <w:szCs w:val="22"/>
                <w:vertAlign w:val="superscript"/>
              </w:rPr>
              <w:t>4</w:t>
            </w:r>
            <w:r w:rsidRPr="00C47173">
              <w:rPr>
                <w:rFonts w:eastAsia="SimSun"/>
                <w:szCs w:val="22"/>
              </w:rPr>
              <w:t xml:space="preserve"> </w:t>
            </w:r>
          </w:p>
          <w:p w14:paraId="36031149" w14:textId="77777777" w:rsidR="00155DCA" w:rsidRPr="00C47173" w:rsidRDefault="00155DCA" w:rsidP="004D1BA1">
            <w:pPr>
              <w:keepNext/>
              <w:keepLines/>
              <w:widowControl w:val="0"/>
              <w:spacing w:line="120" w:lineRule="exact"/>
              <w:rPr>
                <w:rFonts w:eastAsia="SimSun"/>
                <w:szCs w:val="22"/>
              </w:rPr>
            </w:pPr>
          </w:p>
          <w:p w14:paraId="2EBAF304" w14:textId="77777777" w:rsidR="00155DCA" w:rsidRPr="00C47173" w:rsidRDefault="00AE784D" w:rsidP="004D1BA1">
            <w:pPr>
              <w:keepNext/>
              <w:keepLines/>
              <w:widowControl w:val="0"/>
              <w:rPr>
                <w:rFonts w:eastAsia="SimSun"/>
                <w:szCs w:val="22"/>
              </w:rPr>
            </w:pPr>
            <w:r w:rsidRPr="00C47173">
              <w:rPr>
                <w:rFonts w:eastAsia="SimSun"/>
                <w:szCs w:val="22"/>
              </w:rPr>
              <w:t>For CRS with concurrent ICANS, refer to Table 5.</w:t>
            </w:r>
          </w:p>
        </w:tc>
        <w:tc>
          <w:tcPr>
            <w:tcW w:w="2551" w:type="dxa"/>
          </w:tcPr>
          <w:p w14:paraId="55099D98" w14:textId="77777777" w:rsidR="00155DCA" w:rsidRPr="00C47173" w:rsidRDefault="00AE784D" w:rsidP="004D1BA1">
            <w:pPr>
              <w:keepNext/>
              <w:keepLines/>
              <w:widowControl w:val="0"/>
              <w:ind w:left="198" w:hanging="181"/>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Ensure symptoms are resolved for at least 72 hours prior to next infusion</w:t>
            </w:r>
          </w:p>
          <w:p w14:paraId="6CEFB273" w14:textId="77777777" w:rsidR="00155DCA" w:rsidRPr="00C47173" w:rsidRDefault="00AE784D" w:rsidP="004D1BA1">
            <w:pPr>
              <w:keepNext/>
              <w:keepLines/>
              <w:widowControl w:val="0"/>
              <w:ind w:left="198" w:hanging="181"/>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Consider slower infusion rate</w:t>
            </w:r>
            <w:r w:rsidRPr="00C47173">
              <w:rPr>
                <w:rFonts w:eastAsia="SimSun"/>
                <w:szCs w:val="22"/>
                <w:vertAlign w:val="superscript"/>
              </w:rPr>
              <w:t>2</w:t>
            </w:r>
          </w:p>
          <w:p w14:paraId="429DC4A3" w14:textId="77777777" w:rsidR="00155DCA" w:rsidRPr="00C47173" w:rsidRDefault="00AE784D" w:rsidP="004D1BA1">
            <w:pPr>
              <w:keepNext/>
              <w:keepLines/>
              <w:widowControl w:val="0"/>
              <w:ind w:left="198" w:hanging="181"/>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Monitor patients post</w:t>
            </w:r>
            <w:r w:rsidRPr="00C47173">
              <w:rPr>
                <w:rFonts w:eastAsia="SimSun"/>
                <w:szCs w:val="22"/>
              </w:rPr>
              <w:noBreakHyphen/>
              <w:t>infusion</w:t>
            </w:r>
            <w:r w:rsidRPr="00C47173">
              <w:rPr>
                <w:rFonts w:eastAsia="SimSun"/>
                <w:szCs w:val="22"/>
                <w:vertAlign w:val="superscript"/>
              </w:rPr>
              <w:t>5</w:t>
            </w:r>
          </w:p>
          <w:p w14:paraId="398D798E" w14:textId="77777777" w:rsidR="00155DCA" w:rsidRPr="00C47173" w:rsidRDefault="00AE784D" w:rsidP="004D1BA1">
            <w:pPr>
              <w:keepNext/>
              <w:keepLines/>
              <w:widowControl w:val="0"/>
              <w:ind w:left="198" w:hanging="181"/>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 xml:space="preserve">If Grade ≥ 3 CRS recurs at subsequent infusion, stop infusion immediately and permanently discontinue </w:t>
            </w:r>
            <w:r w:rsidRPr="00C47173">
              <w:rPr>
                <w:noProof/>
                <w:szCs w:val="22"/>
              </w:rPr>
              <w:t>Columvi</w:t>
            </w:r>
          </w:p>
        </w:tc>
      </w:tr>
      <w:tr w:rsidR="00805128" w14:paraId="45C61975" w14:textId="77777777" w:rsidTr="004D1BA1">
        <w:trPr>
          <w:cantSplit/>
          <w:trHeight w:val="1880"/>
        </w:trPr>
        <w:tc>
          <w:tcPr>
            <w:tcW w:w="2263" w:type="dxa"/>
          </w:tcPr>
          <w:p w14:paraId="71B53B0D" w14:textId="77777777" w:rsidR="00155DCA" w:rsidRPr="00C47173" w:rsidRDefault="00AE784D" w:rsidP="004D1BA1">
            <w:pPr>
              <w:widowControl w:val="0"/>
              <w:spacing w:before="40"/>
              <w:rPr>
                <w:rFonts w:eastAsia="SimSun"/>
                <w:b/>
                <w:szCs w:val="22"/>
              </w:rPr>
            </w:pPr>
            <w:r w:rsidRPr="00C47173">
              <w:rPr>
                <w:rFonts w:eastAsia="SimSun"/>
                <w:b/>
                <w:szCs w:val="22"/>
              </w:rPr>
              <w:t>Grade 4</w:t>
            </w:r>
          </w:p>
          <w:p w14:paraId="50A74ED1" w14:textId="77777777" w:rsidR="00155DCA" w:rsidRPr="00C47173" w:rsidRDefault="00AE784D" w:rsidP="004D1BA1">
            <w:pPr>
              <w:widowControl w:val="0"/>
              <w:rPr>
                <w:szCs w:val="22"/>
              </w:rPr>
            </w:pPr>
            <w:r w:rsidRPr="00C47173">
              <w:rPr>
                <w:szCs w:val="22"/>
              </w:rPr>
              <w:t>Fever ≥ 38 </w:t>
            </w:r>
            <w:r w:rsidRPr="00C47173">
              <w:rPr>
                <w:rFonts w:ascii="Symbol" w:hAnsi="Symbol"/>
                <w:szCs w:val="22"/>
              </w:rPr>
              <w:sym w:font="Symbol" w:char="F0B0"/>
            </w:r>
            <w:r w:rsidRPr="00C47173">
              <w:rPr>
                <w:szCs w:val="22"/>
              </w:rPr>
              <w:t>C and/or hypotension requiring multiple vasopressors (excluding vasopressin) and/or hypoxia requiring oxygen by positive pressure (e.g., CPAP, BiPAP, intubation, and mechanical ventilation)</w:t>
            </w:r>
          </w:p>
        </w:tc>
        <w:tc>
          <w:tcPr>
            <w:tcW w:w="6946" w:type="dxa"/>
            <w:gridSpan w:val="2"/>
          </w:tcPr>
          <w:p w14:paraId="3D8793C0" w14:textId="77777777" w:rsidR="00155DCA" w:rsidRPr="00C47173" w:rsidRDefault="00AE784D" w:rsidP="004D1BA1">
            <w:pPr>
              <w:widowControl w:val="0"/>
              <w:rPr>
                <w:rFonts w:eastAsia="SimSun"/>
                <w:szCs w:val="22"/>
              </w:rPr>
            </w:pPr>
            <w:r w:rsidRPr="00C47173">
              <w:rPr>
                <w:rFonts w:eastAsia="SimSun"/>
                <w:szCs w:val="22"/>
              </w:rPr>
              <w:t>If CRS occurs during infusion or post</w:t>
            </w:r>
            <w:r w:rsidRPr="00C47173">
              <w:rPr>
                <w:rFonts w:eastAsia="SimSun"/>
                <w:szCs w:val="22"/>
              </w:rPr>
              <w:noBreakHyphen/>
              <w:t>infusion:</w:t>
            </w:r>
          </w:p>
          <w:p w14:paraId="153BEED7" w14:textId="77777777" w:rsidR="00155DCA" w:rsidRPr="00C47173" w:rsidRDefault="00AE784D" w:rsidP="004D1BA1">
            <w:pPr>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 xml:space="preserve">Permanently discontinue </w:t>
            </w:r>
            <w:r w:rsidRPr="00C47173">
              <w:rPr>
                <w:noProof/>
                <w:szCs w:val="22"/>
              </w:rPr>
              <w:t>Columvi</w:t>
            </w:r>
            <w:r w:rsidRPr="00C47173">
              <w:rPr>
                <w:rFonts w:eastAsia="SimSun"/>
                <w:szCs w:val="22"/>
              </w:rPr>
              <w:t xml:space="preserve"> and treat symptoms</w:t>
            </w:r>
          </w:p>
          <w:p w14:paraId="37466986" w14:textId="77777777" w:rsidR="00155DCA" w:rsidRPr="00C47173" w:rsidRDefault="00AE784D" w:rsidP="004D1BA1">
            <w:pPr>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Administer corticosteroids</w:t>
            </w:r>
            <w:r w:rsidRPr="00C47173">
              <w:rPr>
                <w:rFonts w:eastAsia="SimSun"/>
                <w:szCs w:val="22"/>
                <w:vertAlign w:val="superscript"/>
              </w:rPr>
              <w:t>3</w:t>
            </w:r>
            <w:r w:rsidRPr="00C47173">
              <w:rPr>
                <w:rFonts w:eastAsia="SimSun"/>
                <w:szCs w:val="22"/>
              </w:rPr>
              <w:t xml:space="preserve"> </w:t>
            </w:r>
          </w:p>
          <w:p w14:paraId="234B1518" w14:textId="77777777" w:rsidR="00155DCA" w:rsidRPr="00C47173" w:rsidRDefault="00AE784D" w:rsidP="004D1BA1">
            <w:pPr>
              <w:keepNext/>
              <w:keepLines/>
              <w:widowControl w:val="0"/>
              <w:ind w:left="345" w:hanging="23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Administer tocilizumab</w:t>
            </w:r>
            <w:r w:rsidRPr="00C47173">
              <w:rPr>
                <w:rFonts w:eastAsia="SimSun"/>
                <w:szCs w:val="22"/>
                <w:vertAlign w:val="superscript"/>
              </w:rPr>
              <w:t>4</w:t>
            </w:r>
            <w:r w:rsidRPr="00C47173">
              <w:rPr>
                <w:rFonts w:eastAsia="SimSun"/>
                <w:szCs w:val="22"/>
              </w:rPr>
              <w:t xml:space="preserve"> </w:t>
            </w:r>
          </w:p>
          <w:p w14:paraId="12750447" w14:textId="77777777" w:rsidR="00155DCA" w:rsidRPr="00C47173" w:rsidRDefault="00155DCA" w:rsidP="004D1BA1">
            <w:pPr>
              <w:keepNext/>
              <w:keepLines/>
              <w:widowControl w:val="0"/>
              <w:spacing w:line="120" w:lineRule="exact"/>
              <w:rPr>
                <w:rFonts w:eastAsia="SimSun"/>
                <w:szCs w:val="22"/>
              </w:rPr>
            </w:pPr>
          </w:p>
          <w:p w14:paraId="2E31C101" w14:textId="77777777" w:rsidR="00155DCA" w:rsidRPr="00C47173" w:rsidRDefault="00AE784D" w:rsidP="004D1BA1">
            <w:pPr>
              <w:widowControl w:val="0"/>
              <w:ind w:firstLine="32"/>
              <w:rPr>
                <w:rFonts w:eastAsia="SimSun"/>
                <w:szCs w:val="22"/>
              </w:rPr>
            </w:pPr>
            <w:r w:rsidRPr="00C47173">
              <w:rPr>
                <w:rFonts w:eastAsia="SimSun"/>
                <w:szCs w:val="22"/>
              </w:rPr>
              <w:t>For CRS with concurrent ICANS, refer to Table 5.</w:t>
            </w:r>
          </w:p>
        </w:tc>
      </w:tr>
      <w:tr w:rsidR="00805128" w14:paraId="389CAFE5" w14:textId="77777777" w:rsidTr="004D1BA1">
        <w:tc>
          <w:tcPr>
            <w:tcW w:w="9209" w:type="dxa"/>
            <w:gridSpan w:val="3"/>
            <w:tcBorders>
              <w:bottom w:val="single" w:sz="4" w:space="0" w:color="auto"/>
            </w:tcBorders>
          </w:tcPr>
          <w:p w14:paraId="5BCB6C07" w14:textId="77777777" w:rsidR="00155DCA" w:rsidRPr="00C47173" w:rsidRDefault="00AE784D" w:rsidP="004D1BA1">
            <w:pPr>
              <w:widowControl w:val="0"/>
              <w:spacing w:before="40"/>
              <w:rPr>
                <w:rFonts w:eastAsia="SimSun"/>
                <w:b/>
                <w:szCs w:val="22"/>
              </w:rPr>
            </w:pPr>
            <w:r w:rsidRPr="00C47173">
              <w:rPr>
                <w:rFonts w:eastAsia="SimSun"/>
                <w:b/>
                <w:szCs w:val="22"/>
              </w:rPr>
              <w:t>For Grade 3 and Grade 4: Tocilizumab use</w:t>
            </w:r>
          </w:p>
          <w:p w14:paraId="25FC302C" w14:textId="77777777" w:rsidR="00155DCA" w:rsidRPr="00C47173" w:rsidRDefault="00AE784D" w:rsidP="004D1BA1">
            <w:pPr>
              <w:widowControl w:val="0"/>
              <w:rPr>
                <w:rFonts w:eastAsia="SimSun"/>
                <w:szCs w:val="22"/>
              </w:rPr>
            </w:pPr>
            <w:r w:rsidRPr="00C47173">
              <w:rPr>
                <w:rFonts w:eastAsia="SimSun"/>
                <w:szCs w:val="22"/>
              </w:rPr>
              <w:t>Do not exceed 3 doses of tocilizumab in a period of 6 weeks.</w:t>
            </w:r>
          </w:p>
          <w:p w14:paraId="56D0C37A" w14:textId="77777777" w:rsidR="00155DCA" w:rsidRPr="00C47173" w:rsidRDefault="00AE784D" w:rsidP="004D1BA1">
            <w:pPr>
              <w:widowControl w:val="0"/>
              <w:spacing w:before="120"/>
              <w:rPr>
                <w:szCs w:val="22"/>
              </w:rPr>
            </w:pPr>
            <w:r w:rsidRPr="00C47173">
              <w:rPr>
                <w:szCs w:val="22"/>
              </w:rPr>
              <w:t>If no prior use of tocilizumab or if 1 dose of tocilizumab was used within the last 6 weeks:</w:t>
            </w:r>
          </w:p>
          <w:p w14:paraId="21E801B4" w14:textId="77777777" w:rsidR="00155DCA" w:rsidRPr="00C47173" w:rsidRDefault="00AE784D" w:rsidP="004D1BA1">
            <w:pPr>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Administer first dose of tocilizumab</w:t>
            </w:r>
            <w:r w:rsidRPr="00C47173">
              <w:rPr>
                <w:rFonts w:eastAsia="SimSun"/>
                <w:szCs w:val="22"/>
                <w:vertAlign w:val="superscript"/>
              </w:rPr>
              <w:t>4</w:t>
            </w:r>
          </w:p>
          <w:p w14:paraId="5C961CD2" w14:textId="77777777" w:rsidR="00155DCA" w:rsidRPr="00C47173" w:rsidRDefault="00AE784D" w:rsidP="004D1BA1">
            <w:pPr>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If no improvement within 8 hours or rapid progression of CRS, administer second dose of tocilizumab</w:t>
            </w:r>
            <w:r w:rsidRPr="00C47173">
              <w:rPr>
                <w:rFonts w:eastAsia="SimSun"/>
                <w:szCs w:val="22"/>
                <w:vertAlign w:val="superscript"/>
              </w:rPr>
              <w:t>4</w:t>
            </w:r>
          </w:p>
          <w:p w14:paraId="05DC9A9B" w14:textId="77777777" w:rsidR="00155DCA" w:rsidRPr="00C47173" w:rsidRDefault="00AE784D" w:rsidP="004D1BA1">
            <w:pPr>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After 2 doses of tocilizumab, consider alternative anti</w:t>
            </w:r>
            <w:r w:rsidRPr="00C47173">
              <w:rPr>
                <w:rFonts w:eastAsia="SimSun"/>
                <w:szCs w:val="22"/>
              </w:rPr>
              <w:noBreakHyphen/>
              <w:t>cytokine therapy and/or alternative immunosuppressant therapy</w:t>
            </w:r>
          </w:p>
          <w:p w14:paraId="7B23D883" w14:textId="77777777" w:rsidR="00155DCA" w:rsidRPr="00C47173" w:rsidRDefault="00155DCA" w:rsidP="004D1BA1">
            <w:pPr>
              <w:widowControl w:val="0"/>
              <w:rPr>
                <w:rFonts w:eastAsia="SimSun"/>
                <w:szCs w:val="22"/>
              </w:rPr>
            </w:pPr>
          </w:p>
          <w:p w14:paraId="2936203D" w14:textId="77777777" w:rsidR="00155DCA" w:rsidRPr="00C47173" w:rsidRDefault="00AE784D" w:rsidP="004D1BA1">
            <w:pPr>
              <w:widowControl w:val="0"/>
              <w:rPr>
                <w:rFonts w:eastAsia="SimSun"/>
                <w:szCs w:val="22"/>
              </w:rPr>
            </w:pPr>
            <w:r w:rsidRPr="00C47173">
              <w:rPr>
                <w:rFonts w:eastAsia="SimSun"/>
                <w:szCs w:val="22"/>
              </w:rPr>
              <w:t>If 2 doses of tocilizumab were used within the last 6 weeks:</w:t>
            </w:r>
          </w:p>
          <w:p w14:paraId="1C7F8760" w14:textId="77777777" w:rsidR="00155DCA" w:rsidRPr="00C47173" w:rsidRDefault="00AE784D" w:rsidP="004D1BA1">
            <w:pPr>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Administer only one dose of tocilizumab</w:t>
            </w:r>
            <w:r w:rsidRPr="00C47173">
              <w:rPr>
                <w:rFonts w:eastAsia="SimSun"/>
                <w:szCs w:val="22"/>
                <w:vertAlign w:val="superscript"/>
              </w:rPr>
              <w:t>4</w:t>
            </w:r>
          </w:p>
          <w:p w14:paraId="63791EBA" w14:textId="77777777" w:rsidR="00155DCA" w:rsidRPr="00C47173" w:rsidRDefault="00AE784D" w:rsidP="004D1BA1">
            <w:pPr>
              <w:widowControl w:val="0"/>
              <w:ind w:left="397" w:hanging="272"/>
              <w:rPr>
                <w:rFonts w:eastAsia="SimSun"/>
                <w:szCs w:val="22"/>
              </w:rPr>
            </w:pPr>
            <w:r w:rsidRPr="00C47173">
              <w:rPr>
                <w:rFonts w:ascii="Symbol" w:eastAsia="SimSun" w:hAnsi="Symbol"/>
                <w:position w:val="2"/>
                <w:sz w:val="19"/>
                <w:szCs w:val="22"/>
              </w:rPr>
              <w:sym w:font="Symbol" w:char="F0B7"/>
            </w:r>
            <w:r w:rsidRPr="00C47173">
              <w:rPr>
                <w:rFonts w:eastAsia="SimSun"/>
                <w:sz w:val="20"/>
                <w:szCs w:val="22"/>
              </w:rPr>
              <w:tab/>
            </w:r>
            <w:r w:rsidRPr="00C47173">
              <w:rPr>
                <w:rFonts w:eastAsia="SimSun"/>
                <w:szCs w:val="22"/>
              </w:rPr>
              <w:t>If no improvement within 8 hours or rapid progression of CRS, consider alternative anti</w:t>
            </w:r>
            <w:r w:rsidRPr="00C47173">
              <w:rPr>
                <w:rFonts w:eastAsia="SimSun"/>
                <w:szCs w:val="22"/>
              </w:rPr>
              <w:noBreakHyphen/>
              <w:t>cytokine therapy and/or alternative immunosuppressant therapy</w:t>
            </w:r>
          </w:p>
        </w:tc>
      </w:tr>
      <w:tr w:rsidR="00805128" w14:paraId="3B525BAF" w14:textId="77777777" w:rsidTr="004D1BA1">
        <w:tc>
          <w:tcPr>
            <w:tcW w:w="9209" w:type="dxa"/>
            <w:gridSpan w:val="3"/>
            <w:tcBorders>
              <w:left w:val="nil"/>
              <w:bottom w:val="nil"/>
              <w:right w:val="nil"/>
            </w:tcBorders>
          </w:tcPr>
          <w:p w14:paraId="6E14B45D" w14:textId="77777777" w:rsidR="00155DCA" w:rsidRPr="00C47173" w:rsidRDefault="00AE784D" w:rsidP="004D1BA1">
            <w:pPr>
              <w:widowControl w:val="0"/>
              <w:spacing w:before="20"/>
              <w:ind w:left="-109"/>
              <w:rPr>
                <w:rFonts w:eastAsia="SimSun"/>
                <w:sz w:val="20"/>
              </w:rPr>
            </w:pPr>
            <w:r w:rsidRPr="00C47173">
              <w:rPr>
                <w:rFonts w:eastAsia="SimSun"/>
                <w:sz w:val="20"/>
                <w:vertAlign w:val="superscript"/>
              </w:rPr>
              <w:t>1</w:t>
            </w:r>
            <w:r w:rsidRPr="00C47173">
              <w:rPr>
                <w:rFonts w:eastAsia="SimSun"/>
                <w:sz w:val="20"/>
              </w:rPr>
              <w:t xml:space="preserve"> ASTCT consensus grading criteria (Lee 2019)</w:t>
            </w:r>
            <w:r w:rsidRPr="00C47173">
              <w:rPr>
                <w:rFonts w:eastAsia="SimSun"/>
                <w:color w:val="0000FF"/>
                <w:sz w:val="20"/>
              </w:rPr>
              <w:t>.</w:t>
            </w:r>
          </w:p>
          <w:p w14:paraId="2B583B43" w14:textId="77777777" w:rsidR="00155DCA" w:rsidRPr="00C47173" w:rsidRDefault="00AE784D" w:rsidP="004D1BA1">
            <w:pPr>
              <w:widowControl w:val="0"/>
              <w:spacing w:before="20"/>
              <w:ind w:left="-109"/>
              <w:rPr>
                <w:rFonts w:eastAsia="SimSun"/>
                <w:sz w:val="20"/>
              </w:rPr>
            </w:pPr>
            <w:r w:rsidRPr="00C47173">
              <w:rPr>
                <w:rFonts w:eastAsia="SimSun"/>
                <w:sz w:val="20"/>
                <w:vertAlign w:val="superscript"/>
              </w:rPr>
              <w:t>2</w:t>
            </w:r>
            <w:r w:rsidRPr="00C47173">
              <w:rPr>
                <w:rFonts w:eastAsia="SimSun"/>
                <w:sz w:val="20"/>
              </w:rPr>
              <w:t xml:space="preserve"> Duration of infusion may be extended up to 8 hours, as appropriate for that cycle (see Table 2).</w:t>
            </w:r>
          </w:p>
          <w:p w14:paraId="72E64D55" w14:textId="77777777" w:rsidR="00155DCA" w:rsidRPr="00C47173" w:rsidRDefault="00AE784D" w:rsidP="004D1BA1">
            <w:pPr>
              <w:widowControl w:val="0"/>
              <w:spacing w:before="20"/>
              <w:ind w:left="-109"/>
              <w:rPr>
                <w:rFonts w:eastAsia="SimSun"/>
                <w:sz w:val="20"/>
              </w:rPr>
            </w:pPr>
            <w:r w:rsidRPr="00C47173">
              <w:rPr>
                <w:rFonts w:eastAsia="SimSun"/>
                <w:sz w:val="20"/>
                <w:vertAlign w:val="superscript"/>
              </w:rPr>
              <w:t>3</w:t>
            </w:r>
            <w:r w:rsidRPr="00C47173">
              <w:rPr>
                <w:rFonts w:eastAsia="SimSun"/>
                <w:sz w:val="20"/>
              </w:rPr>
              <w:t xml:space="preserve"> Corticosteroids (e.g., 10 mg intravenous dexamethasone, 100 mg intravenous prednisolone, 1</w:t>
            </w:r>
            <w:r w:rsidRPr="00C47173">
              <w:rPr>
                <w:rFonts w:eastAsia="SimSun"/>
                <w:sz w:val="20"/>
              </w:rPr>
              <w:noBreakHyphen/>
              <w:t>2 mg/kg intravenous methylprednisolone per day, or equivalent).</w:t>
            </w:r>
          </w:p>
          <w:p w14:paraId="0831A779" w14:textId="77777777" w:rsidR="00155DCA" w:rsidRPr="00C47173" w:rsidRDefault="00AE784D" w:rsidP="004D1BA1">
            <w:pPr>
              <w:widowControl w:val="0"/>
              <w:spacing w:before="20"/>
              <w:ind w:left="-109"/>
              <w:rPr>
                <w:rFonts w:eastAsia="SimSun"/>
                <w:sz w:val="20"/>
              </w:rPr>
            </w:pPr>
            <w:r w:rsidRPr="00C47173">
              <w:rPr>
                <w:rFonts w:eastAsia="SimSun"/>
                <w:sz w:val="20"/>
                <w:vertAlign w:val="superscript"/>
              </w:rPr>
              <w:t>4</w:t>
            </w:r>
            <w:r w:rsidRPr="00C47173">
              <w:rPr>
                <w:rFonts w:eastAsia="SimSun"/>
                <w:sz w:val="20"/>
              </w:rPr>
              <w:t xml:space="preserve"> Tocilizumab 8 mg/kg intravenously (not to exceed 800 mg), as administered in Study NP30179.</w:t>
            </w:r>
          </w:p>
          <w:p w14:paraId="73F28E84" w14:textId="77777777" w:rsidR="00155DCA" w:rsidRPr="00C47173" w:rsidRDefault="00AE784D" w:rsidP="004D1BA1">
            <w:pPr>
              <w:widowControl w:val="0"/>
              <w:spacing w:before="20"/>
              <w:ind w:left="-109"/>
              <w:rPr>
                <w:rFonts w:eastAsia="SimSun"/>
                <w:szCs w:val="22"/>
              </w:rPr>
            </w:pPr>
            <w:r w:rsidRPr="00C47173">
              <w:rPr>
                <w:rFonts w:eastAsia="SimSun"/>
                <w:sz w:val="20"/>
                <w:vertAlign w:val="superscript"/>
              </w:rPr>
              <w:t xml:space="preserve">5 </w:t>
            </w:r>
            <w:r w:rsidRPr="00C47173">
              <w:rPr>
                <w:rFonts w:eastAsia="SimSun"/>
                <w:sz w:val="20"/>
              </w:rPr>
              <w:t xml:space="preserve">See section 4.8 for frequency and time to onset of Grade ≥ 2 CRS following Columvi 10 mg and 30 mg doses. </w:t>
            </w:r>
          </w:p>
        </w:tc>
      </w:tr>
    </w:tbl>
    <w:p w14:paraId="61941A9E" w14:textId="77777777" w:rsidR="00155DCA" w:rsidRPr="00C47173" w:rsidRDefault="00155DCA" w:rsidP="00155DCA">
      <w:pPr>
        <w:rPr>
          <w:bCs/>
          <w:szCs w:val="22"/>
        </w:rPr>
      </w:pPr>
    </w:p>
    <w:p w14:paraId="09CE1BA2" w14:textId="77777777" w:rsidR="00155DCA" w:rsidRPr="00C47173" w:rsidRDefault="00AE784D" w:rsidP="00155DCA">
      <w:pPr>
        <w:keepNext/>
        <w:keepLines/>
        <w:rPr>
          <w:bCs/>
          <w:i/>
          <w:szCs w:val="22"/>
        </w:rPr>
      </w:pPr>
      <w:r w:rsidRPr="00C47173">
        <w:rPr>
          <w:bCs/>
          <w:i/>
          <w:szCs w:val="22"/>
        </w:rPr>
        <w:t>Management of immune effector cell-associated neurotoxicity syndrome (ICANS)</w:t>
      </w:r>
    </w:p>
    <w:p w14:paraId="4306CF79" w14:textId="77777777" w:rsidR="00155DCA" w:rsidRPr="00C47173" w:rsidRDefault="00AE784D" w:rsidP="00155DCA">
      <w:r w:rsidRPr="00C47173">
        <w:t>At the first sign of ICANS, based on the type and severity, consider supportive therapy, neurology evaluation, and withholding Columvi (see Table 5). Rule out other causes of neurologic symptoms. If ICANS is suspected, it should be managed according to the recommendations in Table 5.</w:t>
      </w:r>
    </w:p>
    <w:p w14:paraId="77522294" w14:textId="77777777" w:rsidR="00155DCA" w:rsidRPr="00C47173" w:rsidRDefault="00155DCA" w:rsidP="00155DCA"/>
    <w:p w14:paraId="25058EDD" w14:textId="77777777" w:rsidR="00155DCA" w:rsidRPr="00C47173" w:rsidRDefault="00AE784D" w:rsidP="00155DCA">
      <w:pPr>
        <w:keepNext/>
        <w:keepLines/>
        <w:rPr>
          <w:rFonts w:eastAsia="SimSun"/>
          <w:b/>
          <w:bCs/>
          <w:szCs w:val="22"/>
        </w:rPr>
      </w:pPr>
      <w:r w:rsidRPr="00C47173">
        <w:rPr>
          <w:rFonts w:eastAsia="SimSun"/>
          <w:b/>
          <w:bCs/>
          <w:szCs w:val="22"/>
        </w:rPr>
        <w:lastRenderedPageBreak/>
        <w:t>Table 5. ICANS grading and management guidance</w:t>
      </w:r>
    </w:p>
    <w:p w14:paraId="61467AF1" w14:textId="77777777" w:rsidR="00155DCA" w:rsidRPr="00C47173" w:rsidRDefault="00155DCA" w:rsidP="00155DCA">
      <w:pPr>
        <w:keepNext/>
        <w:keepLines/>
        <w:rPr>
          <w:rFonts w:eastAsia="SimSun"/>
          <w:b/>
          <w:bCs/>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400"/>
        <w:gridCol w:w="2712"/>
        <w:gridCol w:w="2712"/>
      </w:tblGrid>
      <w:tr w:rsidR="00805128" w14:paraId="2145D85D" w14:textId="77777777" w:rsidTr="004D1BA1">
        <w:trPr>
          <w:cantSplit/>
          <w:tblHeader/>
        </w:trPr>
        <w:tc>
          <w:tcPr>
            <w:tcW w:w="1390" w:type="dxa"/>
            <w:vMerge w:val="restart"/>
            <w:shd w:val="clear" w:color="auto" w:fill="auto"/>
          </w:tcPr>
          <w:p w14:paraId="67E75467" w14:textId="77777777" w:rsidR="00155DCA" w:rsidRPr="00C47173" w:rsidRDefault="00AE784D" w:rsidP="004D1BA1">
            <w:pPr>
              <w:keepNext/>
              <w:keepLines/>
              <w:widowControl w:val="0"/>
              <w:rPr>
                <w:szCs w:val="22"/>
              </w:rPr>
            </w:pPr>
            <w:r w:rsidRPr="00C47173">
              <w:rPr>
                <w:b/>
                <w:szCs w:val="22"/>
              </w:rPr>
              <w:t>Grade</w:t>
            </w:r>
            <w:r w:rsidRPr="00C47173">
              <w:rPr>
                <w:b/>
                <w:szCs w:val="22"/>
                <w:vertAlign w:val="superscript"/>
              </w:rPr>
              <w:t>1</w:t>
            </w:r>
          </w:p>
        </w:tc>
        <w:tc>
          <w:tcPr>
            <w:tcW w:w="2400" w:type="dxa"/>
            <w:vMerge w:val="restart"/>
            <w:shd w:val="clear" w:color="auto" w:fill="auto"/>
          </w:tcPr>
          <w:p w14:paraId="309DDFFE" w14:textId="77777777" w:rsidR="00155DCA" w:rsidRPr="00C47173" w:rsidRDefault="00AE784D" w:rsidP="004D1BA1">
            <w:pPr>
              <w:keepNext/>
              <w:keepLines/>
              <w:widowControl w:val="0"/>
              <w:rPr>
                <w:b/>
                <w:bCs/>
                <w:szCs w:val="22"/>
              </w:rPr>
            </w:pPr>
            <w:r w:rsidRPr="00C47173">
              <w:rPr>
                <w:b/>
                <w:bCs/>
                <w:szCs w:val="22"/>
              </w:rPr>
              <w:t>Presenting symptoms</w:t>
            </w:r>
            <w:r w:rsidRPr="00C47173">
              <w:rPr>
                <w:b/>
                <w:bCs/>
                <w:szCs w:val="22"/>
                <w:vertAlign w:val="superscript"/>
              </w:rPr>
              <w:t>2</w:t>
            </w:r>
          </w:p>
        </w:tc>
        <w:tc>
          <w:tcPr>
            <w:tcW w:w="5424" w:type="dxa"/>
            <w:gridSpan w:val="2"/>
            <w:shd w:val="clear" w:color="auto" w:fill="auto"/>
          </w:tcPr>
          <w:p w14:paraId="33A6CE51" w14:textId="77777777" w:rsidR="00155DCA" w:rsidRPr="00C47173" w:rsidRDefault="00AE784D" w:rsidP="004D1BA1">
            <w:pPr>
              <w:keepNext/>
              <w:keepLines/>
              <w:widowControl w:val="0"/>
              <w:jc w:val="center"/>
              <w:rPr>
                <w:szCs w:val="22"/>
              </w:rPr>
            </w:pPr>
            <w:r w:rsidRPr="00C47173">
              <w:rPr>
                <w:b/>
                <w:szCs w:val="22"/>
              </w:rPr>
              <w:t>ICANS management</w:t>
            </w:r>
          </w:p>
        </w:tc>
      </w:tr>
      <w:tr w:rsidR="00805128" w14:paraId="09884099" w14:textId="77777777" w:rsidTr="004D1BA1">
        <w:trPr>
          <w:cantSplit/>
          <w:tblHeader/>
        </w:trPr>
        <w:tc>
          <w:tcPr>
            <w:tcW w:w="1390" w:type="dxa"/>
            <w:vMerge/>
            <w:shd w:val="clear" w:color="auto" w:fill="auto"/>
          </w:tcPr>
          <w:p w14:paraId="0F8A2096" w14:textId="77777777" w:rsidR="00155DCA" w:rsidRPr="00C47173" w:rsidRDefault="00155DCA" w:rsidP="004D1BA1">
            <w:pPr>
              <w:keepNext/>
              <w:keepLines/>
              <w:widowControl w:val="0"/>
              <w:rPr>
                <w:b/>
                <w:szCs w:val="22"/>
              </w:rPr>
            </w:pPr>
          </w:p>
        </w:tc>
        <w:tc>
          <w:tcPr>
            <w:tcW w:w="2400" w:type="dxa"/>
            <w:vMerge/>
            <w:shd w:val="clear" w:color="auto" w:fill="auto"/>
          </w:tcPr>
          <w:p w14:paraId="4110C1D4" w14:textId="77777777" w:rsidR="00155DCA" w:rsidRPr="00C47173" w:rsidRDefault="00155DCA" w:rsidP="004D1BA1">
            <w:pPr>
              <w:keepNext/>
              <w:keepLines/>
              <w:widowControl w:val="0"/>
              <w:rPr>
                <w:b/>
                <w:szCs w:val="22"/>
              </w:rPr>
            </w:pPr>
          </w:p>
        </w:tc>
        <w:tc>
          <w:tcPr>
            <w:tcW w:w="2712" w:type="dxa"/>
            <w:shd w:val="clear" w:color="auto" w:fill="auto"/>
          </w:tcPr>
          <w:p w14:paraId="3AE8C9B8" w14:textId="77777777" w:rsidR="00155DCA" w:rsidRPr="00C47173" w:rsidRDefault="00AE784D" w:rsidP="004D1BA1">
            <w:pPr>
              <w:keepNext/>
              <w:keepLines/>
              <w:widowControl w:val="0"/>
              <w:rPr>
                <w:b/>
                <w:bCs/>
                <w:szCs w:val="22"/>
              </w:rPr>
            </w:pPr>
            <w:r w:rsidRPr="00C47173">
              <w:rPr>
                <w:b/>
                <w:bCs/>
                <w:szCs w:val="22"/>
              </w:rPr>
              <w:t>Concurrent CRS</w:t>
            </w:r>
          </w:p>
        </w:tc>
        <w:tc>
          <w:tcPr>
            <w:tcW w:w="2712" w:type="dxa"/>
            <w:shd w:val="clear" w:color="auto" w:fill="auto"/>
          </w:tcPr>
          <w:p w14:paraId="0F8F5A4F" w14:textId="77777777" w:rsidR="00155DCA" w:rsidRPr="00C47173" w:rsidRDefault="00AE784D" w:rsidP="004D1BA1">
            <w:pPr>
              <w:keepNext/>
              <w:keepLines/>
              <w:widowControl w:val="0"/>
              <w:rPr>
                <w:b/>
                <w:szCs w:val="22"/>
              </w:rPr>
            </w:pPr>
            <w:r w:rsidRPr="00C47173">
              <w:rPr>
                <w:b/>
                <w:szCs w:val="22"/>
              </w:rPr>
              <w:t>No concurrent CRS</w:t>
            </w:r>
          </w:p>
        </w:tc>
      </w:tr>
      <w:tr w:rsidR="00805128" w14:paraId="15FCB979" w14:textId="77777777" w:rsidTr="004D1BA1">
        <w:tc>
          <w:tcPr>
            <w:tcW w:w="1390" w:type="dxa"/>
            <w:vMerge w:val="restart"/>
            <w:shd w:val="clear" w:color="auto" w:fill="auto"/>
          </w:tcPr>
          <w:p w14:paraId="4B22F464" w14:textId="77777777" w:rsidR="00155DCA" w:rsidRPr="00C47173" w:rsidRDefault="00AE784D" w:rsidP="004D1BA1">
            <w:pPr>
              <w:keepNext/>
              <w:keepLines/>
              <w:widowControl w:val="0"/>
              <w:rPr>
                <w:szCs w:val="22"/>
              </w:rPr>
            </w:pPr>
            <w:r w:rsidRPr="00C47173">
              <w:rPr>
                <w:b/>
                <w:szCs w:val="22"/>
              </w:rPr>
              <w:t>Grade 1</w:t>
            </w:r>
          </w:p>
        </w:tc>
        <w:tc>
          <w:tcPr>
            <w:tcW w:w="2400" w:type="dxa"/>
            <w:vMerge w:val="restart"/>
            <w:shd w:val="clear" w:color="auto" w:fill="auto"/>
          </w:tcPr>
          <w:p w14:paraId="17066CC2" w14:textId="77777777" w:rsidR="00155DCA" w:rsidRPr="00C47173" w:rsidRDefault="00AE784D" w:rsidP="004D1BA1">
            <w:pPr>
              <w:keepNext/>
              <w:keepLines/>
              <w:widowControl w:val="0"/>
              <w:rPr>
                <w:szCs w:val="22"/>
              </w:rPr>
            </w:pPr>
            <w:r w:rsidRPr="00C47173">
              <w:rPr>
                <w:szCs w:val="22"/>
              </w:rPr>
              <w:t>ICE</w:t>
            </w:r>
            <w:r w:rsidRPr="00C47173">
              <w:rPr>
                <w:szCs w:val="22"/>
                <w:vertAlign w:val="superscript"/>
              </w:rPr>
              <w:t>3</w:t>
            </w:r>
            <w:r w:rsidRPr="00C47173">
              <w:rPr>
                <w:szCs w:val="22"/>
              </w:rPr>
              <w:t xml:space="preserve"> score 7-9</w:t>
            </w:r>
          </w:p>
          <w:p w14:paraId="6C870C71" w14:textId="77777777" w:rsidR="00155DCA" w:rsidRPr="00C47173" w:rsidRDefault="00155DCA" w:rsidP="004D1BA1">
            <w:pPr>
              <w:keepNext/>
              <w:keepLines/>
              <w:widowControl w:val="0"/>
              <w:rPr>
                <w:szCs w:val="22"/>
              </w:rPr>
            </w:pPr>
          </w:p>
          <w:p w14:paraId="13F52D36" w14:textId="77777777" w:rsidR="00155DCA" w:rsidRPr="00C47173" w:rsidRDefault="00AE784D" w:rsidP="004D1BA1">
            <w:pPr>
              <w:keepNext/>
              <w:keepLines/>
              <w:widowControl w:val="0"/>
              <w:rPr>
                <w:szCs w:val="22"/>
              </w:rPr>
            </w:pPr>
            <w:r w:rsidRPr="00C47173">
              <w:rPr>
                <w:szCs w:val="22"/>
              </w:rPr>
              <w:t>Or depressed level of consciousness</w:t>
            </w:r>
            <w:r w:rsidRPr="00C47173">
              <w:rPr>
                <w:szCs w:val="22"/>
                <w:vertAlign w:val="superscript"/>
              </w:rPr>
              <w:t>4</w:t>
            </w:r>
            <w:r w:rsidRPr="00C47173">
              <w:rPr>
                <w:szCs w:val="22"/>
              </w:rPr>
              <w:t>: awakens spontaneously</w:t>
            </w:r>
          </w:p>
        </w:tc>
        <w:tc>
          <w:tcPr>
            <w:tcW w:w="2712" w:type="dxa"/>
            <w:shd w:val="clear" w:color="auto" w:fill="auto"/>
          </w:tcPr>
          <w:p w14:paraId="3FD4224C"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Manage CRS per Table 4.</w:t>
            </w:r>
          </w:p>
          <w:p w14:paraId="4834817F"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Monitor neurologic symptoms and consider neurology consultation and evaluation, per physician discretion.</w:t>
            </w:r>
          </w:p>
          <w:p w14:paraId="2158AE58" w14:textId="77777777" w:rsidR="00155DCA" w:rsidRPr="00C47173" w:rsidRDefault="00155DCA" w:rsidP="004D1BA1">
            <w:pPr>
              <w:keepNext/>
              <w:spacing w:line="120" w:lineRule="exact"/>
              <w:rPr>
                <w:szCs w:val="22"/>
              </w:rPr>
            </w:pPr>
          </w:p>
        </w:tc>
        <w:tc>
          <w:tcPr>
            <w:tcW w:w="2712" w:type="dxa"/>
            <w:shd w:val="clear" w:color="auto" w:fill="auto"/>
          </w:tcPr>
          <w:p w14:paraId="62252B33"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Monitor neurologic symptoms and consider neurology consultation and evaluation, per physician discretion.</w:t>
            </w:r>
          </w:p>
          <w:p w14:paraId="46F73D70" w14:textId="77777777" w:rsidR="00155DCA" w:rsidRPr="00C47173" w:rsidRDefault="00155DCA" w:rsidP="004D1BA1">
            <w:pPr>
              <w:keepNext/>
              <w:keepLines/>
              <w:widowControl w:val="0"/>
              <w:ind w:left="198" w:hanging="181"/>
              <w:rPr>
                <w:szCs w:val="22"/>
              </w:rPr>
            </w:pPr>
          </w:p>
        </w:tc>
      </w:tr>
      <w:tr w:rsidR="00805128" w14:paraId="6339BE03" w14:textId="77777777" w:rsidTr="004D1BA1">
        <w:tc>
          <w:tcPr>
            <w:tcW w:w="1390" w:type="dxa"/>
            <w:vMerge/>
            <w:shd w:val="clear" w:color="auto" w:fill="auto"/>
          </w:tcPr>
          <w:p w14:paraId="1B640AE3" w14:textId="77777777" w:rsidR="00155DCA" w:rsidRPr="00C47173" w:rsidRDefault="00155DCA" w:rsidP="004D1BA1">
            <w:pPr>
              <w:keepNext/>
              <w:keepLines/>
              <w:widowControl w:val="0"/>
              <w:rPr>
                <w:b/>
                <w:szCs w:val="22"/>
              </w:rPr>
            </w:pPr>
          </w:p>
        </w:tc>
        <w:tc>
          <w:tcPr>
            <w:tcW w:w="2400" w:type="dxa"/>
            <w:vMerge/>
            <w:shd w:val="clear" w:color="auto" w:fill="auto"/>
          </w:tcPr>
          <w:p w14:paraId="68025538" w14:textId="77777777" w:rsidR="00155DCA" w:rsidRPr="00C47173" w:rsidRDefault="00155DCA" w:rsidP="004D1BA1">
            <w:pPr>
              <w:keepNext/>
              <w:keepLines/>
              <w:widowControl w:val="0"/>
              <w:rPr>
                <w:szCs w:val="22"/>
              </w:rPr>
            </w:pPr>
          </w:p>
        </w:tc>
        <w:tc>
          <w:tcPr>
            <w:tcW w:w="5424" w:type="dxa"/>
            <w:gridSpan w:val="2"/>
            <w:shd w:val="clear" w:color="auto" w:fill="auto"/>
          </w:tcPr>
          <w:p w14:paraId="3C8C2C5F" w14:textId="77777777" w:rsidR="00155DCA" w:rsidRPr="00C47173" w:rsidRDefault="00AE784D" w:rsidP="004D1BA1">
            <w:pPr>
              <w:keepNext/>
            </w:pPr>
            <w:r w:rsidRPr="00C47173">
              <w:t>Withhold Columvi until ICANS resolves.</w:t>
            </w:r>
          </w:p>
          <w:p w14:paraId="688F08FC" w14:textId="77777777" w:rsidR="00155DCA" w:rsidRPr="00C47173" w:rsidRDefault="00155DCA" w:rsidP="004D1BA1">
            <w:pPr>
              <w:keepNext/>
              <w:keepLines/>
              <w:widowControl w:val="0"/>
              <w:spacing w:line="120" w:lineRule="exact"/>
              <w:rPr>
                <w:rFonts w:eastAsia="SimSun"/>
                <w:szCs w:val="22"/>
              </w:rPr>
            </w:pPr>
          </w:p>
          <w:p w14:paraId="52588888" w14:textId="77777777" w:rsidR="00155DCA" w:rsidRPr="00C47173" w:rsidRDefault="00AE784D" w:rsidP="004D1BA1">
            <w:pPr>
              <w:keepNext/>
            </w:pPr>
            <w:r w:rsidRPr="00C47173">
              <w:t>Consider non-sedating, anti-seizure medicinal products (e.g., levetiracetam) for seizure prophylaxis.</w:t>
            </w:r>
          </w:p>
          <w:p w14:paraId="297AB335" w14:textId="77777777" w:rsidR="00155DCA" w:rsidRPr="00C47173" w:rsidRDefault="00155DCA" w:rsidP="004D1BA1">
            <w:pPr>
              <w:keepNext/>
              <w:spacing w:line="120" w:lineRule="exact"/>
            </w:pPr>
          </w:p>
        </w:tc>
      </w:tr>
      <w:tr w:rsidR="00805128" w14:paraId="710857CA" w14:textId="77777777" w:rsidTr="004D1BA1">
        <w:trPr>
          <w:cantSplit/>
        </w:trPr>
        <w:tc>
          <w:tcPr>
            <w:tcW w:w="1390" w:type="dxa"/>
            <w:vMerge w:val="restart"/>
            <w:shd w:val="clear" w:color="auto" w:fill="auto"/>
          </w:tcPr>
          <w:p w14:paraId="393B570D" w14:textId="77777777" w:rsidR="00155DCA" w:rsidRPr="00C47173" w:rsidRDefault="00AE784D" w:rsidP="004D1BA1">
            <w:pPr>
              <w:widowControl w:val="0"/>
              <w:rPr>
                <w:szCs w:val="22"/>
              </w:rPr>
            </w:pPr>
            <w:r w:rsidRPr="00C47173">
              <w:rPr>
                <w:b/>
                <w:szCs w:val="22"/>
              </w:rPr>
              <w:t>Grade 2</w:t>
            </w:r>
          </w:p>
        </w:tc>
        <w:tc>
          <w:tcPr>
            <w:tcW w:w="2400" w:type="dxa"/>
            <w:vMerge w:val="restart"/>
            <w:shd w:val="clear" w:color="auto" w:fill="auto"/>
          </w:tcPr>
          <w:p w14:paraId="34875F05" w14:textId="77777777" w:rsidR="00155DCA" w:rsidRPr="00C47173" w:rsidRDefault="00AE784D" w:rsidP="004D1BA1">
            <w:pPr>
              <w:widowControl w:val="0"/>
              <w:rPr>
                <w:szCs w:val="22"/>
              </w:rPr>
            </w:pPr>
            <w:r w:rsidRPr="00C47173">
              <w:rPr>
                <w:szCs w:val="22"/>
              </w:rPr>
              <w:t>ICE</w:t>
            </w:r>
            <w:r w:rsidRPr="00C47173">
              <w:rPr>
                <w:szCs w:val="22"/>
                <w:vertAlign w:val="superscript"/>
              </w:rPr>
              <w:t>3</w:t>
            </w:r>
            <w:r w:rsidRPr="00C47173">
              <w:rPr>
                <w:szCs w:val="22"/>
              </w:rPr>
              <w:t xml:space="preserve"> score 3-6</w:t>
            </w:r>
          </w:p>
          <w:p w14:paraId="48551FBA" w14:textId="77777777" w:rsidR="00155DCA" w:rsidRPr="00C47173" w:rsidRDefault="00155DCA" w:rsidP="004D1BA1">
            <w:pPr>
              <w:widowControl w:val="0"/>
              <w:rPr>
                <w:szCs w:val="22"/>
              </w:rPr>
            </w:pPr>
          </w:p>
          <w:p w14:paraId="04AF0568" w14:textId="77777777" w:rsidR="00155DCA" w:rsidRPr="00C47173" w:rsidRDefault="00AE784D" w:rsidP="004D1BA1">
            <w:pPr>
              <w:widowControl w:val="0"/>
              <w:rPr>
                <w:szCs w:val="22"/>
              </w:rPr>
            </w:pPr>
            <w:r w:rsidRPr="00C47173">
              <w:rPr>
                <w:szCs w:val="22"/>
              </w:rPr>
              <w:t>Or depressed level of consciousness</w:t>
            </w:r>
            <w:r w:rsidRPr="00C47173">
              <w:rPr>
                <w:szCs w:val="22"/>
                <w:vertAlign w:val="superscript"/>
              </w:rPr>
              <w:t>4</w:t>
            </w:r>
            <w:r w:rsidRPr="00C47173">
              <w:rPr>
                <w:szCs w:val="22"/>
              </w:rPr>
              <w:t>: awakens to voice</w:t>
            </w:r>
          </w:p>
        </w:tc>
        <w:tc>
          <w:tcPr>
            <w:tcW w:w="2712" w:type="dxa"/>
            <w:shd w:val="clear" w:color="auto" w:fill="auto"/>
          </w:tcPr>
          <w:p w14:paraId="496F0A4C" w14:textId="77777777" w:rsidR="00155DCA" w:rsidRPr="00C47173" w:rsidRDefault="00AE784D" w:rsidP="004D1BA1">
            <w:pPr>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Administer tocilizumab per Table 4 for management of CRS.</w:t>
            </w:r>
          </w:p>
          <w:p w14:paraId="43EAE332" w14:textId="77777777" w:rsidR="00155DCA" w:rsidRPr="00C47173" w:rsidRDefault="00AE784D" w:rsidP="004D1BA1">
            <w:pPr>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If no improvement after starting tocilizumab, administer dexamethasone</w:t>
            </w:r>
            <w:r w:rsidRPr="00C47173">
              <w:rPr>
                <w:szCs w:val="22"/>
                <w:vertAlign w:val="superscript"/>
              </w:rPr>
              <w:t>5</w:t>
            </w:r>
            <w:r w:rsidRPr="00C47173">
              <w:rPr>
                <w:szCs w:val="22"/>
              </w:rPr>
              <w:t xml:space="preserve"> 10 mg intravenously every 6 hours if not already taking other corticosteroids. Continue dexamethasone use until resolution to Grade 1 or less, then taper.</w:t>
            </w:r>
          </w:p>
          <w:p w14:paraId="251AC9FC" w14:textId="77777777" w:rsidR="00155DCA" w:rsidRPr="00C47173" w:rsidRDefault="00155DCA" w:rsidP="004D1BA1">
            <w:pPr>
              <w:spacing w:line="120" w:lineRule="exact"/>
            </w:pPr>
          </w:p>
        </w:tc>
        <w:tc>
          <w:tcPr>
            <w:tcW w:w="2712" w:type="dxa"/>
            <w:shd w:val="clear" w:color="auto" w:fill="auto"/>
          </w:tcPr>
          <w:p w14:paraId="0FC393B4" w14:textId="77777777" w:rsidR="00155DCA" w:rsidRPr="00C47173" w:rsidRDefault="00AE784D" w:rsidP="004D1BA1">
            <w:pPr>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Administer dexamethasone</w:t>
            </w:r>
            <w:r w:rsidRPr="00C47173">
              <w:rPr>
                <w:szCs w:val="22"/>
                <w:vertAlign w:val="superscript"/>
              </w:rPr>
              <w:t>5</w:t>
            </w:r>
            <w:r w:rsidRPr="00C47173">
              <w:rPr>
                <w:szCs w:val="22"/>
              </w:rPr>
              <w:t xml:space="preserve"> 10 mg intravenously every 6 hours. </w:t>
            </w:r>
          </w:p>
          <w:p w14:paraId="5D061AFC" w14:textId="77777777" w:rsidR="00155DCA" w:rsidRPr="00C47173" w:rsidRDefault="00AE784D" w:rsidP="004D1BA1">
            <w:pPr>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Continue dexamethasone use until resolution to Grade 1 or less, then taper.</w:t>
            </w:r>
          </w:p>
          <w:p w14:paraId="4E461109" w14:textId="77777777" w:rsidR="00155DCA" w:rsidRPr="00C47173" w:rsidRDefault="00155DCA" w:rsidP="004D1BA1">
            <w:pPr>
              <w:widowControl w:val="0"/>
              <w:ind w:left="198" w:hanging="181"/>
              <w:rPr>
                <w:szCs w:val="22"/>
              </w:rPr>
            </w:pPr>
          </w:p>
        </w:tc>
      </w:tr>
      <w:tr w:rsidR="00805128" w14:paraId="7BE2FC24" w14:textId="77777777" w:rsidTr="004D1BA1">
        <w:trPr>
          <w:cantSplit/>
        </w:trPr>
        <w:tc>
          <w:tcPr>
            <w:tcW w:w="1390" w:type="dxa"/>
            <w:vMerge/>
            <w:shd w:val="clear" w:color="auto" w:fill="auto"/>
          </w:tcPr>
          <w:p w14:paraId="681CD232" w14:textId="77777777" w:rsidR="00155DCA" w:rsidRPr="00C47173" w:rsidRDefault="00155DCA" w:rsidP="004D1BA1">
            <w:pPr>
              <w:widowControl w:val="0"/>
              <w:rPr>
                <w:b/>
                <w:szCs w:val="22"/>
              </w:rPr>
            </w:pPr>
          </w:p>
        </w:tc>
        <w:tc>
          <w:tcPr>
            <w:tcW w:w="2400" w:type="dxa"/>
            <w:vMerge/>
            <w:shd w:val="clear" w:color="auto" w:fill="auto"/>
          </w:tcPr>
          <w:p w14:paraId="34B8C512" w14:textId="77777777" w:rsidR="00155DCA" w:rsidRPr="00C47173" w:rsidRDefault="00155DCA" w:rsidP="004D1BA1">
            <w:pPr>
              <w:widowControl w:val="0"/>
              <w:rPr>
                <w:szCs w:val="22"/>
              </w:rPr>
            </w:pPr>
          </w:p>
        </w:tc>
        <w:tc>
          <w:tcPr>
            <w:tcW w:w="5424" w:type="dxa"/>
            <w:gridSpan w:val="2"/>
            <w:shd w:val="clear" w:color="auto" w:fill="auto"/>
          </w:tcPr>
          <w:p w14:paraId="2F6D1583" w14:textId="77777777" w:rsidR="00155DCA" w:rsidRPr="00C47173" w:rsidRDefault="00AE784D" w:rsidP="004D1BA1">
            <w:pPr>
              <w:keepNext/>
            </w:pPr>
            <w:r w:rsidRPr="00C47173">
              <w:t>Withhold Columvi until ICANS resolves.</w:t>
            </w:r>
          </w:p>
          <w:p w14:paraId="06DF117E" w14:textId="77777777" w:rsidR="00155DCA" w:rsidRPr="00C47173" w:rsidRDefault="00155DCA" w:rsidP="004D1BA1">
            <w:pPr>
              <w:keepNext/>
              <w:keepLines/>
              <w:widowControl w:val="0"/>
              <w:spacing w:line="120" w:lineRule="exact"/>
              <w:rPr>
                <w:rFonts w:eastAsia="SimSun"/>
                <w:szCs w:val="22"/>
              </w:rPr>
            </w:pPr>
          </w:p>
          <w:p w14:paraId="36AECC84" w14:textId="77777777" w:rsidR="00155DCA" w:rsidRPr="00C47173" w:rsidRDefault="00AE784D" w:rsidP="004D1BA1">
            <w:r w:rsidRPr="00C47173">
              <w:t>Consider non-sedating, anti-seizure medicinal products (e.g., levetiracetam) for seizure prophylaxis. Consider neurology consultation and other specialists for further evaluation, as needed.</w:t>
            </w:r>
          </w:p>
          <w:p w14:paraId="6AE8B134" w14:textId="77777777" w:rsidR="00155DCA" w:rsidRPr="00C47173" w:rsidRDefault="00155DCA" w:rsidP="004D1BA1">
            <w:pPr>
              <w:spacing w:line="120" w:lineRule="exact"/>
              <w:rPr>
                <w:position w:val="2"/>
                <w:sz w:val="19"/>
                <w:szCs w:val="22"/>
              </w:rPr>
            </w:pPr>
          </w:p>
        </w:tc>
      </w:tr>
      <w:tr w:rsidR="00805128" w14:paraId="723612FC" w14:textId="77777777" w:rsidTr="004D1BA1">
        <w:tc>
          <w:tcPr>
            <w:tcW w:w="1390" w:type="dxa"/>
            <w:vMerge w:val="restart"/>
            <w:shd w:val="clear" w:color="auto" w:fill="auto"/>
          </w:tcPr>
          <w:p w14:paraId="4DEFF2C7" w14:textId="77777777" w:rsidR="00155DCA" w:rsidRPr="00C47173" w:rsidRDefault="00AE784D" w:rsidP="004D1BA1">
            <w:pPr>
              <w:widowControl w:val="0"/>
              <w:rPr>
                <w:szCs w:val="22"/>
              </w:rPr>
            </w:pPr>
            <w:r w:rsidRPr="00C47173">
              <w:rPr>
                <w:b/>
                <w:szCs w:val="22"/>
              </w:rPr>
              <w:t>Grade 3</w:t>
            </w:r>
          </w:p>
        </w:tc>
        <w:tc>
          <w:tcPr>
            <w:tcW w:w="2400" w:type="dxa"/>
            <w:vMerge w:val="restart"/>
            <w:shd w:val="clear" w:color="auto" w:fill="auto"/>
          </w:tcPr>
          <w:p w14:paraId="0941A652" w14:textId="77777777" w:rsidR="00155DCA" w:rsidRPr="00C47173" w:rsidRDefault="00AE784D" w:rsidP="004D1BA1">
            <w:pPr>
              <w:widowControl w:val="0"/>
              <w:rPr>
                <w:szCs w:val="22"/>
              </w:rPr>
            </w:pPr>
            <w:r w:rsidRPr="00C47173">
              <w:rPr>
                <w:szCs w:val="22"/>
              </w:rPr>
              <w:t>ICE</w:t>
            </w:r>
            <w:r w:rsidRPr="00C47173">
              <w:rPr>
                <w:szCs w:val="22"/>
                <w:vertAlign w:val="superscript"/>
              </w:rPr>
              <w:t>3</w:t>
            </w:r>
            <w:r w:rsidRPr="00C47173">
              <w:rPr>
                <w:szCs w:val="22"/>
              </w:rPr>
              <w:t xml:space="preserve"> score 0-2</w:t>
            </w:r>
          </w:p>
          <w:p w14:paraId="36964C17" w14:textId="77777777" w:rsidR="00155DCA" w:rsidRPr="00C47173" w:rsidRDefault="00155DCA" w:rsidP="004D1BA1">
            <w:pPr>
              <w:spacing w:line="120" w:lineRule="exact"/>
              <w:rPr>
                <w:sz w:val="16"/>
                <w:szCs w:val="16"/>
              </w:rPr>
            </w:pPr>
          </w:p>
          <w:p w14:paraId="3EF1DFF4" w14:textId="77777777" w:rsidR="00155DCA" w:rsidRPr="00C47173" w:rsidRDefault="00AE784D" w:rsidP="004D1BA1">
            <w:pPr>
              <w:widowControl w:val="0"/>
              <w:rPr>
                <w:szCs w:val="22"/>
              </w:rPr>
            </w:pPr>
            <w:r w:rsidRPr="00C47173">
              <w:rPr>
                <w:szCs w:val="22"/>
              </w:rPr>
              <w:t>Or depressed level of consciousness</w:t>
            </w:r>
            <w:r w:rsidRPr="00C47173">
              <w:rPr>
                <w:szCs w:val="22"/>
                <w:vertAlign w:val="superscript"/>
              </w:rPr>
              <w:t>4</w:t>
            </w:r>
            <w:r w:rsidRPr="00C47173">
              <w:rPr>
                <w:szCs w:val="22"/>
              </w:rPr>
              <w:t xml:space="preserve">: awakens only to tactile </w:t>
            </w:r>
            <w:proofErr w:type="gramStart"/>
            <w:r w:rsidRPr="00C47173">
              <w:rPr>
                <w:szCs w:val="22"/>
              </w:rPr>
              <w:t>stimulus;</w:t>
            </w:r>
            <w:proofErr w:type="gramEnd"/>
          </w:p>
          <w:p w14:paraId="6029660F" w14:textId="77777777" w:rsidR="00155DCA" w:rsidRPr="00C47173" w:rsidRDefault="00155DCA" w:rsidP="004D1BA1">
            <w:pPr>
              <w:spacing w:line="120" w:lineRule="exact"/>
              <w:rPr>
                <w:sz w:val="16"/>
                <w:szCs w:val="16"/>
              </w:rPr>
            </w:pPr>
          </w:p>
          <w:p w14:paraId="2F3D4629" w14:textId="77777777" w:rsidR="00155DCA" w:rsidRPr="00C47173" w:rsidRDefault="00AE784D" w:rsidP="004D1BA1">
            <w:pPr>
              <w:widowControl w:val="0"/>
              <w:rPr>
                <w:szCs w:val="22"/>
              </w:rPr>
            </w:pPr>
            <w:r w:rsidRPr="00C47173">
              <w:rPr>
                <w:szCs w:val="22"/>
              </w:rPr>
              <w:t>Or seizures</w:t>
            </w:r>
            <w:r w:rsidRPr="00C47173">
              <w:rPr>
                <w:szCs w:val="22"/>
                <w:vertAlign w:val="superscript"/>
              </w:rPr>
              <w:t>4</w:t>
            </w:r>
            <w:r w:rsidRPr="00C47173">
              <w:rPr>
                <w:szCs w:val="22"/>
              </w:rPr>
              <w:t>, either:</w:t>
            </w:r>
          </w:p>
          <w:p w14:paraId="5CB95E45" w14:textId="77777777" w:rsidR="00155DCA" w:rsidRPr="00C47173" w:rsidRDefault="00AE784D" w:rsidP="004D1BA1">
            <w:pPr>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any clinical seizure, focal or generalised that resolves rapidly, or</w:t>
            </w:r>
          </w:p>
          <w:p w14:paraId="4E6272EE" w14:textId="77777777" w:rsidR="00155DCA" w:rsidRPr="00C47173" w:rsidRDefault="00AE784D" w:rsidP="004D1BA1">
            <w:pPr>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 xml:space="preserve">non-convulsive seizures on electroencephalogram (EEG) that resolve with </w:t>
            </w:r>
            <w:proofErr w:type="gramStart"/>
            <w:r w:rsidRPr="00C47173">
              <w:rPr>
                <w:szCs w:val="22"/>
              </w:rPr>
              <w:t>intervention;</w:t>
            </w:r>
            <w:proofErr w:type="gramEnd"/>
          </w:p>
          <w:p w14:paraId="31DFE396" w14:textId="77777777" w:rsidR="00155DCA" w:rsidRPr="00C47173" w:rsidRDefault="00155DCA" w:rsidP="004D1BA1">
            <w:pPr>
              <w:spacing w:line="120" w:lineRule="exact"/>
              <w:rPr>
                <w:sz w:val="16"/>
                <w:szCs w:val="16"/>
              </w:rPr>
            </w:pPr>
          </w:p>
          <w:p w14:paraId="752AC423" w14:textId="77777777" w:rsidR="00155DCA" w:rsidRPr="00C47173" w:rsidRDefault="00AE784D" w:rsidP="004D1BA1">
            <w:r w:rsidRPr="00C47173">
              <w:t>Or raised intracranial pressure: focal/local oedema on neuroimaging</w:t>
            </w:r>
            <w:r w:rsidRPr="00C47173">
              <w:rPr>
                <w:vertAlign w:val="superscript"/>
              </w:rPr>
              <w:t>4</w:t>
            </w:r>
          </w:p>
          <w:p w14:paraId="04B359F8" w14:textId="77777777" w:rsidR="00155DCA" w:rsidRPr="00C47173" w:rsidRDefault="00155DCA" w:rsidP="004D1BA1">
            <w:pPr>
              <w:spacing w:line="120" w:lineRule="exact"/>
            </w:pPr>
          </w:p>
        </w:tc>
        <w:tc>
          <w:tcPr>
            <w:tcW w:w="2712" w:type="dxa"/>
            <w:shd w:val="clear" w:color="auto" w:fill="auto"/>
          </w:tcPr>
          <w:p w14:paraId="6F8F3E41" w14:textId="77777777" w:rsidR="00155DCA" w:rsidRPr="00C47173" w:rsidRDefault="00AE784D" w:rsidP="004D1BA1">
            <w:pPr>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Administer tocilizumab per Table 4 for management of CRS.</w:t>
            </w:r>
          </w:p>
          <w:p w14:paraId="65544889" w14:textId="77777777" w:rsidR="00155DCA" w:rsidRPr="00C47173" w:rsidRDefault="00AE784D" w:rsidP="004D1BA1">
            <w:pPr>
              <w:widowControl w:val="0"/>
              <w:ind w:left="198" w:hanging="181"/>
            </w:pPr>
            <w:r w:rsidRPr="00C47173">
              <w:rPr>
                <w:rFonts w:ascii="Symbol" w:hAnsi="Symbol"/>
                <w:position w:val="2"/>
                <w:sz w:val="19"/>
                <w:szCs w:val="22"/>
              </w:rPr>
              <w:sym w:font="Symbol" w:char="F0B7"/>
            </w:r>
            <w:r w:rsidRPr="00C47173">
              <w:rPr>
                <w:sz w:val="20"/>
                <w:szCs w:val="22"/>
              </w:rPr>
              <w:tab/>
            </w:r>
            <w:r w:rsidRPr="00C47173">
              <w:t>In addition, administer dexamethasone</w:t>
            </w:r>
            <w:r w:rsidRPr="00C47173">
              <w:rPr>
                <w:vertAlign w:val="superscript"/>
              </w:rPr>
              <w:t>5</w:t>
            </w:r>
            <w:r w:rsidRPr="00C47173">
              <w:t xml:space="preserve"> 10 mg intravenously with the first dose of tocilizumab, and repeat dose every 6 hours, if not already taking other corticosteroids. Continue dexamethasone use until resolution to Grade 1 or less, then taper.</w:t>
            </w:r>
          </w:p>
          <w:p w14:paraId="6D6F9299" w14:textId="77777777" w:rsidR="00155DCA" w:rsidRPr="00C47173" w:rsidRDefault="00155DCA" w:rsidP="004D1BA1">
            <w:pPr>
              <w:spacing w:line="120" w:lineRule="exact"/>
            </w:pPr>
          </w:p>
        </w:tc>
        <w:tc>
          <w:tcPr>
            <w:tcW w:w="2712" w:type="dxa"/>
            <w:shd w:val="clear" w:color="auto" w:fill="auto"/>
          </w:tcPr>
          <w:p w14:paraId="6C57E7D2" w14:textId="77777777" w:rsidR="00155DCA" w:rsidRPr="00C47173" w:rsidRDefault="00AE784D" w:rsidP="004D1BA1">
            <w:pPr>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Administer dexamethasone</w:t>
            </w:r>
            <w:r w:rsidRPr="00C47173">
              <w:rPr>
                <w:szCs w:val="22"/>
                <w:vertAlign w:val="superscript"/>
              </w:rPr>
              <w:t>5</w:t>
            </w:r>
            <w:r w:rsidRPr="00C47173">
              <w:rPr>
                <w:szCs w:val="22"/>
              </w:rPr>
              <w:t xml:space="preserve"> 10 mg intravenously every 6 hours. </w:t>
            </w:r>
          </w:p>
          <w:p w14:paraId="03656764" w14:textId="77777777" w:rsidR="00155DCA" w:rsidRPr="00C47173" w:rsidRDefault="00AE784D" w:rsidP="004D1BA1">
            <w:pPr>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Continue dexamethasone use until resolution to Grade 1 or less, then taper.</w:t>
            </w:r>
          </w:p>
          <w:p w14:paraId="643C23CB" w14:textId="77777777" w:rsidR="00155DCA" w:rsidRPr="00C47173" w:rsidRDefault="00155DCA" w:rsidP="004D1BA1">
            <w:pPr>
              <w:widowControl w:val="0"/>
              <w:ind w:left="198" w:hanging="181"/>
              <w:rPr>
                <w:szCs w:val="22"/>
              </w:rPr>
            </w:pPr>
          </w:p>
        </w:tc>
      </w:tr>
      <w:tr w:rsidR="00805128" w14:paraId="26056AA0" w14:textId="77777777" w:rsidTr="004D1BA1">
        <w:tc>
          <w:tcPr>
            <w:tcW w:w="1390" w:type="dxa"/>
            <w:vMerge/>
            <w:shd w:val="clear" w:color="auto" w:fill="auto"/>
          </w:tcPr>
          <w:p w14:paraId="1F83517F" w14:textId="77777777" w:rsidR="00155DCA" w:rsidRPr="00C47173" w:rsidRDefault="00155DCA" w:rsidP="004D1BA1">
            <w:pPr>
              <w:widowControl w:val="0"/>
              <w:rPr>
                <w:b/>
                <w:szCs w:val="22"/>
              </w:rPr>
            </w:pPr>
          </w:p>
        </w:tc>
        <w:tc>
          <w:tcPr>
            <w:tcW w:w="2400" w:type="dxa"/>
            <w:vMerge/>
            <w:shd w:val="clear" w:color="auto" w:fill="auto"/>
          </w:tcPr>
          <w:p w14:paraId="0BDA4A09" w14:textId="77777777" w:rsidR="00155DCA" w:rsidRPr="00C47173" w:rsidRDefault="00155DCA" w:rsidP="004D1BA1">
            <w:pPr>
              <w:widowControl w:val="0"/>
              <w:rPr>
                <w:szCs w:val="22"/>
              </w:rPr>
            </w:pPr>
          </w:p>
        </w:tc>
        <w:tc>
          <w:tcPr>
            <w:tcW w:w="5424" w:type="dxa"/>
            <w:gridSpan w:val="2"/>
            <w:shd w:val="clear" w:color="auto" w:fill="auto"/>
          </w:tcPr>
          <w:p w14:paraId="5056E707" w14:textId="77777777" w:rsidR="00155DCA" w:rsidRPr="00C47173" w:rsidRDefault="00AE784D" w:rsidP="004D1BA1">
            <w:pPr>
              <w:keepNext/>
            </w:pPr>
            <w:r w:rsidRPr="00C47173">
              <w:t>Withhold Columvi until ICANS resolves.</w:t>
            </w:r>
          </w:p>
          <w:p w14:paraId="30E9D461" w14:textId="77777777" w:rsidR="00155DCA" w:rsidRPr="00C47173" w:rsidRDefault="00AE784D" w:rsidP="004D1BA1">
            <w:r w:rsidRPr="00C47173">
              <w:t>For Grade 3 ICANS events which do not improve within 7 days, consider permanently discontinuing Columvi.</w:t>
            </w:r>
          </w:p>
          <w:p w14:paraId="1585691A" w14:textId="77777777" w:rsidR="00155DCA" w:rsidRPr="00C47173" w:rsidRDefault="00155DCA" w:rsidP="004D1BA1">
            <w:pPr>
              <w:keepNext/>
              <w:keepLines/>
              <w:widowControl w:val="0"/>
              <w:spacing w:line="120" w:lineRule="exact"/>
              <w:rPr>
                <w:rFonts w:eastAsia="SimSun"/>
                <w:szCs w:val="22"/>
              </w:rPr>
            </w:pPr>
          </w:p>
          <w:p w14:paraId="3A1DD872" w14:textId="77777777" w:rsidR="00155DCA" w:rsidRPr="00C47173" w:rsidRDefault="00AE784D" w:rsidP="004D1BA1">
            <w:r w:rsidRPr="00C47173">
              <w:t xml:space="preserve">Consider non-sedating, anti-seizure medicinal products (e.g., levetiracetam) for seizure prophylaxis. Consider neurology consultation and other specialists for further evaluation, as needed.  </w:t>
            </w:r>
          </w:p>
        </w:tc>
      </w:tr>
      <w:tr w:rsidR="00805128" w14:paraId="3882E545" w14:textId="77777777" w:rsidTr="004D1BA1">
        <w:trPr>
          <w:cantSplit/>
        </w:trPr>
        <w:tc>
          <w:tcPr>
            <w:tcW w:w="1390" w:type="dxa"/>
            <w:vMerge w:val="restart"/>
            <w:shd w:val="clear" w:color="auto" w:fill="auto"/>
          </w:tcPr>
          <w:p w14:paraId="38D85477" w14:textId="77777777" w:rsidR="00155DCA" w:rsidRPr="00C47173" w:rsidRDefault="00AE784D" w:rsidP="004D1BA1">
            <w:pPr>
              <w:keepNext/>
              <w:keepLines/>
              <w:widowControl w:val="0"/>
              <w:rPr>
                <w:szCs w:val="22"/>
              </w:rPr>
            </w:pPr>
            <w:r w:rsidRPr="00C47173">
              <w:rPr>
                <w:b/>
                <w:szCs w:val="22"/>
              </w:rPr>
              <w:lastRenderedPageBreak/>
              <w:t>Grade 4</w:t>
            </w:r>
          </w:p>
        </w:tc>
        <w:tc>
          <w:tcPr>
            <w:tcW w:w="2400" w:type="dxa"/>
            <w:vMerge w:val="restart"/>
            <w:shd w:val="clear" w:color="auto" w:fill="auto"/>
          </w:tcPr>
          <w:p w14:paraId="5E2D38FD" w14:textId="77777777" w:rsidR="00155DCA" w:rsidRPr="00C47173" w:rsidRDefault="00AE784D" w:rsidP="004D1BA1">
            <w:pPr>
              <w:keepNext/>
              <w:keepLines/>
              <w:widowControl w:val="0"/>
              <w:rPr>
                <w:szCs w:val="22"/>
              </w:rPr>
            </w:pPr>
            <w:r w:rsidRPr="00C47173">
              <w:rPr>
                <w:szCs w:val="22"/>
              </w:rPr>
              <w:t>ICE</w:t>
            </w:r>
            <w:r w:rsidRPr="00C47173">
              <w:rPr>
                <w:szCs w:val="22"/>
                <w:vertAlign w:val="superscript"/>
              </w:rPr>
              <w:t>3</w:t>
            </w:r>
            <w:r w:rsidRPr="00C47173">
              <w:rPr>
                <w:szCs w:val="22"/>
              </w:rPr>
              <w:t xml:space="preserve"> score 0</w:t>
            </w:r>
          </w:p>
          <w:p w14:paraId="07F020FF" w14:textId="77777777" w:rsidR="00155DCA" w:rsidRPr="00C47173" w:rsidRDefault="00155DCA" w:rsidP="004D1BA1">
            <w:pPr>
              <w:spacing w:line="120" w:lineRule="exact"/>
              <w:rPr>
                <w:sz w:val="16"/>
                <w:szCs w:val="16"/>
              </w:rPr>
            </w:pPr>
          </w:p>
          <w:p w14:paraId="222E9D5F" w14:textId="77777777" w:rsidR="00155DCA" w:rsidRPr="00C47173" w:rsidRDefault="00AE784D" w:rsidP="004D1BA1">
            <w:pPr>
              <w:keepNext/>
              <w:keepLines/>
              <w:widowControl w:val="0"/>
              <w:rPr>
                <w:szCs w:val="22"/>
              </w:rPr>
            </w:pPr>
            <w:r w:rsidRPr="00C47173">
              <w:rPr>
                <w:szCs w:val="22"/>
              </w:rPr>
              <w:t>Or depressed level of consciousness</w:t>
            </w:r>
            <w:r w:rsidRPr="00C47173">
              <w:rPr>
                <w:szCs w:val="22"/>
                <w:vertAlign w:val="superscript"/>
              </w:rPr>
              <w:t>4</w:t>
            </w:r>
            <w:r w:rsidRPr="00C47173">
              <w:rPr>
                <w:szCs w:val="22"/>
              </w:rPr>
              <w:t>, either:</w:t>
            </w:r>
          </w:p>
          <w:p w14:paraId="71580AF8"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patient is unarousable or requires vigorous or repetitive tactile stimuli to arouse, or</w:t>
            </w:r>
          </w:p>
          <w:p w14:paraId="59A9B48B"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 xml:space="preserve">stupor or </w:t>
            </w:r>
            <w:proofErr w:type="gramStart"/>
            <w:r w:rsidRPr="00C47173">
              <w:rPr>
                <w:szCs w:val="22"/>
              </w:rPr>
              <w:t>coma;</w:t>
            </w:r>
            <w:proofErr w:type="gramEnd"/>
          </w:p>
          <w:p w14:paraId="5E801A6D" w14:textId="77777777" w:rsidR="00155DCA" w:rsidRPr="00C47173" w:rsidRDefault="00155DCA" w:rsidP="004D1BA1">
            <w:pPr>
              <w:spacing w:line="120" w:lineRule="exact"/>
              <w:rPr>
                <w:sz w:val="16"/>
                <w:szCs w:val="16"/>
              </w:rPr>
            </w:pPr>
          </w:p>
          <w:p w14:paraId="7382B0F2" w14:textId="77777777" w:rsidR="00155DCA" w:rsidRPr="00C47173" w:rsidRDefault="00AE784D" w:rsidP="004D1BA1">
            <w:pPr>
              <w:keepNext/>
              <w:keepLines/>
              <w:widowControl w:val="0"/>
              <w:rPr>
                <w:szCs w:val="22"/>
              </w:rPr>
            </w:pPr>
            <w:r w:rsidRPr="00C47173">
              <w:rPr>
                <w:szCs w:val="22"/>
              </w:rPr>
              <w:t>Or seizures</w:t>
            </w:r>
            <w:r w:rsidRPr="00C47173">
              <w:rPr>
                <w:szCs w:val="22"/>
                <w:vertAlign w:val="superscript"/>
              </w:rPr>
              <w:t>4</w:t>
            </w:r>
            <w:r w:rsidRPr="00C47173">
              <w:rPr>
                <w:szCs w:val="22"/>
              </w:rPr>
              <w:t>, either:</w:t>
            </w:r>
          </w:p>
          <w:p w14:paraId="77CB1C96"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life-threatening prolonged seizure (&gt; 5 minutes), or</w:t>
            </w:r>
          </w:p>
          <w:p w14:paraId="46149D41"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 xml:space="preserve">repetitive clinical or electrical seizures without return to baseline </w:t>
            </w:r>
            <w:proofErr w:type="gramStart"/>
            <w:r w:rsidRPr="00C47173">
              <w:rPr>
                <w:szCs w:val="22"/>
              </w:rPr>
              <w:t>in between;</w:t>
            </w:r>
            <w:proofErr w:type="gramEnd"/>
          </w:p>
          <w:p w14:paraId="1FE19CB5" w14:textId="77777777" w:rsidR="00155DCA" w:rsidRPr="00C47173" w:rsidRDefault="00155DCA" w:rsidP="004D1BA1">
            <w:pPr>
              <w:spacing w:line="120" w:lineRule="exact"/>
              <w:rPr>
                <w:sz w:val="16"/>
                <w:szCs w:val="16"/>
              </w:rPr>
            </w:pPr>
          </w:p>
          <w:p w14:paraId="2D459A48" w14:textId="77777777" w:rsidR="00155DCA" w:rsidRPr="00C47173" w:rsidRDefault="00AE784D" w:rsidP="004D1BA1">
            <w:pPr>
              <w:keepNext/>
              <w:keepLines/>
              <w:widowControl w:val="0"/>
              <w:rPr>
                <w:szCs w:val="22"/>
              </w:rPr>
            </w:pPr>
            <w:r w:rsidRPr="00C47173">
              <w:rPr>
                <w:szCs w:val="22"/>
              </w:rPr>
              <w:t>Or motor findings</w:t>
            </w:r>
            <w:r w:rsidRPr="00C47173">
              <w:rPr>
                <w:szCs w:val="22"/>
                <w:vertAlign w:val="superscript"/>
              </w:rPr>
              <w:t>4</w:t>
            </w:r>
            <w:r w:rsidRPr="00C47173">
              <w:rPr>
                <w:szCs w:val="22"/>
              </w:rPr>
              <w:t>:</w:t>
            </w:r>
          </w:p>
          <w:p w14:paraId="623C7D6B"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 xml:space="preserve">deep focal motor weakness such as hemiparesis or </w:t>
            </w:r>
            <w:proofErr w:type="gramStart"/>
            <w:r w:rsidRPr="00C47173">
              <w:rPr>
                <w:szCs w:val="22"/>
              </w:rPr>
              <w:t>paraparesis;</w:t>
            </w:r>
            <w:proofErr w:type="gramEnd"/>
          </w:p>
          <w:p w14:paraId="45A453BA" w14:textId="77777777" w:rsidR="00155DCA" w:rsidRPr="00C47173" w:rsidRDefault="00155DCA" w:rsidP="004D1BA1">
            <w:pPr>
              <w:spacing w:line="120" w:lineRule="exact"/>
              <w:rPr>
                <w:sz w:val="16"/>
                <w:szCs w:val="16"/>
              </w:rPr>
            </w:pPr>
          </w:p>
          <w:p w14:paraId="4C2CE8F3" w14:textId="77777777" w:rsidR="00155DCA" w:rsidRPr="00C47173" w:rsidRDefault="00AE784D" w:rsidP="004D1BA1">
            <w:pPr>
              <w:keepNext/>
              <w:keepLines/>
              <w:widowControl w:val="0"/>
              <w:rPr>
                <w:szCs w:val="22"/>
              </w:rPr>
            </w:pPr>
            <w:r w:rsidRPr="00C47173">
              <w:rPr>
                <w:szCs w:val="22"/>
              </w:rPr>
              <w:t>Or raised intracranial pressure/cerebral oedema</w:t>
            </w:r>
            <w:r w:rsidRPr="00C47173">
              <w:rPr>
                <w:szCs w:val="22"/>
                <w:vertAlign w:val="superscript"/>
              </w:rPr>
              <w:t>4</w:t>
            </w:r>
            <w:r w:rsidRPr="00C47173">
              <w:rPr>
                <w:szCs w:val="22"/>
              </w:rPr>
              <w:t>, with signs/symptoms, such as:</w:t>
            </w:r>
          </w:p>
          <w:p w14:paraId="71F19F12"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diffuse cerebral oedema on neuroimaging, or</w:t>
            </w:r>
          </w:p>
          <w:p w14:paraId="5D706BD9"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decerebrate or decorticate posturing, or</w:t>
            </w:r>
          </w:p>
          <w:p w14:paraId="3CE65CD7"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cranial nerve VI palsy, or</w:t>
            </w:r>
          </w:p>
          <w:p w14:paraId="6C848B5B"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papilloedema, or</w:t>
            </w:r>
          </w:p>
          <w:p w14:paraId="33E30770"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t>C</w:t>
            </w:r>
            <w:r w:rsidRPr="00C47173">
              <w:rPr>
                <w:szCs w:val="22"/>
              </w:rPr>
              <w:t>ushing’s triad</w:t>
            </w:r>
          </w:p>
          <w:p w14:paraId="27A12463" w14:textId="77777777" w:rsidR="00155DCA" w:rsidRPr="00C47173" w:rsidRDefault="00155DCA" w:rsidP="004D1BA1">
            <w:pPr>
              <w:spacing w:line="120" w:lineRule="exact"/>
              <w:rPr>
                <w:szCs w:val="22"/>
              </w:rPr>
            </w:pPr>
          </w:p>
        </w:tc>
        <w:tc>
          <w:tcPr>
            <w:tcW w:w="2712" w:type="dxa"/>
            <w:shd w:val="clear" w:color="auto" w:fill="auto"/>
          </w:tcPr>
          <w:p w14:paraId="6BFDB57D"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Administer tocilizumab per Table 4 for management of CRS.</w:t>
            </w:r>
          </w:p>
          <w:p w14:paraId="7F288035" w14:textId="77777777" w:rsidR="00155DCA" w:rsidRPr="00C47173" w:rsidRDefault="00AE784D" w:rsidP="004D1BA1">
            <w:pPr>
              <w:keepNext/>
              <w:keepLines/>
              <w:widowControl w:val="0"/>
              <w:ind w:left="198" w:hanging="181"/>
            </w:pPr>
            <w:r w:rsidRPr="00C47173">
              <w:rPr>
                <w:rFonts w:ascii="Symbol" w:hAnsi="Symbol"/>
                <w:position w:val="2"/>
                <w:sz w:val="19"/>
                <w:szCs w:val="22"/>
              </w:rPr>
              <w:sym w:font="Symbol" w:char="F0B7"/>
            </w:r>
            <w:r w:rsidRPr="00C47173">
              <w:rPr>
                <w:sz w:val="20"/>
                <w:szCs w:val="22"/>
              </w:rPr>
              <w:tab/>
            </w:r>
            <w:r w:rsidRPr="00C47173">
              <w:t xml:space="preserve">As </w:t>
            </w:r>
            <w:proofErr w:type="gramStart"/>
            <w:r w:rsidRPr="00C47173">
              <w:t>above, or</w:t>
            </w:r>
            <w:proofErr w:type="gramEnd"/>
            <w:r w:rsidRPr="00C47173">
              <w:t xml:space="preserve"> consider administration of methylprednisolone 1 000 mg per day intravenously with first dose of tocilizumab, and continue methylprednisolone 1 000 mg per day intravenously for 2 or more days.</w:t>
            </w:r>
          </w:p>
          <w:p w14:paraId="4FCB5E93" w14:textId="77777777" w:rsidR="00155DCA" w:rsidRPr="00C47173" w:rsidRDefault="00155DCA" w:rsidP="004D1BA1">
            <w:pPr>
              <w:spacing w:line="120" w:lineRule="exact"/>
            </w:pPr>
          </w:p>
        </w:tc>
        <w:tc>
          <w:tcPr>
            <w:tcW w:w="2712" w:type="dxa"/>
            <w:shd w:val="clear" w:color="auto" w:fill="auto"/>
          </w:tcPr>
          <w:p w14:paraId="47F807D7"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Administer dexamethasone</w:t>
            </w:r>
            <w:r w:rsidRPr="00C47173">
              <w:rPr>
                <w:szCs w:val="22"/>
                <w:vertAlign w:val="superscript"/>
              </w:rPr>
              <w:t>5</w:t>
            </w:r>
            <w:r w:rsidRPr="00C47173">
              <w:rPr>
                <w:szCs w:val="22"/>
              </w:rPr>
              <w:t xml:space="preserve"> 10 mg intravenously every 6 hours. </w:t>
            </w:r>
          </w:p>
          <w:p w14:paraId="1151A62A"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 xml:space="preserve">Continue dexamethasone use until resolution to Grade 1 or less, then taper. </w:t>
            </w:r>
          </w:p>
          <w:p w14:paraId="046051AF" w14:textId="77777777" w:rsidR="00155DCA" w:rsidRPr="00C47173" w:rsidRDefault="00AE784D" w:rsidP="004D1BA1">
            <w:pPr>
              <w:keepNext/>
              <w:keepLines/>
              <w:widowControl w:val="0"/>
              <w:ind w:left="198" w:hanging="181"/>
              <w:rPr>
                <w:szCs w:val="22"/>
              </w:rPr>
            </w:pPr>
            <w:r w:rsidRPr="00C47173">
              <w:rPr>
                <w:rFonts w:ascii="Symbol" w:hAnsi="Symbol"/>
                <w:position w:val="2"/>
                <w:sz w:val="19"/>
                <w:szCs w:val="22"/>
              </w:rPr>
              <w:sym w:font="Symbol" w:char="F0B7"/>
            </w:r>
            <w:r w:rsidRPr="00C47173">
              <w:rPr>
                <w:sz w:val="20"/>
                <w:szCs w:val="22"/>
              </w:rPr>
              <w:tab/>
            </w:r>
            <w:r w:rsidRPr="00C47173">
              <w:rPr>
                <w:szCs w:val="22"/>
              </w:rPr>
              <w:t>Alternatively, consider administration of methylprednisolone 1 000 mg per day intravenously for 3 days; if symptoms improve, then manage as above.</w:t>
            </w:r>
          </w:p>
          <w:p w14:paraId="7E2A516E" w14:textId="77777777" w:rsidR="00155DCA" w:rsidRPr="00C47173" w:rsidRDefault="00155DCA" w:rsidP="004D1BA1">
            <w:pPr>
              <w:keepNext/>
              <w:keepLines/>
              <w:widowControl w:val="0"/>
              <w:ind w:left="198" w:hanging="181"/>
              <w:rPr>
                <w:szCs w:val="22"/>
              </w:rPr>
            </w:pPr>
          </w:p>
        </w:tc>
      </w:tr>
      <w:tr w:rsidR="00805128" w14:paraId="6D86E400" w14:textId="77777777" w:rsidTr="004D1BA1">
        <w:trPr>
          <w:cantSplit/>
        </w:trPr>
        <w:tc>
          <w:tcPr>
            <w:tcW w:w="1390" w:type="dxa"/>
            <w:vMerge/>
            <w:shd w:val="clear" w:color="auto" w:fill="auto"/>
          </w:tcPr>
          <w:p w14:paraId="10A248BC" w14:textId="77777777" w:rsidR="00155DCA" w:rsidRPr="00C47173" w:rsidRDefault="00155DCA" w:rsidP="004D1BA1">
            <w:pPr>
              <w:keepNext/>
              <w:keepLines/>
              <w:widowControl w:val="0"/>
              <w:rPr>
                <w:b/>
                <w:szCs w:val="22"/>
              </w:rPr>
            </w:pPr>
          </w:p>
        </w:tc>
        <w:tc>
          <w:tcPr>
            <w:tcW w:w="2400" w:type="dxa"/>
            <w:vMerge/>
            <w:shd w:val="clear" w:color="auto" w:fill="auto"/>
          </w:tcPr>
          <w:p w14:paraId="3CCCFE68" w14:textId="77777777" w:rsidR="00155DCA" w:rsidRPr="00C47173" w:rsidRDefault="00155DCA" w:rsidP="004D1BA1">
            <w:pPr>
              <w:keepNext/>
              <w:keepLines/>
              <w:widowControl w:val="0"/>
              <w:rPr>
                <w:szCs w:val="22"/>
              </w:rPr>
            </w:pPr>
          </w:p>
        </w:tc>
        <w:tc>
          <w:tcPr>
            <w:tcW w:w="5424" w:type="dxa"/>
            <w:gridSpan w:val="2"/>
            <w:shd w:val="clear" w:color="auto" w:fill="auto"/>
          </w:tcPr>
          <w:p w14:paraId="1F48B8C5" w14:textId="77777777" w:rsidR="00155DCA" w:rsidRPr="00C47173" w:rsidRDefault="00AE784D" w:rsidP="004D1BA1">
            <w:pPr>
              <w:keepNext/>
            </w:pPr>
            <w:r w:rsidRPr="00C47173">
              <w:t>Permanently discontinue Columvi.</w:t>
            </w:r>
          </w:p>
          <w:p w14:paraId="43E52101" w14:textId="77777777" w:rsidR="00155DCA" w:rsidRPr="00C47173" w:rsidRDefault="00155DCA" w:rsidP="004D1BA1">
            <w:pPr>
              <w:keepNext/>
              <w:keepLines/>
              <w:widowControl w:val="0"/>
              <w:spacing w:line="120" w:lineRule="exact"/>
              <w:rPr>
                <w:rFonts w:eastAsia="SimSun"/>
                <w:szCs w:val="22"/>
              </w:rPr>
            </w:pPr>
          </w:p>
          <w:p w14:paraId="482FE91F" w14:textId="77777777" w:rsidR="00155DCA" w:rsidRPr="00C47173" w:rsidRDefault="00AE784D" w:rsidP="004D1BA1">
            <w:r w:rsidRPr="00C47173">
              <w:t>Consider non-sedating, anti-seizure medicinal products (e.g., levetiracetam) for seizure prophylaxis. Consider neurology consultation and other specialists for further evaluation, as needed. In case of raised intracranial pressure/cerebral oedema, refer to institutional guidelines for management.</w:t>
            </w:r>
          </w:p>
          <w:p w14:paraId="710F2838" w14:textId="77777777" w:rsidR="00155DCA" w:rsidRPr="00C47173" w:rsidRDefault="00155DCA" w:rsidP="004D1BA1">
            <w:pPr>
              <w:spacing w:line="120" w:lineRule="exact"/>
            </w:pPr>
          </w:p>
        </w:tc>
      </w:tr>
    </w:tbl>
    <w:p w14:paraId="6AE5D759" w14:textId="77777777" w:rsidR="00155DCA" w:rsidRPr="00C47173" w:rsidRDefault="00AE784D" w:rsidP="00155DCA">
      <w:pPr>
        <w:rPr>
          <w:szCs w:val="22"/>
        </w:rPr>
      </w:pPr>
      <w:r w:rsidRPr="00C47173">
        <w:rPr>
          <w:szCs w:val="22"/>
          <w:vertAlign w:val="superscript"/>
        </w:rPr>
        <w:t>1</w:t>
      </w:r>
      <w:r w:rsidRPr="00C47173">
        <w:rPr>
          <w:szCs w:val="22"/>
        </w:rPr>
        <w:t xml:space="preserve"> ASTCT consensus grading criteria for ICANS (Lee 2019).</w:t>
      </w:r>
    </w:p>
    <w:p w14:paraId="0E835B36" w14:textId="77777777" w:rsidR="00155DCA" w:rsidRPr="00C47173" w:rsidRDefault="00AE784D" w:rsidP="00155DCA">
      <w:pPr>
        <w:rPr>
          <w:szCs w:val="22"/>
        </w:rPr>
      </w:pPr>
      <w:r w:rsidRPr="00C47173">
        <w:rPr>
          <w:szCs w:val="22"/>
          <w:vertAlign w:val="superscript"/>
        </w:rPr>
        <w:t>2</w:t>
      </w:r>
      <w:r w:rsidRPr="00C47173">
        <w:rPr>
          <w:szCs w:val="22"/>
        </w:rPr>
        <w:t xml:space="preserve"> Management is determined by the most severe event, not attributable to any other cause.</w:t>
      </w:r>
    </w:p>
    <w:p w14:paraId="604ECD0E" w14:textId="77777777" w:rsidR="00155DCA" w:rsidRPr="00C47173" w:rsidRDefault="00AE784D" w:rsidP="00155DCA">
      <w:pPr>
        <w:rPr>
          <w:szCs w:val="22"/>
        </w:rPr>
      </w:pPr>
      <w:r w:rsidRPr="00C47173">
        <w:rPr>
          <w:szCs w:val="22"/>
          <w:vertAlign w:val="superscript"/>
        </w:rPr>
        <w:t>3</w:t>
      </w:r>
      <w:r w:rsidRPr="00C47173">
        <w:rPr>
          <w:szCs w:val="22"/>
        </w:rPr>
        <w:t xml:space="preserve"> If patient is arousable and able to perform</w:t>
      </w:r>
      <w:r w:rsidRPr="00C47173">
        <w:rPr>
          <w:b/>
          <w:bCs/>
          <w:szCs w:val="22"/>
        </w:rPr>
        <w:t xml:space="preserve"> Immune Effector Cell-Associated Encephalopathy (ICE) Assessment</w:t>
      </w:r>
      <w:r w:rsidRPr="00C47173">
        <w:rPr>
          <w:szCs w:val="22"/>
        </w:rPr>
        <w:t xml:space="preserve">, assess: </w:t>
      </w:r>
    </w:p>
    <w:p w14:paraId="4A1D72E5" w14:textId="77777777" w:rsidR="00155DCA" w:rsidRPr="00C47173" w:rsidRDefault="00AE784D" w:rsidP="00155DCA">
      <w:pPr>
        <w:rPr>
          <w:szCs w:val="22"/>
        </w:rPr>
      </w:pPr>
      <w:r w:rsidRPr="00C47173">
        <w:rPr>
          <w:b/>
          <w:bCs/>
          <w:szCs w:val="22"/>
        </w:rPr>
        <w:t xml:space="preserve">Orientation </w:t>
      </w:r>
      <w:r w:rsidRPr="00C47173">
        <w:rPr>
          <w:szCs w:val="22"/>
        </w:rPr>
        <w:t>(oriented to year, month, city, hospital = 4 points</w:t>
      </w:r>
      <w:proofErr w:type="gramStart"/>
      <w:r w:rsidRPr="00C47173">
        <w:rPr>
          <w:szCs w:val="22"/>
        </w:rPr>
        <w:t>);</w:t>
      </w:r>
      <w:proofErr w:type="gramEnd"/>
      <w:r w:rsidRPr="00C47173">
        <w:rPr>
          <w:szCs w:val="22"/>
        </w:rPr>
        <w:t xml:space="preserve"> </w:t>
      </w:r>
    </w:p>
    <w:p w14:paraId="66CD88BD" w14:textId="77777777" w:rsidR="00155DCA" w:rsidRPr="00C47173" w:rsidRDefault="00AE784D" w:rsidP="00155DCA">
      <w:pPr>
        <w:rPr>
          <w:szCs w:val="22"/>
        </w:rPr>
      </w:pPr>
      <w:r w:rsidRPr="00C47173">
        <w:rPr>
          <w:b/>
          <w:bCs/>
          <w:szCs w:val="22"/>
        </w:rPr>
        <w:t xml:space="preserve">Naming </w:t>
      </w:r>
      <w:r w:rsidRPr="00C47173">
        <w:rPr>
          <w:szCs w:val="22"/>
        </w:rPr>
        <w:t>(name 3 objects, e.g., point to clock, pen, button = 3 points</w:t>
      </w:r>
      <w:proofErr w:type="gramStart"/>
      <w:r w:rsidRPr="00C47173">
        <w:rPr>
          <w:szCs w:val="22"/>
        </w:rPr>
        <w:t>);</w:t>
      </w:r>
      <w:proofErr w:type="gramEnd"/>
      <w:r w:rsidRPr="00C47173">
        <w:rPr>
          <w:szCs w:val="22"/>
        </w:rPr>
        <w:t xml:space="preserve"> </w:t>
      </w:r>
    </w:p>
    <w:p w14:paraId="7603BAC9" w14:textId="77777777" w:rsidR="00155DCA" w:rsidRPr="00C47173" w:rsidRDefault="00AE784D" w:rsidP="00155DCA">
      <w:pPr>
        <w:rPr>
          <w:szCs w:val="22"/>
        </w:rPr>
      </w:pPr>
      <w:r w:rsidRPr="00C47173">
        <w:rPr>
          <w:b/>
          <w:bCs/>
          <w:szCs w:val="22"/>
        </w:rPr>
        <w:t xml:space="preserve">Following Commands </w:t>
      </w:r>
      <w:r w:rsidRPr="00C47173">
        <w:rPr>
          <w:szCs w:val="22"/>
        </w:rPr>
        <w:t>(e.g., “show me 2 fingers” or “close your eyes and stick out your tongue” = 1 point</w:t>
      </w:r>
      <w:proofErr w:type="gramStart"/>
      <w:r w:rsidRPr="00C47173">
        <w:rPr>
          <w:szCs w:val="22"/>
        </w:rPr>
        <w:t>);</w:t>
      </w:r>
      <w:proofErr w:type="gramEnd"/>
      <w:r w:rsidRPr="00C47173">
        <w:rPr>
          <w:szCs w:val="22"/>
        </w:rPr>
        <w:t xml:space="preserve"> </w:t>
      </w:r>
    </w:p>
    <w:p w14:paraId="0821A217" w14:textId="77777777" w:rsidR="00155DCA" w:rsidRPr="00C47173" w:rsidRDefault="00AE784D" w:rsidP="00155DCA">
      <w:pPr>
        <w:rPr>
          <w:szCs w:val="22"/>
        </w:rPr>
      </w:pPr>
      <w:r w:rsidRPr="00C47173">
        <w:rPr>
          <w:b/>
          <w:bCs/>
          <w:szCs w:val="22"/>
        </w:rPr>
        <w:t xml:space="preserve">Writing </w:t>
      </w:r>
      <w:r w:rsidRPr="00C47173">
        <w:rPr>
          <w:szCs w:val="22"/>
        </w:rPr>
        <w:t>(ability to write a standard sentence = 1 point</w:t>
      </w:r>
      <w:proofErr w:type="gramStart"/>
      <w:r w:rsidRPr="00C47173">
        <w:rPr>
          <w:szCs w:val="22"/>
        </w:rPr>
        <w:t>);</w:t>
      </w:r>
      <w:proofErr w:type="gramEnd"/>
      <w:r w:rsidRPr="00C47173">
        <w:rPr>
          <w:szCs w:val="22"/>
        </w:rPr>
        <w:t xml:space="preserve"> </w:t>
      </w:r>
    </w:p>
    <w:p w14:paraId="0D540395" w14:textId="77777777" w:rsidR="00155DCA" w:rsidRPr="00C47173" w:rsidRDefault="00AE784D" w:rsidP="00155DCA">
      <w:pPr>
        <w:rPr>
          <w:szCs w:val="22"/>
        </w:rPr>
      </w:pPr>
      <w:r w:rsidRPr="00C47173">
        <w:rPr>
          <w:b/>
          <w:bCs/>
          <w:szCs w:val="22"/>
        </w:rPr>
        <w:t xml:space="preserve">Attention </w:t>
      </w:r>
      <w:r w:rsidRPr="00C47173">
        <w:rPr>
          <w:szCs w:val="22"/>
        </w:rPr>
        <w:t xml:space="preserve">(count backwards from 100 by ten = 1 point). </w:t>
      </w:r>
    </w:p>
    <w:p w14:paraId="6B1A1995" w14:textId="77777777" w:rsidR="00155DCA" w:rsidRPr="00C47173" w:rsidRDefault="00AE784D" w:rsidP="00155DCA">
      <w:pPr>
        <w:rPr>
          <w:szCs w:val="22"/>
        </w:rPr>
      </w:pPr>
      <w:r w:rsidRPr="00C47173">
        <w:rPr>
          <w:b/>
          <w:bCs/>
          <w:szCs w:val="22"/>
        </w:rPr>
        <w:t xml:space="preserve">If patient is unarousable and unable to perform ICE Assessment </w:t>
      </w:r>
      <w:r w:rsidRPr="00C47173">
        <w:rPr>
          <w:szCs w:val="22"/>
        </w:rPr>
        <w:t>(Grade 4 ICANS) = 0 points.</w:t>
      </w:r>
    </w:p>
    <w:p w14:paraId="63545AA5" w14:textId="77777777" w:rsidR="00155DCA" w:rsidRPr="00C47173" w:rsidRDefault="00AE784D" w:rsidP="00155DCA">
      <w:pPr>
        <w:rPr>
          <w:szCs w:val="22"/>
        </w:rPr>
      </w:pPr>
      <w:r w:rsidRPr="00C47173">
        <w:rPr>
          <w:szCs w:val="22"/>
          <w:vertAlign w:val="superscript"/>
        </w:rPr>
        <w:t>4</w:t>
      </w:r>
      <w:r w:rsidRPr="00C47173">
        <w:rPr>
          <w:szCs w:val="22"/>
        </w:rPr>
        <w:t xml:space="preserve"> Attributable to no other cause.</w:t>
      </w:r>
    </w:p>
    <w:p w14:paraId="36264CF9" w14:textId="77777777" w:rsidR="00155DCA" w:rsidRPr="00C47173" w:rsidRDefault="00AE784D" w:rsidP="00155DCA">
      <w:pPr>
        <w:rPr>
          <w:szCs w:val="22"/>
        </w:rPr>
      </w:pPr>
      <w:r w:rsidRPr="00C47173">
        <w:rPr>
          <w:szCs w:val="22"/>
          <w:vertAlign w:val="superscript"/>
        </w:rPr>
        <w:t>5</w:t>
      </w:r>
      <w:r w:rsidRPr="00C47173">
        <w:rPr>
          <w:szCs w:val="22"/>
        </w:rPr>
        <w:t xml:space="preserve"> All references to dexamethasone administration are dexamethasone or equivalent.</w:t>
      </w:r>
    </w:p>
    <w:p w14:paraId="7663CEE9" w14:textId="77777777" w:rsidR="00155DCA" w:rsidRPr="00C47173" w:rsidRDefault="00155DCA" w:rsidP="00155DCA"/>
    <w:p w14:paraId="6E05B468" w14:textId="77777777" w:rsidR="00155DCA" w:rsidRPr="00C47173" w:rsidRDefault="00AE784D" w:rsidP="00155DCA">
      <w:pPr>
        <w:pStyle w:val="QRDHeading3"/>
      </w:pPr>
      <w:r w:rsidRPr="00C47173">
        <w:lastRenderedPageBreak/>
        <w:t>Special populations</w:t>
      </w:r>
    </w:p>
    <w:p w14:paraId="6BE6EC0B" w14:textId="77777777" w:rsidR="00155DCA" w:rsidRPr="00C47173" w:rsidRDefault="00155DCA" w:rsidP="00155DCA">
      <w:pPr>
        <w:keepNext/>
        <w:keepLines/>
        <w:rPr>
          <w:bCs/>
          <w:iCs/>
          <w:szCs w:val="22"/>
        </w:rPr>
      </w:pPr>
    </w:p>
    <w:p w14:paraId="14FA625A" w14:textId="77777777" w:rsidR="00155DCA" w:rsidRPr="00C47173" w:rsidRDefault="00AE784D" w:rsidP="00155DCA">
      <w:pPr>
        <w:keepNext/>
        <w:keepLines/>
        <w:rPr>
          <w:bCs/>
          <w:i/>
          <w:iCs/>
          <w:szCs w:val="22"/>
        </w:rPr>
      </w:pPr>
      <w:r w:rsidRPr="00C47173">
        <w:rPr>
          <w:bCs/>
          <w:i/>
          <w:iCs/>
          <w:szCs w:val="22"/>
        </w:rPr>
        <w:t>Elderly</w:t>
      </w:r>
    </w:p>
    <w:p w14:paraId="649BD003" w14:textId="77777777" w:rsidR="00155DCA" w:rsidRPr="00C47173" w:rsidRDefault="00AE784D" w:rsidP="00155DCA">
      <w:pPr>
        <w:rPr>
          <w:bCs/>
          <w:iCs/>
          <w:szCs w:val="22"/>
        </w:rPr>
      </w:pPr>
      <w:r w:rsidRPr="00C47173">
        <w:rPr>
          <w:bCs/>
          <w:iCs/>
          <w:szCs w:val="22"/>
        </w:rPr>
        <w:t xml:space="preserve">No dose adjustment is required in patients 65 years of age and older </w:t>
      </w:r>
      <w:r w:rsidRPr="00C47173">
        <w:rPr>
          <w:color w:val="000000"/>
          <w:szCs w:val="22"/>
        </w:rPr>
        <w:t>(see section 5.2)</w:t>
      </w:r>
      <w:r w:rsidRPr="00C47173">
        <w:rPr>
          <w:bCs/>
          <w:iCs/>
          <w:szCs w:val="22"/>
        </w:rPr>
        <w:t>.</w:t>
      </w:r>
    </w:p>
    <w:p w14:paraId="48880192" w14:textId="77777777" w:rsidR="00155DCA" w:rsidRPr="00C47173" w:rsidRDefault="00155DCA" w:rsidP="00155DCA">
      <w:pPr>
        <w:rPr>
          <w:bCs/>
          <w:iCs/>
          <w:szCs w:val="22"/>
        </w:rPr>
      </w:pPr>
    </w:p>
    <w:p w14:paraId="24B108E5" w14:textId="77777777" w:rsidR="00155DCA" w:rsidRPr="00C47173" w:rsidRDefault="00AE784D" w:rsidP="00155DCA">
      <w:pPr>
        <w:rPr>
          <w:bCs/>
          <w:i/>
          <w:iCs/>
          <w:szCs w:val="22"/>
        </w:rPr>
      </w:pPr>
      <w:r w:rsidRPr="00C47173">
        <w:rPr>
          <w:i/>
          <w:szCs w:val="22"/>
        </w:rPr>
        <w:t>Hepatic impairment</w:t>
      </w:r>
    </w:p>
    <w:p w14:paraId="36AEFE47" w14:textId="77777777" w:rsidR="00155DCA" w:rsidRPr="00C47173" w:rsidRDefault="00AE784D" w:rsidP="00155DCA">
      <w:pPr>
        <w:rPr>
          <w:bCs/>
          <w:iCs/>
          <w:szCs w:val="22"/>
        </w:rPr>
      </w:pPr>
      <w:r w:rsidRPr="00C47173">
        <w:t xml:space="preserve">No dose adjustment is required in patients </w:t>
      </w:r>
      <w:r w:rsidRPr="00C47173">
        <w:rPr>
          <w:szCs w:val="22"/>
        </w:rPr>
        <w:t>with mild hepatic impairmen</w:t>
      </w:r>
      <w:r w:rsidRPr="00C47173">
        <w:t xml:space="preserve">t </w:t>
      </w:r>
      <w:r w:rsidRPr="00C47173">
        <w:rPr>
          <w:rFonts w:eastAsia="SimSun"/>
          <w:sz w:val="24"/>
          <w:szCs w:val="24"/>
        </w:rPr>
        <w:t>(</w:t>
      </w:r>
      <w:r w:rsidRPr="00C47173">
        <w:rPr>
          <w:bCs/>
          <w:iCs/>
          <w:szCs w:val="22"/>
        </w:rPr>
        <w:t>total bilirubin &gt; upper limit of normal [ULN] to ≤ 1.5 </w:t>
      </w:r>
      <w:r w:rsidRPr="00C47173">
        <w:rPr>
          <w:rFonts w:ascii="Symbol" w:hAnsi="Symbol"/>
        </w:rPr>
        <w:sym w:font="Symbol" w:char="F0B4"/>
      </w:r>
      <w:r w:rsidRPr="00C47173">
        <w:rPr>
          <w:bCs/>
          <w:iCs/>
          <w:szCs w:val="22"/>
        </w:rPr>
        <w:t> ULN or aspartate transaminase [AST] &gt; ULN)</w:t>
      </w:r>
      <w:r w:rsidRPr="00C47173">
        <w:t xml:space="preserve">. </w:t>
      </w:r>
      <w:r w:rsidRPr="00C47173">
        <w:rPr>
          <w:noProof/>
          <w:szCs w:val="22"/>
        </w:rPr>
        <w:t>Columvi</w:t>
      </w:r>
      <w:r w:rsidRPr="00C47173">
        <w:rPr>
          <w:bCs/>
          <w:iCs/>
          <w:szCs w:val="22"/>
        </w:rPr>
        <w:t xml:space="preserve"> has not been studied in patients with moderate or severe hepatic impairment (see section 5.2).</w:t>
      </w:r>
    </w:p>
    <w:p w14:paraId="725DAF66" w14:textId="77777777" w:rsidR="00155DCA" w:rsidRPr="00C47173" w:rsidRDefault="00155DCA" w:rsidP="00155DCA">
      <w:pPr>
        <w:rPr>
          <w:bCs/>
          <w:iCs/>
          <w:szCs w:val="22"/>
        </w:rPr>
      </w:pPr>
    </w:p>
    <w:p w14:paraId="0F1ED272" w14:textId="77777777" w:rsidR="00155DCA" w:rsidRPr="00C47173" w:rsidRDefault="00AE784D" w:rsidP="00155DCA">
      <w:pPr>
        <w:rPr>
          <w:bCs/>
          <w:i/>
          <w:iCs/>
          <w:szCs w:val="22"/>
        </w:rPr>
      </w:pPr>
      <w:r w:rsidRPr="00C47173">
        <w:rPr>
          <w:i/>
          <w:szCs w:val="22"/>
        </w:rPr>
        <w:t>Renal impairment</w:t>
      </w:r>
    </w:p>
    <w:p w14:paraId="2C7C1297" w14:textId="77777777" w:rsidR="00155DCA" w:rsidRPr="00C47173" w:rsidRDefault="00AE784D" w:rsidP="00155DCA">
      <w:pPr>
        <w:rPr>
          <w:bCs/>
          <w:iCs/>
          <w:szCs w:val="22"/>
        </w:rPr>
      </w:pPr>
      <w:r w:rsidRPr="00C47173">
        <w:rPr>
          <w:bCs/>
          <w:iCs/>
          <w:szCs w:val="22"/>
        </w:rPr>
        <w:t>No dose adjustment is required in patients with mild or</w:t>
      </w:r>
      <w:r w:rsidRPr="00C47173">
        <w:rPr>
          <w:szCs w:val="22"/>
        </w:rPr>
        <w:t xml:space="preserve"> moderate </w:t>
      </w:r>
      <w:r w:rsidRPr="00C47173">
        <w:rPr>
          <w:bCs/>
          <w:iCs/>
          <w:szCs w:val="22"/>
        </w:rPr>
        <w:t xml:space="preserve">renal impairment </w:t>
      </w:r>
      <w:r w:rsidRPr="00C47173">
        <w:t>(CrCL 30 to &lt; 90 mL/min)</w:t>
      </w:r>
      <w:r w:rsidRPr="00C47173">
        <w:rPr>
          <w:bCs/>
          <w:iCs/>
          <w:szCs w:val="22"/>
        </w:rPr>
        <w:t xml:space="preserve">. </w:t>
      </w:r>
      <w:r w:rsidRPr="00C47173">
        <w:rPr>
          <w:noProof/>
          <w:szCs w:val="22"/>
        </w:rPr>
        <w:t>Columvi</w:t>
      </w:r>
      <w:r w:rsidRPr="00C47173">
        <w:rPr>
          <w:bCs/>
          <w:iCs/>
          <w:szCs w:val="22"/>
        </w:rPr>
        <w:t xml:space="preserve"> has not been studied in patients with severe renal impairment (see section 5.2).</w:t>
      </w:r>
    </w:p>
    <w:p w14:paraId="2EE20705" w14:textId="77777777" w:rsidR="00155DCA" w:rsidRPr="00C47173" w:rsidRDefault="00155DCA" w:rsidP="00155DCA">
      <w:pPr>
        <w:rPr>
          <w:bCs/>
          <w:i/>
          <w:iCs/>
          <w:szCs w:val="22"/>
        </w:rPr>
      </w:pPr>
    </w:p>
    <w:p w14:paraId="30340E54" w14:textId="77777777" w:rsidR="00155DCA" w:rsidRPr="00C47173" w:rsidRDefault="00AE784D" w:rsidP="00155DCA">
      <w:pPr>
        <w:rPr>
          <w:bCs/>
          <w:i/>
          <w:iCs/>
          <w:szCs w:val="22"/>
        </w:rPr>
      </w:pPr>
      <w:r w:rsidRPr="00C47173">
        <w:rPr>
          <w:bCs/>
          <w:i/>
          <w:iCs/>
          <w:szCs w:val="22"/>
        </w:rPr>
        <w:t>Paediatric population</w:t>
      </w:r>
    </w:p>
    <w:p w14:paraId="5816793E" w14:textId="77777777" w:rsidR="00155DCA" w:rsidRPr="00C47173" w:rsidRDefault="00AE784D" w:rsidP="00155DCA">
      <w:pPr>
        <w:widowControl w:val="0"/>
        <w:autoSpaceDE w:val="0"/>
        <w:autoSpaceDN w:val="0"/>
        <w:spacing w:before="10"/>
        <w:rPr>
          <w:color w:val="000000"/>
          <w:szCs w:val="22"/>
        </w:rPr>
      </w:pPr>
      <w:r w:rsidRPr="00C47173">
        <w:rPr>
          <w:color w:val="000000"/>
          <w:szCs w:val="22"/>
        </w:rPr>
        <w:t xml:space="preserve">The safety and efficacy of </w:t>
      </w:r>
      <w:r w:rsidRPr="00C47173">
        <w:rPr>
          <w:noProof/>
          <w:szCs w:val="22"/>
        </w:rPr>
        <w:t>Columvi</w:t>
      </w:r>
      <w:r w:rsidRPr="00C47173">
        <w:rPr>
          <w:color w:val="000000"/>
          <w:szCs w:val="22"/>
        </w:rPr>
        <w:t xml:space="preserve"> in children below 18 years of age have not been established. No data are available.</w:t>
      </w:r>
    </w:p>
    <w:p w14:paraId="7136195C" w14:textId="77777777" w:rsidR="00155DCA" w:rsidRPr="00C47173" w:rsidRDefault="00155DCA" w:rsidP="00155DCA">
      <w:pPr>
        <w:rPr>
          <w:szCs w:val="22"/>
          <w:u w:val="single"/>
        </w:rPr>
      </w:pPr>
    </w:p>
    <w:p w14:paraId="4377D675" w14:textId="77777777" w:rsidR="00155DCA" w:rsidRPr="00C47173" w:rsidRDefault="00AE784D" w:rsidP="00155DCA">
      <w:pPr>
        <w:rPr>
          <w:szCs w:val="22"/>
          <w:u w:val="single"/>
        </w:rPr>
      </w:pPr>
      <w:r w:rsidRPr="00C47173">
        <w:rPr>
          <w:szCs w:val="22"/>
          <w:u w:val="single"/>
        </w:rPr>
        <w:t xml:space="preserve">Method of administration </w:t>
      </w:r>
    </w:p>
    <w:p w14:paraId="676B200B" w14:textId="77777777" w:rsidR="00155DCA" w:rsidRPr="00C47173" w:rsidRDefault="00155DCA" w:rsidP="00155DCA">
      <w:pPr>
        <w:rPr>
          <w:szCs w:val="22"/>
          <w:u w:val="single"/>
        </w:rPr>
      </w:pPr>
    </w:p>
    <w:p w14:paraId="13B92229" w14:textId="77777777" w:rsidR="00155DCA" w:rsidRPr="00C47173" w:rsidRDefault="00AE784D" w:rsidP="00155DCA">
      <w:pPr>
        <w:rPr>
          <w:szCs w:val="22"/>
        </w:rPr>
      </w:pPr>
      <w:r w:rsidRPr="00C47173">
        <w:rPr>
          <w:noProof/>
          <w:szCs w:val="22"/>
        </w:rPr>
        <w:t>Columvi</w:t>
      </w:r>
      <w:r w:rsidRPr="00C47173">
        <w:rPr>
          <w:szCs w:val="22"/>
        </w:rPr>
        <w:t xml:space="preserve"> is for intravenous use only.</w:t>
      </w:r>
    </w:p>
    <w:p w14:paraId="40604268" w14:textId="77777777" w:rsidR="00155DCA" w:rsidRPr="00C47173" w:rsidRDefault="00155DCA" w:rsidP="00155DCA">
      <w:pPr>
        <w:rPr>
          <w:szCs w:val="22"/>
        </w:rPr>
      </w:pPr>
    </w:p>
    <w:p w14:paraId="47E05C82" w14:textId="77777777" w:rsidR="00155DCA" w:rsidRPr="00C47173" w:rsidRDefault="00AE784D" w:rsidP="00155DCA">
      <w:pPr>
        <w:rPr>
          <w:szCs w:val="22"/>
        </w:rPr>
      </w:pPr>
      <w:r w:rsidRPr="00C47173">
        <w:rPr>
          <w:noProof/>
          <w:szCs w:val="22"/>
        </w:rPr>
        <w:t>Columvi</w:t>
      </w:r>
      <w:r w:rsidRPr="00C47173">
        <w:rPr>
          <w:szCs w:val="22"/>
        </w:rPr>
        <w:t xml:space="preserve"> must be diluted by a healthcare</w:t>
      </w:r>
      <w:r w:rsidRPr="00C47173">
        <w:t xml:space="preserve"> professional</w:t>
      </w:r>
      <w:r w:rsidRPr="00C47173">
        <w:rPr>
          <w:szCs w:val="22"/>
        </w:rPr>
        <w:t xml:space="preserve"> using aseptic technique</w:t>
      </w:r>
      <w:r w:rsidRPr="00C47173">
        <w:t xml:space="preserve">, </w:t>
      </w:r>
      <w:r w:rsidRPr="00C47173">
        <w:rPr>
          <w:lang w:bidi="he-IL"/>
        </w:rPr>
        <w:t>prior to intravenous administration</w:t>
      </w:r>
      <w:r w:rsidRPr="00C47173">
        <w:rPr>
          <w:szCs w:val="22"/>
        </w:rPr>
        <w:t xml:space="preserve">. It must be administered as an intravenous infusion through a dedicated infusion line. </w:t>
      </w:r>
    </w:p>
    <w:p w14:paraId="0549C112" w14:textId="77777777" w:rsidR="00155DCA" w:rsidRPr="00C47173" w:rsidRDefault="00155DCA" w:rsidP="00155DCA">
      <w:pPr>
        <w:rPr>
          <w:szCs w:val="22"/>
        </w:rPr>
      </w:pPr>
    </w:p>
    <w:p w14:paraId="79807AD8" w14:textId="77777777" w:rsidR="00155DCA" w:rsidRPr="00C47173" w:rsidRDefault="00AE784D" w:rsidP="00155DCA">
      <w:pPr>
        <w:rPr>
          <w:szCs w:val="22"/>
        </w:rPr>
      </w:pPr>
      <w:r w:rsidRPr="00C47173">
        <w:rPr>
          <w:noProof/>
          <w:szCs w:val="22"/>
        </w:rPr>
        <w:t>Columvi</w:t>
      </w:r>
      <w:r w:rsidRPr="00C47173">
        <w:rPr>
          <w:szCs w:val="22"/>
        </w:rPr>
        <w:t xml:space="preserve"> must not be administered as an intravenous push or bolus.</w:t>
      </w:r>
    </w:p>
    <w:p w14:paraId="50F5B039" w14:textId="77777777" w:rsidR="00155DCA" w:rsidRPr="00C47173" w:rsidRDefault="00155DCA" w:rsidP="00155DCA">
      <w:pPr>
        <w:rPr>
          <w:szCs w:val="22"/>
        </w:rPr>
      </w:pPr>
    </w:p>
    <w:p w14:paraId="7C764901" w14:textId="77777777" w:rsidR="00155DCA" w:rsidRPr="00C47173" w:rsidRDefault="00AE784D" w:rsidP="00155DCA">
      <w:pPr>
        <w:rPr>
          <w:szCs w:val="22"/>
        </w:rPr>
      </w:pPr>
      <w:r w:rsidRPr="00C47173">
        <w:rPr>
          <w:szCs w:val="22"/>
        </w:rPr>
        <w:t xml:space="preserve">For instructions on dilution of </w:t>
      </w:r>
      <w:r w:rsidRPr="00C47173">
        <w:rPr>
          <w:noProof/>
          <w:szCs w:val="22"/>
        </w:rPr>
        <w:t>Columvi</w:t>
      </w:r>
      <w:r w:rsidRPr="00C47173">
        <w:rPr>
          <w:szCs w:val="22"/>
        </w:rPr>
        <w:t xml:space="preserve"> before administration, see section 6.6.</w:t>
      </w:r>
    </w:p>
    <w:p w14:paraId="60DBA472" w14:textId="77777777" w:rsidR="00155DCA" w:rsidRPr="00C47173" w:rsidRDefault="00155DCA" w:rsidP="00155DCA">
      <w:pPr>
        <w:rPr>
          <w:noProof/>
          <w:szCs w:val="22"/>
        </w:rPr>
      </w:pPr>
    </w:p>
    <w:p w14:paraId="654097A2" w14:textId="77777777" w:rsidR="00155DCA" w:rsidRPr="00C47173" w:rsidRDefault="00AE784D" w:rsidP="00155DCA">
      <w:pPr>
        <w:pStyle w:val="Heading2"/>
      </w:pPr>
      <w:r w:rsidRPr="00C47173">
        <w:t>4.3</w:t>
      </w:r>
      <w:r w:rsidRPr="00C47173">
        <w:tab/>
        <w:t>Contraindications</w:t>
      </w:r>
    </w:p>
    <w:p w14:paraId="7A06031B" w14:textId="77777777" w:rsidR="00155DCA" w:rsidRPr="00C47173" w:rsidRDefault="00155DCA" w:rsidP="00155DCA">
      <w:pPr>
        <w:rPr>
          <w:noProof/>
          <w:szCs w:val="22"/>
        </w:rPr>
      </w:pPr>
    </w:p>
    <w:p w14:paraId="53B21A2B" w14:textId="77777777" w:rsidR="00155DCA" w:rsidRPr="00C47173" w:rsidRDefault="00AE784D" w:rsidP="00155DCA">
      <w:pPr>
        <w:rPr>
          <w:noProof/>
          <w:szCs w:val="22"/>
        </w:rPr>
      </w:pPr>
      <w:r w:rsidRPr="00C47173">
        <w:rPr>
          <w:noProof/>
          <w:szCs w:val="22"/>
        </w:rPr>
        <w:t>Hypersensitivity to the active substance, to obinutuzumab, or to any of the excipients listed in section 6.1.</w:t>
      </w:r>
    </w:p>
    <w:p w14:paraId="72A2CB18" w14:textId="77777777" w:rsidR="00155DCA" w:rsidRPr="00C47173" w:rsidRDefault="00155DCA" w:rsidP="00155DCA">
      <w:pPr>
        <w:rPr>
          <w:noProof/>
          <w:szCs w:val="22"/>
        </w:rPr>
      </w:pPr>
    </w:p>
    <w:p w14:paraId="6A565200" w14:textId="77777777" w:rsidR="00155DCA" w:rsidRPr="00C47173" w:rsidRDefault="00AE784D" w:rsidP="00155DCA">
      <w:pPr>
        <w:rPr>
          <w:szCs w:val="22"/>
        </w:rPr>
      </w:pPr>
      <w:r w:rsidRPr="00C47173">
        <w:rPr>
          <w:szCs w:val="22"/>
        </w:rPr>
        <w:t>For specific contraindications on obinutuzumab, please refer to the obinutuzumab prescribing information.</w:t>
      </w:r>
    </w:p>
    <w:p w14:paraId="0C94B4A0" w14:textId="77777777" w:rsidR="00155DCA" w:rsidRPr="00C47173" w:rsidRDefault="00155DCA" w:rsidP="00155DCA">
      <w:pPr>
        <w:rPr>
          <w:b/>
          <w:noProof/>
        </w:rPr>
      </w:pPr>
    </w:p>
    <w:p w14:paraId="3FE223CF" w14:textId="77777777" w:rsidR="00155DCA" w:rsidRPr="00C47173" w:rsidRDefault="00AE784D" w:rsidP="00155DCA">
      <w:pPr>
        <w:pStyle w:val="Heading2"/>
      </w:pPr>
      <w:r w:rsidRPr="00C47173">
        <w:t>4.4</w:t>
      </w:r>
      <w:r w:rsidRPr="00C47173">
        <w:tab/>
        <w:t>Special warnings and precautions for use</w:t>
      </w:r>
    </w:p>
    <w:p w14:paraId="61849330" w14:textId="77777777" w:rsidR="00155DCA" w:rsidRPr="00C47173" w:rsidRDefault="00155DCA" w:rsidP="00155DCA">
      <w:pPr>
        <w:rPr>
          <w:noProof/>
          <w:szCs w:val="22"/>
        </w:rPr>
      </w:pPr>
    </w:p>
    <w:p w14:paraId="360F9438" w14:textId="77777777" w:rsidR="00155DCA" w:rsidRPr="00C47173" w:rsidRDefault="00AE784D" w:rsidP="00155DCA">
      <w:pPr>
        <w:rPr>
          <w:noProof/>
          <w:szCs w:val="22"/>
          <w:u w:val="single"/>
        </w:rPr>
      </w:pPr>
      <w:r w:rsidRPr="00C47173">
        <w:rPr>
          <w:noProof/>
          <w:szCs w:val="22"/>
          <w:u w:val="single"/>
        </w:rPr>
        <w:t>Traceability</w:t>
      </w:r>
    </w:p>
    <w:p w14:paraId="0EB604E2" w14:textId="77777777" w:rsidR="00155DCA" w:rsidRPr="00C47173" w:rsidRDefault="00155DCA" w:rsidP="00155DCA">
      <w:pPr>
        <w:rPr>
          <w:noProof/>
          <w:szCs w:val="22"/>
          <w:u w:val="single"/>
        </w:rPr>
      </w:pPr>
    </w:p>
    <w:p w14:paraId="77E61216" w14:textId="77777777" w:rsidR="00155DCA" w:rsidRPr="00C47173" w:rsidRDefault="00AE784D" w:rsidP="00155DCA">
      <w:pPr>
        <w:rPr>
          <w:noProof/>
          <w:szCs w:val="22"/>
        </w:rPr>
      </w:pPr>
      <w:r w:rsidRPr="00C47173">
        <w:rPr>
          <w:noProof/>
          <w:szCs w:val="22"/>
        </w:rPr>
        <w:t>In order to improve the traceability of biological medicinal products, the name and the batch number of the administered product should be clearly recorded.</w:t>
      </w:r>
    </w:p>
    <w:p w14:paraId="5050DAD7" w14:textId="77777777" w:rsidR="00155DCA" w:rsidRPr="00C47173" w:rsidRDefault="00155DCA" w:rsidP="00155DCA">
      <w:pPr>
        <w:rPr>
          <w:bCs/>
          <w:szCs w:val="22"/>
          <w:u w:val="single"/>
        </w:rPr>
      </w:pPr>
    </w:p>
    <w:p w14:paraId="48E845E4" w14:textId="77777777" w:rsidR="00155DCA" w:rsidRPr="00C47173" w:rsidRDefault="00AE784D" w:rsidP="00155DCA">
      <w:pPr>
        <w:rPr>
          <w:bCs/>
          <w:szCs w:val="22"/>
          <w:u w:val="single"/>
        </w:rPr>
      </w:pPr>
      <w:r w:rsidRPr="00C47173">
        <w:rPr>
          <w:bCs/>
          <w:szCs w:val="22"/>
          <w:u w:val="single"/>
        </w:rPr>
        <w:t>CD20-negative disease</w:t>
      </w:r>
    </w:p>
    <w:p w14:paraId="11CE293A" w14:textId="77777777" w:rsidR="00155DCA" w:rsidRPr="00C47173" w:rsidRDefault="00155DCA" w:rsidP="00155DCA">
      <w:pPr>
        <w:rPr>
          <w:bCs/>
          <w:szCs w:val="22"/>
        </w:rPr>
      </w:pPr>
    </w:p>
    <w:p w14:paraId="2D10510A" w14:textId="77777777" w:rsidR="00155DCA" w:rsidRPr="00C47173" w:rsidRDefault="00AE784D" w:rsidP="00155DCA">
      <w:pPr>
        <w:rPr>
          <w:szCs w:val="22"/>
        </w:rPr>
      </w:pPr>
      <w:r w:rsidRPr="00C47173">
        <w:rPr>
          <w:bCs/>
          <w:szCs w:val="22"/>
        </w:rPr>
        <w:t>There are limited data available on patients with CD20-negative DLBCL treated with Columvi and it is possible that patients with CD20-negative DLBCL may have less benefit compared to patients with CD20-positive DLBCL. The potential risks and benefits associated with treatment of patients with CD20-negative DLBCL with Columvi should be considered.</w:t>
      </w:r>
    </w:p>
    <w:p w14:paraId="6601C499" w14:textId="77777777" w:rsidR="00155DCA" w:rsidRPr="00C47173" w:rsidRDefault="00155DCA" w:rsidP="00155DCA">
      <w:pPr>
        <w:rPr>
          <w:noProof/>
          <w:szCs w:val="22"/>
        </w:rPr>
      </w:pPr>
    </w:p>
    <w:p w14:paraId="6CE004DC" w14:textId="77777777" w:rsidR="00155DCA" w:rsidRPr="00C47173" w:rsidRDefault="00AE784D" w:rsidP="00155DCA">
      <w:pPr>
        <w:rPr>
          <w:noProof/>
          <w:szCs w:val="22"/>
          <w:u w:val="single"/>
        </w:rPr>
      </w:pPr>
      <w:r w:rsidRPr="00C47173">
        <w:rPr>
          <w:noProof/>
          <w:szCs w:val="22"/>
          <w:u w:val="single"/>
        </w:rPr>
        <w:t>Cytokine release syndrome</w:t>
      </w:r>
    </w:p>
    <w:p w14:paraId="69275F9C" w14:textId="77777777" w:rsidR="00155DCA" w:rsidRPr="00C47173" w:rsidRDefault="00155DCA" w:rsidP="00155DCA">
      <w:pPr>
        <w:rPr>
          <w:noProof/>
          <w:szCs w:val="22"/>
          <w:u w:val="single"/>
        </w:rPr>
      </w:pPr>
    </w:p>
    <w:p w14:paraId="268BCEE5" w14:textId="77777777" w:rsidR="00155DCA" w:rsidRPr="00C47173" w:rsidRDefault="00AE784D" w:rsidP="00155DCA">
      <w:pPr>
        <w:rPr>
          <w:noProof/>
          <w:szCs w:val="22"/>
        </w:rPr>
      </w:pPr>
      <w:r w:rsidRPr="00C47173">
        <w:rPr>
          <w:szCs w:val="22"/>
        </w:rPr>
        <w:t>CRS, including life</w:t>
      </w:r>
      <w:r w:rsidRPr="00C47173">
        <w:rPr>
          <w:szCs w:val="22"/>
        </w:rPr>
        <w:noBreakHyphen/>
        <w:t xml:space="preserve">threatening reactions, has been reported in patients receiving </w:t>
      </w:r>
      <w:r w:rsidRPr="00C47173">
        <w:rPr>
          <w:noProof/>
          <w:szCs w:val="22"/>
        </w:rPr>
        <w:t>Columvi</w:t>
      </w:r>
      <w:r w:rsidRPr="00C47173">
        <w:rPr>
          <w:szCs w:val="22"/>
        </w:rPr>
        <w:t xml:space="preserve"> (see section 4.8).</w:t>
      </w:r>
      <w:r w:rsidRPr="00C47173">
        <w:rPr>
          <w:noProof/>
          <w:szCs w:val="22"/>
        </w:rPr>
        <w:t xml:space="preserve"> </w:t>
      </w:r>
    </w:p>
    <w:p w14:paraId="5C8CFE42" w14:textId="77777777" w:rsidR="00155DCA" w:rsidRPr="00C47173" w:rsidRDefault="00155DCA" w:rsidP="00155DCA">
      <w:pPr>
        <w:rPr>
          <w:noProof/>
          <w:szCs w:val="22"/>
        </w:rPr>
      </w:pPr>
    </w:p>
    <w:p w14:paraId="2803065D" w14:textId="77777777" w:rsidR="00155DCA" w:rsidRPr="00C47173" w:rsidRDefault="00AE784D" w:rsidP="00155DCA">
      <w:pPr>
        <w:rPr>
          <w:bCs/>
          <w:iCs/>
          <w:szCs w:val="22"/>
        </w:rPr>
      </w:pPr>
      <w:r w:rsidRPr="00C47173">
        <w:rPr>
          <w:bCs/>
          <w:iCs/>
          <w:szCs w:val="22"/>
        </w:rPr>
        <w:lastRenderedPageBreak/>
        <w:t>The most common manifestations of CRS were pyrexia, tachycardia, hypotension, chills and hypoxia. Infusion</w:t>
      </w:r>
      <w:r w:rsidRPr="00C47173">
        <w:rPr>
          <w:bCs/>
          <w:iCs/>
          <w:szCs w:val="22"/>
        </w:rPr>
        <w:noBreakHyphen/>
        <w:t>related reactions may be clinically indistinguishable from manifestations of CRS.</w:t>
      </w:r>
    </w:p>
    <w:p w14:paraId="1717F634" w14:textId="77777777" w:rsidR="00155DCA" w:rsidRPr="00C47173" w:rsidRDefault="00155DCA" w:rsidP="00155DCA">
      <w:pPr>
        <w:rPr>
          <w:bCs/>
          <w:iCs/>
          <w:szCs w:val="22"/>
        </w:rPr>
      </w:pPr>
    </w:p>
    <w:p w14:paraId="0D4CE942" w14:textId="77777777" w:rsidR="00155DCA" w:rsidRPr="00C47173" w:rsidRDefault="00AE784D" w:rsidP="00155DCA">
      <w:pPr>
        <w:rPr>
          <w:bCs/>
          <w:iCs/>
          <w:szCs w:val="22"/>
        </w:rPr>
      </w:pPr>
      <w:r w:rsidRPr="00C47173">
        <w:rPr>
          <w:bCs/>
          <w:iCs/>
          <w:szCs w:val="22"/>
        </w:rPr>
        <w:t xml:space="preserve">Most CRS events occurred following the first dose of </w:t>
      </w:r>
      <w:r w:rsidRPr="00C47173">
        <w:rPr>
          <w:noProof/>
          <w:szCs w:val="22"/>
        </w:rPr>
        <w:t>Columvi</w:t>
      </w:r>
      <w:r w:rsidRPr="00C47173">
        <w:rPr>
          <w:bCs/>
          <w:iCs/>
          <w:szCs w:val="22"/>
        </w:rPr>
        <w:t>. Elevated liver function tests (AST and alanine transaminase [ALT] &gt; 3 </w:t>
      </w:r>
      <w:r w:rsidRPr="00C47173">
        <w:rPr>
          <w:rFonts w:ascii="Symbol" w:hAnsi="Symbol"/>
        </w:rPr>
        <w:sym w:font="Symbol" w:char="F0B4"/>
      </w:r>
      <w:r w:rsidRPr="00C47173">
        <w:rPr>
          <w:bCs/>
          <w:iCs/>
          <w:szCs w:val="22"/>
        </w:rPr>
        <w:t> ULN and/or total bilirubin &gt; 2 </w:t>
      </w:r>
      <w:r w:rsidRPr="00C47173">
        <w:rPr>
          <w:rFonts w:ascii="Symbol" w:hAnsi="Symbol"/>
        </w:rPr>
        <w:sym w:font="Symbol" w:char="F0B4"/>
      </w:r>
      <w:r w:rsidRPr="00C47173">
        <w:rPr>
          <w:bCs/>
          <w:iCs/>
          <w:szCs w:val="22"/>
        </w:rPr>
        <w:t> ULN) concurrent with CRS have been reported after Columvi use (see section 4.8).</w:t>
      </w:r>
    </w:p>
    <w:p w14:paraId="5A9D3D93" w14:textId="77777777" w:rsidR="00155DCA" w:rsidRPr="00C47173" w:rsidRDefault="00155DCA" w:rsidP="00155DCA">
      <w:pPr>
        <w:rPr>
          <w:bCs/>
          <w:iCs/>
          <w:szCs w:val="22"/>
        </w:rPr>
      </w:pPr>
    </w:p>
    <w:p w14:paraId="5D501DDF" w14:textId="77777777" w:rsidR="00155DCA" w:rsidRPr="00C47173" w:rsidRDefault="00AE784D" w:rsidP="00155DCA">
      <w:pPr>
        <w:rPr>
          <w:color w:val="000000"/>
          <w:szCs w:val="22"/>
        </w:rPr>
      </w:pPr>
      <w:r w:rsidRPr="00C47173">
        <w:rPr>
          <w:color w:val="000000"/>
          <w:szCs w:val="22"/>
        </w:rPr>
        <w:t>Patients in studies NP30179 and GO41944 (STARGLO) were pre</w:t>
      </w:r>
      <w:r w:rsidRPr="00C47173">
        <w:rPr>
          <w:color w:val="000000"/>
          <w:szCs w:val="22"/>
        </w:rPr>
        <w:noBreakHyphen/>
        <w:t>treated with obinutuzumab</w:t>
      </w:r>
      <w:r w:rsidRPr="00C47173">
        <w:t xml:space="preserve"> </w:t>
      </w:r>
      <w:r w:rsidRPr="00C47173">
        <w:rPr>
          <w:color w:val="000000"/>
          <w:szCs w:val="22"/>
        </w:rPr>
        <w:t xml:space="preserve">to lower the circulating and lymphoid B cells, 7 days prior to initiation of </w:t>
      </w:r>
      <w:r w:rsidRPr="00C47173">
        <w:rPr>
          <w:noProof/>
          <w:szCs w:val="22"/>
        </w:rPr>
        <w:t>Columvi</w:t>
      </w:r>
      <w:r w:rsidRPr="00C47173">
        <w:rPr>
          <w:color w:val="000000"/>
          <w:szCs w:val="22"/>
        </w:rPr>
        <w:t xml:space="preserve"> therapy. All patients should be premedicated with an anti</w:t>
      </w:r>
      <w:r w:rsidRPr="00C47173">
        <w:rPr>
          <w:color w:val="000000"/>
          <w:szCs w:val="22"/>
        </w:rPr>
        <w:noBreakHyphen/>
        <w:t xml:space="preserve">pyretic, antihistamine, and a glucocorticoid (see Table 1). </w:t>
      </w:r>
    </w:p>
    <w:p w14:paraId="6596DC4F" w14:textId="77777777" w:rsidR="00155DCA" w:rsidRPr="00C47173" w:rsidRDefault="00155DCA" w:rsidP="00155DCA">
      <w:pPr>
        <w:rPr>
          <w:color w:val="000000"/>
          <w:szCs w:val="22"/>
        </w:rPr>
      </w:pPr>
    </w:p>
    <w:p w14:paraId="678EBCE8" w14:textId="77777777" w:rsidR="00155DCA" w:rsidRPr="00C47173" w:rsidRDefault="00AE784D" w:rsidP="00155DCA">
      <w:pPr>
        <w:rPr>
          <w:szCs w:val="22"/>
        </w:rPr>
      </w:pPr>
      <w:r w:rsidRPr="00C47173">
        <w:t>A</w:t>
      </w:r>
      <w:r w:rsidRPr="00C47173">
        <w:rPr>
          <w:szCs w:val="22"/>
        </w:rPr>
        <w:t xml:space="preserve">t least 1 dose of tocilizumab for use in the event of CRS must be available prior to </w:t>
      </w:r>
      <w:r w:rsidRPr="00C47173">
        <w:rPr>
          <w:noProof/>
          <w:szCs w:val="22"/>
        </w:rPr>
        <w:t>Columvi</w:t>
      </w:r>
      <w:r w:rsidRPr="00C47173">
        <w:rPr>
          <w:szCs w:val="22"/>
        </w:rPr>
        <w:t xml:space="preserve"> infusion at Cycles 1 and 2. Access to an additional dose of tocilizumab within 8 hours of use of the previous tocilizumab dose must be ensured.</w:t>
      </w:r>
    </w:p>
    <w:p w14:paraId="69F1F3EF" w14:textId="77777777" w:rsidR="00155DCA" w:rsidRPr="00C47173" w:rsidRDefault="00155DCA" w:rsidP="00155DCA">
      <w:pPr>
        <w:rPr>
          <w:szCs w:val="22"/>
        </w:rPr>
      </w:pPr>
    </w:p>
    <w:p w14:paraId="022807FF" w14:textId="77777777" w:rsidR="00155DCA" w:rsidRPr="00C47173" w:rsidRDefault="00AE784D" w:rsidP="00155DCA">
      <w:pPr>
        <w:rPr>
          <w:szCs w:val="22"/>
        </w:rPr>
      </w:pPr>
      <w:r w:rsidRPr="00C47173">
        <w:rPr>
          <w:szCs w:val="22"/>
        </w:rPr>
        <w:t xml:space="preserve">When Columvi is given as monotherapy, </w:t>
      </w:r>
      <w:bookmarkStart w:id="41" w:name="_Hlk161763439"/>
      <w:r w:rsidRPr="00C47173">
        <w:rPr>
          <w:szCs w:val="22"/>
        </w:rPr>
        <w:t xml:space="preserve">patients must be monitored during all </w:t>
      </w:r>
      <w:r w:rsidRPr="00C47173">
        <w:rPr>
          <w:noProof/>
          <w:szCs w:val="22"/>
        </w:rPr>
        <w:t>Columvi</w:t>
      </w:r>
      <w:r w:rsidRPr="00C47173">
        <w:rPr>
          <w:szCs w:val="22"/>
        </w:rPr>
        <w:t xml:space="preserve"> infusions and for at least 10 hours after completion of the first infusion</w:t>
      </w:r>
      <w:bookmarkEnd w:id="41"/>
      <w:r w:rsidRPr="00C47173">
        <w:rPr>
          <w:szCs w:val="22"/>
        </w:rPr>
        <w:t xml:space="preserve">. </w:t>
      </w:r>
    </w:p>
    <w:p w14:paraId="54C771E4" w14:textId="77777777" w:rsidR="00155DCA" w:rsidRPr="00C47173" w:rsidRDefault="00155DCA" w:rsidP="00155DCA">
      <w:pPr>
        <w:rPr>
          <w:szCs w:val="22"/>
        </w:rPr>
      </w:pPr>
    </w:p>
    <w:p w14:paraId="026910C6" w14:textId="77777777" w:rsidR="00155DCA" w:rsidRPr="00C47173" w:rsidRDefault="00AE784D" w:rsidP="00155DCA">
      <w:pPr>
        <w:rPr>
          <w:szCs w:val="22"/>
        </w:rPr>
      </w:pPr>
      <w:r w:rsidRPr="00C47173">
        <w:rPr>
          <w:szCs w:val="22"/>
        </w:rPr>
        <w:t xml:space="preserve">When Columvi is given in combination with gemcitabine and oxaliplatin, patients must be monitored during all </w:t>
      </w:r>
      <w:r w:rsidRPr="00C47173">
        <w:rPr>
          <w:noProof/>
          <w:szCs w:val="22"/>
        </w:rPr>
        <w:t>Columvi</w:t>
      </w:r>
      <w:r w:rsidRPr="00C47173">
        <w:rPr>
          <w:szCs w:val="22"/>
        </w:rPr>
        <w:t xml:space="preserve"> infusions and for 4 hours after completion of the first infusion.</w:t>
      </w:r>
    </w:p>
    <w:p w14:paraId="13B5375A" w14:textId="77777777" w:rsidR="00155DCA" w:rsidRPr="00C47173" w:rsidRDefault="00155DCA" w:rsidP="00155DCA">
      <w:pPr>
        <w:autoSpaceDE w:val="0"/>
        <w:autoSpaceDN w:val="0"/>
        <w:adjustRightInd w:val="0"/>
        <w:jc w:val="both"/>
        <w:rPr>
          <w:szCs w:val="22"/>
        </w:rPr>
      </w:pPr>
    </w:p>
    <w:p w14:paraId="2A192CC0" w14:textId="77777777" w:rsidR="00155DCA" w:rsidRPr="00C47173" w:rsidRDefault="00AE784D" w:rsidP="00155DCA">
      <w:pPr>
        <w:rPr>
          <w:szCs w:val="22"/>
        </w:rPr>
      </w:pPr>
      <w:r w:rsidRPr="00C47173">
        <w:rPr>
          <w:szCs w:val="22"/>
        </w:rPr>
        <w:t xml:space="preserve">For complete information on monitoring, see section 4.2. Patients must be counselled to seek immediate medical attention should signs or symptoms of CRS occur at any time (see </w:t>
      </w:r>
      <w:r w:rsidRPr="00C47173">
        <w:rPr>
          <w:i/>
          <w:szCs w:val="22"/>
        </w:rPr>
        <w:t>Patient card</w:t>
      </w:r>
      <w:r w:rsidRPr="00C47173">
        <w:rPr>
          <w:szCs w:val="22"/>
        </w:rPr>
        <w:t xml:space="preserve"> below).</w:t>
      </w:r>
    </w:p>
    <w:p w14:paraId="22D67CF2" w14:textId="77777777" w:rsidR="00155DCA" w:rsidRPr="00C47173" w:rsidRDefault="00155DCA" w:rsidP="00155DCA">
      <w:pPr>
        <w:rPr>
          <w:color w:val="000000"/>
          <w:szCs w:val="22"/>
        </w:rPr>
      </w:pPr>
    </w:p>
    <w:p w14:paraId="1984166D" w14:textId="77777777" w:rsidR="00155DCA" w:rsidRPr="00C47173" w:rsidRDefault="00AE784D" w:rsidP="00155DCA">
      <w:pPr>
        <w:keepNext/>
        <w:keepLines/>
      </w:pPr>
      <w:r w:rsidRPr="00C47173">
        <w:t xml:space="preserve">Patients should be evaluated for other causes of fever, hypoxia and hypotension, such as infections or sepsis. CRS should be managed based on the patient’s clinical presentation and </w:t>
      </w:r>
      <w:r w:rsidRPr="00C47173">
        <w:rPr>
          <w:color w:val="000000"/>
          <w:szCs w:val="22"/>
        </w:rPr>
        <w:t>according to the CRS management guidance provided in Table 4 (section 4.2)</w:t>
      </w:r>
      <w:r w:rsidRPr="00C47173">
        <w:t xml:space="preserve">. </w:t>
      </w:r>
    </w:p>
    <w:p w14:paraId="7B5D0426" w14:textId="77777777" w:rsidR="00155DCA" w:rsidRPr="00C47173" w:rsidRDefault="00155DCA" w:rsidP="00155DCA">
      <w:pPr>
        <w:rPr>
          <w:b/>
          <w:i/>
        </w:rPr>
      </w:pPr>
    </w:p>
    <w:p w14:paraId="3A751A9E" w14:textId="77777777" w:rsidR="00155DCA" w:rsidRPr="00C47173" w:rsidRDefault="00AE784D" w:rsidP="00155DCA">
      <w:pPr>
        <w:rPr>
          <w:color w:val="000000"/>
          <w:szCs w:val="22"/>
          <w:u w:val="single"/>
        </w:rPr>
      </w:pPr>
      <w:r w:rsidRPr="00C47173">
        <w:rPr>
          <w:color w:val="000000"/>
          <w:szCs w:val="22"/>
          <w:u w:val="single"/>
        </w:rPr>
        <w:t>Immune effector cell-associated neurotoxicity syndrome</w:t>
      </w:r>
    </w:p>
    <w:p w14:paraId="398B0022" w14:textId="77777777" w:rsidR="00155DCA" w:rsidRPr="00C47173" w:rsidRDefault="00155DCA" w:rsidP="00155DCA">
      <w:pPr>
        <w:rPr>
          <w:color w:val="000000"/>
          <w:szCs w:val="22"/>
        </w:rPr>
      </w:pPr>
    </w:p>
    <w:p w14:paraId="2490DEF0" w14:textId="77777777" w:rsidR="00155DCA" w:rsidRPr="00C47173" w:rsidRDefault="00AE784D" w:rsidP="00155DCA">
      <w:pPr>
        <w:rPr>
          <w:color w:val="000000"/>
          <w:szCs w:val="22"/>
        </w:rPr>
      </w:pPr>
      <w:r w:rsidRPr="00C47173">
        <w:rPr>
          <w:color w:val="000000"/>
          <w:szCs w:val="22"/>
        </w:rPr>
        <w:t xml:space="preserve">Serious cases of immune effector cell-associated neurotoxicity syndrome (ICANS) which could be life-threatening or fatal have occurred following treatment with Columvi (see section 4.8). </w:t>
      </w:r>
    </w:p>
    <w:p w14:paraId="64C554B5" w14:textId="77777777" w:rsidR="00155DCA" w:rsidRPr="00C47173" w:rsidRDefault="00155DCA" w:rsidP="00155DCA">
      <w:pPr>
        <w:rPr>
          <w:color w:val="000000"/>
          <w:szCs w:val="22"/>
        </w:rPr>
      </w:pPr>
    </w:p>
    <w:p w14:paraId="014F9473" w14:textId="77777777" w:rsidR="00155DCA" w:rsidRPr="00C47173" w:rsidRDefault="00AE784D" w:rsidP="00155DCA">
      <w:pPr>
        <w:rPr>
          <w:color w:val="000000"/>
          <w:szCs w:val="22"/>
        </w:rPr>
      </w:pPr>
      <w:r w:rsidRPr="00C47173">
        <w:rPr>
          <w:color w:val="000000"/>
          <w:szCs w:val="22"/>
        </w:rPr>
        <w:t>The onset of ICANS can be concurrent with CRS, following resolution of CRS, or in the absence of CRS. Clinical signs and symptoms of ICANS may include but are not limited to confusion, depressed level of consciousness, disorientation, seizure, aphasia, and dysgraphia.</w:t>
      </w:r>
    </w:p>
    <w:p w14:paraId="64FEBA72" w14:textId="77777777" w:rsidR="00155DCA" w:rsidRPr="00C47173" w:rsidRDefault="00155DCA" w:rsidP="00155DCA">
      <w:pPr>
        <w:rPr>
          <w:color w:val="000000"/>
          <w:szCs w:val="22"/>
        </w:rPr>
      </w:pPr>
    </w:p>
    <w:p w14:paraId="1B4389E0" w14:textId="77777777" w:rsidR="00155DCA" w:rsidRPr="00C47173" w:rsidRDefault="00AE784D" w:rsidP="00155DCA">
      <w:pPr>
        <w:rPr>
          <w:color w:val="000000"/>
          <w:szCs w:val="22"/>
        </w:rPr>
      </w:pPr>
      <w:r w:rsidRPr="00C47173">
        <w:rPr>
          <w:color w:val="000000"/>
          <w:szCs w:val="22"/>
        </w:rPr>
        <w:t xml:space="preserve">Patients should be monitored for signs and symptoms of ICANS following Columvi administration and treated promptly. Patients must be counselled to seek immediate medical attention should signs or symptoms occur at any time (see </w:t>
      </w:r>
      <w:r w:rsidRPr="00C47173">
        <w:rPr>
          <w:i/>
          <w:iCs/>
          <w:color w:val="000000"/>
          <w:szCs w:val="22"/>
        </w:rPr>
        <w:t>Patient card</w:t>
      </w:r>
      <w:r w:rsidRPr="00C47173">
        <w:rPr>
          <w:color w:val="000000"/>
          <w:szCs w:val="22"/>
        </w:rPr>
        <w:t xml:space="preserve"> below).</w:t>
      </w:r>
    </w:p>
    <w:p w14:paraId="090D08E1" w14:textId="77777777" w:rsidR="00155DCA" w:rsidRPr="00C47173" w:rsidRDefault="00155DCA" w:rsidP="00155DCA">
      <w:pPr>
        <w:rPr>
          <w:color w:val="000000"/>
          <w:szCs w:val="22"/>
        </w:rPr>
      </w:pPr>
    </w:p>
    <w:p w14:paraId="541A638C" w14:textId="77777777" w:rsidR="00155DCA" w:rsidRPr="00C47173" w:rsidRDefault="00AE784D" w:rsidP="00155DCA">
      <w:pPr>
        <w:rPr>
          <w:color w:val="000000"/>
          <w:szCs w:val="22"/>
        </w:rPr>
      </w:pPr>
      <w:r w:rsidRPr="00C47173">
        <w:rPr>
          <w:color w:val="000000"/>
          <w:szCs w:val="22"/>
        </w:rPr>
        <w:t>At the first signs or symptoms of ICANS, manage according to the ICANS guidance provided in Table 5. Treatment with Columvi should be withheld or discontinued permanently as recommended.</w:t>
      </w:r>
    </w:p>
    <w:p w14:paraId="1369DA76" w14:textId="77777777" w:rsidR="00155DCA" w:rsidRPr="00C47173" w:rsidRDefault="00155DCA" w:rsidP="00155DCA">
      <w:pPr>
        <w:rPr>
          <w:color w:val="000000"/>
          <w:szCs w:val="22"/>
        </w:rPr>
      </w:pPr>
    </w:p>
    <w:p w14:paraId="5EEEAA38" w14:textId="77777777" w:rsidR="00155DCA" w:rsidRPr="00C47173" w:rsidRDefault="00AE784D" w:rsidP="00155DCA">
      <w:pPr>
        <w:rPr>
          <w:color w:val="000000"/>
          <w:szCs w:val="22"/>
          <w:u w:val="single"/>
        </w:rPr>
      </w:pPr>
      <w:r w:rsidRPr="00C47173">
        <w:rPr>
          <w:color w:val="000000"/>
          <w:szCs w:val="22"/>
          <w:u w:val="single"/>
        </w:rPr>
        <w:t>Patient card</w:t>
      </w:r>
    </w:p>
    <w:p w14:paraId="05051FE2" w14:textId="77777777" w:rsidR="00155DCA" w:rsidRPr="00C47173" w:rsidRDefault="00155DCA" w:rsidP="00155DCA">
      <w:pPr>
        <w:rPr>
          <w:color w:val="000000"/>
          <w:szCs w:val="22"/>
        </w:rPr>
      </w:pPr>
    </w:p>
    <w:p w14:paraId="30A4C60B" w14:textId="77777777" w:rsidR="00155DCA" w:rsidRPr="00C47173" w:rsidRDefault="00AE784D" w:rsidP="00155DCA">
      <w:pPr>
        <w:rPr>
          <w:szCs w:val="22"/>
        </w:rPr>
      </w:pPr>
      <w:r w:rsidRPr="00C47173">
        <w:rPr>
          <w:szCs w:val="22"/>
        </w:rPr>
        <w:t xml:space="preserve">The prescriber must inform the patient of the risk of CRS and ICANS and the signs and symptoms of CRS and ICANS. Patients must be instructed to seek immediate medical attention if they experience signs and symptoms of CRS and ICANS. Patients should be provided with the patient card and instructed to </w:t>
      </w:r>
      <w:proofErr w:type="gramStart"/>
      <w:r w:rsidRPr="00C47173">
        <w:rPr>
          <w:szCs w:val="22"/>
        </w:rPr>
        <w:t>carry the card at all times</w:t>
      </w:r>
      <w:proofErr w:type="gramEnd"/>
      <w:r w:rsidRPr="00C47173">
        <w:rPr>
          <w:szCs w:val="22"/>
        </w:rPr>
        <w:t xml:space="preserve">. This card describes symptoms of CRS and ICANS which, if experienced, should prompt the patient to seek immediate medical attention. </w:t>
      </w:r>
    </w:p>
    <w:p w14:paraId="3C4E5C87" w14:textId="77777777" w:rsidR="00155DCA" w:rsidRPr="00C47173" w:rsidRDefault="00155DCA" w:rsidP="00155DCA">
      <w:pPr>
        <w:rPr>
          <w:noProof/>
          <w:szCs w:val="22"/>
        </w:rPr>
      </w:pPr>
    </w:p>
    <w:p w14:paraId="25407A4A" w14:textId="77777777" w:rsidR="00155DCA" w:rsidRPr="00C47173" w:rsidRDefault="00AE784D" w:rsidP="00155DCA">
      <w:pPr>
        <w:keepNext/>
        <w:rPr>
          <w:noProof/>
          <w:szCs w:val="22"/>
          <w:u w:val="single"/>
        </w:rPr>
      </w:pPr>
      <w:r w:rsidRPr="00C47173">
        <w:rPr>
          <w:noProof/>
          <w:szCs w:val="22"/>
          <w:u w:val="single"/>
        </w:rPr>
        <w:t>Interaction with CYP450 substrates</w:t>
      </w:r>
    </w:p>
    <w:p w14:paraId="35A03B28" w14:textId="77777777" w:rsidR="00155DCA" w:rsidRPr="00C47173" w:rsidRDefault="00155DCA" w:rsidP="00155DCA">
      <w:pPr>
        <w:keepNext/>
        <w:rPr>
          <w:noProof/>
          <w:szCs w:val="22"/>
        </w:rPr>
      </w:pPr>
    </w:p>
    <w:p w14:paraId="5F0A31F0" w14:textId="77777777" w:rsidR="00155DCA" w:rsidRPr="00C47173" w:rsidRDefault="00AE784D" w:rsidP="00155DCA">
      <w:pPr>
        <w:rPr>
          <w:noProof/>
          <w:szCs w:val="22"/>
        </w:rPr>
      </w:pPr>
      <w:r w:rsidRPr="00C47173">
        <w:rPr>
          <w:noProof/>
          <w:szCs w:val="22"/>
        </w:rPr>
        <w:t xml:space="preserve">The initial release of cytokines associated with the start of Columvi treatment could suppress CYP450 enzymes and lead to fluctuations in concentrations of concomitantly administered drugs. On initiation </w:t>
      </w:r>
      <w:r w:rsidRPr="00C47173">
        <w:rPr>
          <w:noProof/>
          <w:szCs w:val="22"/>
        </w:rPr>
        <w:lastRenderedPageBreak/>
        <w:t>of Columvi therapy, patients being treated with CYP450 substrates with a narrow therapeutic index should be monitored as fluctuations in the concentration of concomitant drugs may lead to toxicity, loss of effect or adverse events (see section 4.5).</w:t>
      </w:r>
    </w:p>
    <w:p w14:paraId="252ABE2C" w14:textId="77777777" w:rsidR="00155DCA" w:rsidRPr="00C47173" w:rsidRDefault="00155DCA" w:rsidP="00155DCA">
      <w:pPr>
        <w:rPr>
          <w:noProof/>
          <w:szCs w:val="22"/>
          <w:u w:val="single"/>
        </w:rPr>
      </w:pPr>
    </w:p>
    <w:p w14:paraId="73CE6CBB" w14:textId="77777777" w:rsidR="00155DCA" w:rsidRPr="00C47173" w:rsidRDefault="00AE784D" w:rsidP="00155DCA">
      <w:pPr>
        <w:rPr>
          <w:noProof/>
          <w:szCs w:val="22"/>
          <w:u w:val="single"/>
        </w:rPr>
      </w:pPr>
      <w:r w:rsidRPr="00C47173">
        <w:rPr>
          <w:noProof/>
          <w:szCs w:val="22"/>
          <w:u w:val="single"/>
        </w:rPr>
        <w:t>Serious infections</w:t>
      </w:r>
    </w:p>
    <w:p w14:paraId="512E3E77" w14:textId="77777777" w:rsidR="00155DCA" w:rsidRPr="00C47173" w:rsidRDefault="00155DCA" w:rsidP="00155DCA">
      <w:pPr>
        <w:rPr>
          <w:noProof/>
          <w:szCs w:val="22"/>
          <w:u w:val="single"/>
        </w:rPr>
      </w:pPr>
    </w:p>
    <w:p w14:paraId="761F30DF" w14:textId="77777777" w:rsidR="00155DCA" w:rsidRPr="00C47173" w:rsidRDefault="00AE784D" w:rsidP="00155DCA">
      <w:r w:rsidRPr="00C47173">
        <w:t>Serious infections</w:t>
      </w:r>
      <w:ins w:id="42" w:author="Roche II-safety" w:date="2025-04-22T16:27:00Z">
        <w:r>
          <w:t>, including opportunistic infections,</w:t>
        </w:r>
      </w:ins>
      <w:del w:id="43" w:author="Roche II-safety" w:date="2025-04-22T16:27:00Z">
        <w:r w:rsidRPr="00C47173">
          <w:delText xml:space="preserve"> (such as sepsis and pneumonia)</w:delText>
        </w:r>
      </w:del>
      <w:r w:rsidRPr="00C47173">
        <w:t xml:space="preserve"> have occurred in patients treated with </w:t>
      </w:r>
      <w:r w:rsidRPr="00C47173">
        <w:rPr>
          <w:noProof/>
          <w:szCs w:val="22"/>
        </w:rPr>
        <w:t>Columvi</w:t>
      </w:r>
      <w:r w:rsidRPr="00C47173">
        <w:t xml:space="preserve"> (see section 4.8). </w:t>
      </w:r>
    </w:p>
    <w:p w14:paraId="25A2CC75" w14:textId="77777777" w:rsidR="00155DCA" w:rsidRPr="00C47173" w:rsidRDefault="00155DCA" w:rsidP="00155DCA"/>
    <w:p w14:paraId="718A5847" w14:textId="77777777" w:rsidR="00155DCA" w:rsidRPr="00C47173" w:rsidRDefault="00AE784D" w:rsidP="00155DCA">
      <w:r w:rsidRPr="00C47173">
        <w:rPr>
          <w:noProof/>
          <w:szCs w:val="22"/>
        </w:rPr>
        <w:t>Columvi</w:t>
      </w:r>
      <w:r w:rsidRPr="00C47173">
        <w:t xml:space="preserve"> must not be administered to patients with an active infection. Caution should be exercised when considering the use of </w:t>
      </w:r>
      <w:r w:rsidRPr="00C47173">
        <w:rPr>
          <w:noProof/>
          <w:szCs w:val="22"/>
        </w:rPr>
        <w:t>Columvi</w:t>
      </w:r>
      <w:r w:rsidRPr="00C47173">
        <w:t xml:space="preserve"> in patients with a history of chronic or recurrent infection, those with underlying conditions that may predispose them to infections, or those who have had significant prior immunosuppressive treatment. </w:t>
      </w:r>
      <w:ins w:id="44" w:author="Roche II-safety" w:date="2025-04-22T16:27:00Z">
        <w:r>
          <w:t xml:space="preserve">Administer prophylactic antimicrobials, as appropriate. </w:t>
        </w:r>
      </w:ins>
      <w:r w:rsidRPr="00C47173">
        <w:t xml:space="preserve">Patients should be monitored before and during </w:t>
      </w:r>
      <w:r w:rsidRPr="00C47173">
        <w:rPr>
          <w:noProof/>
          <w:szCs w:val="22"/>
        </w:rPr>
        <w:t>Columvi</w:t>
      </w:r>
      <w:r w:rsidRPr="00C47173">
        <w:t xml:space="preserve"> treatment for the emergence of possible bacterial, fungal, and new or reactivated viral infections and treated appropriately. </w:t>
      </w:r>
    </w:p>
    <w:p w14:paraId="63698956" w14:textId="77777777" w:rsidR="00155DCA" w:rsidRPr="00C47173" w:rsidRDefault="00155DCA" w:rsidP="00155DCA"/>
    <w:p w14:paraId="62C697A9" w14:textId="77777777" w:rsidR="00155DCA" w:rsidRPr="00C47173" w:rsidRDefault="00AE784D" w:rsidP="00155DCA">
      <w:r w:rsidRPr="00C47173">
        <w:rPr>
          <w:noProof/>
          <w:szCs w:val="22"/>
        </w:rPr>
        <w:t>Columvi</w:t>
      </w:r>
      <w:r w:rsidRPr="00C47173">
        <w:t xml:space="preserve"> should be temporarily withheld in the presence of an active infection until the infection has resolved. Patients should be instructed to seek medical advice if signs or symptoms suggestive of an infection occur. </w:t>
      </w:r>
    </w:p>
    <w:p w14:paraId="77B50C0D" w14:textId="77777777" w:rsidR="00155DCA" w:rsidRPr="00C47173" w:rsidRDefault="00155DCA" w:rsidP="00155DCA"/>
    <w:p w14:paraId="779C50DF" w14:textId="77777777" w:rsidR="00155DCA" w:rsidRPr="00C47173" w:rsidRDefault="00AE784D" w:rsidP="00155DCA">
      <w:pPr>
        <w:rPr>
          <w:szCs w:val="22"/>
        </w:rPr>
      </w:pPr>
      <w:r w:rsidRPr="00C47173">
        <w:t xml:space="preserve">Febrile neutropenia has been reported during treatment with </w:t>
      </w:r>
      <w:r w:rsidRPr="00C47173">
        <w:rPr>
          <w:noProof/>
          <w:szCs w:val="22"/>
        </w:rPr>
        <w:t>Columvi</w:t>
      </w:r>
      <w:r w:rsidRPr="00C47173">
        <w:t>. Patients with febrile neutropenia should be evaluated for infection and treated promptly.</w:t>
      </w:r>
    </w:p>
    <w:p w14:paraId="42D7687B" w14:textId="77777777" w:rsidR="00155DCA" w:rsidRPr="00C47173" w:rsidRDefault="00155DCA" w:rsidP="00155DCA"/>
    <w:p w14:paraId="5CD01F0F" w14:textId="77777777" w:rsidR="00155DCA" w:rsidRPr="00C47173" w:rsidRDefault="00AE784D" w:rsidP="00155DCA">
      <w:pPr>
        <w:rPr>
          <w:noProof/>
          <w:szCs w:val="22"/>
          <w:u w:val="single"/>
        </w:rPr>
      </w:pPr>
      <w:r w:rsidRPr="00C47173">
        <w:rPr>
          <w:noProof/>
          <w:szCs w:val="22"/>
          <w:u w:val="single"/>
        </w:rPr>
        <w:t>Tumour flare</w:t>
      </w:r>
    </w:p>
    <w:p w14:paraId="37445D43" w14:textId="77777777" w:rsidR="00155DCA" w:rsidRPr="00C47173" w:rsidRDefault="00155DCA" w:rsidP="00155DCA">
      <w:pPr>
        <w:rPr>
          <w:noProof/>
          <w:szCs w:val="22"/>
          <w:u w:val="single"/>
        </w:rPr>
      </w:pPr>
    </w:p>
    <w:p w14:paraId="54BAB2DF" w14:textId="77777777" w:rsidR="00155DCA" w:rsidRPr="00C47173" w:rsidRDefault="00AE784D" w:rsidP="00155DCA">
      <w:r w:rsidRPr="00C47173">
        <w:t xml:space="preserve">Tumour flare has been reported in patients receiving </w:t>
      </w:r>
      <w:r w:rsidRPr="00C47173">
        <w:rPr>
          <w:noProof/>
          <w:szCs w:val="22"/>
        </w:rPr>
        <w:t>Columvi</w:t>
      </w:r>
      <w:r w:rsidRPr="00C47173">
        <w:t xml:space="preserve"> (see section 4.8). Manifestations included localised pain and swelling.</w:t>
      </w:r>
    </w:p>
    <w:p w14:paraId="196D058F" w14:textId="77777777" w:rsidR="00155DCA" w:rsidRPr="00C47173" w:rsidRDefault="00155DCA" w:rsidP="00155DCA"/>
    <w:p w14:paraId="067AEBAF" w14:textId="77777777" w:rsidR="00155DCA" w:rsidRPr="00C47173" w:rsidRDefault="00AE784D" w:rsidP="00155DCA">
      <w:r w:rsidRPr="00C47173">
        <w:t xml:space="preserve">Consistent with the mechanism of action of </w:t>
      </w:r>
      <w:r w:rsidRPr="00C47173">
        <w:rPr>
          <w:noProof/>
          <w:szCs w:val="22"/>
        </w:rPr>
        <w:t>Columvi</w:t>
      </w:r>
      <w:r w:rsidRPr="00C47173">
        <w:t xml:space="preserve">, tumour flare is likely due to the influx of T cells into tumour sites following </w:t>
      </w:r>
      <w:r w:rsidRPr="00C47173">
        <w:rPr>
          <w:noProof/>
          <w:szCs w:val="22"/>
        </w:rPr>
        <w:t>Columvi</w:t>
      </w:r>
      <w:r w:rsidRPr="00C47173">
        <w:t xml:space="preserve"> administration and may mimic progression of disease. Tumour flare does not imply treatment failure or represent tumour progression.</w:t>
      </w:r>
    </w:p>
    <w:p w14:paraId="34B05CE9" w14:textId="77777777" w:rsidR="00155DCA" w:rsidRPr="00C47173" w:rsidRDefault="00155DCA" w:rsidP="00155DCA"/>
    <w:p w14:paraId="6CE9234B" w14:textId="77777777" w:rsidR="00155DCA" w:rsidRPr="00C47173" w:rsidRDefault="00AE784D" w:rsidP="00155DCA">
      <w:r w:rsidRPr="00C47173">
        <w:t xml:space="preserve">Specific risk factors for tumour flare have not been identified, however, there is a heightened risk of compromise and morbidity due to mass effect secondary to tumour flare in patients with bulky tumours located </w:t>
      </w:r>
      <w:proofErr w:type="gramStart"/>
      <w:r w:rsidRPr="00C47173">
        <w:t>in close proximity to</w:t>
      </w:r>
      <w:proofErr w:type="gramEnd"/>
      <w:r w:rsidRPr="00C47173">
        <w:t xml:space="preserve"> airways and/or a vital organ. Monitoring and evaluation for tumour flare at critical anatomical sites is recommended in patients treated with </w:t>
      </w:r>
      <w:r w:rsidRPr="00C47173">
        <w:rPr>
          <w:noProof/>
          <w:szCs w:val="22"/>
        </w:rPr>
        <w:t>Columvi</w:t>
      </w:r>
      <w:r w:rsidRPr="00C47173">
        <w:t xml:space="preserve"> and managed as clinically indicated. Corticosteroids and analgesics should be considered to treat tumour flare.</w:t>
      </w:r>
    </w:p>
    <w:p w14:paraId="46FBED7B" w14:textId="77777777" w:rsidR="00155DCA" w:rsidRPr="00C47173" w:rsidRDefault="00155DCA" w:rsidP="00155DCA">
      <w:pPr>
        <w:rPr>
          <w:b/>
          <w:i/>
        </w:rPr>
      </w:pPr>
    </w:p>
    <w:p w14:paraId="49D25DA0" w14:textId="77777777" w:rsidR="00155DCA" w:rsidRPr="00C47173" w:rsidRDefault="00AE784D" w:rsidP="00155DCA">
      <w:pPr>
        <w:rPr>
          <w:b/>
          <w:i/>
        </w:rPr>
      </w:pPr>
      <w:r w:rsidRPr="00C47173">
        <w:rPr>
          <w:noProof/>
          <w:szCs w:val="22"/>
          <w:u w:val="single"/>
        </w:rPr>
        <w:t>Tumour lysis syndrome</w:t>
      </w:r>
    </w:p>
    <w:p w14:paraId="265EAA14" w14:textId="77777777" w:rsidR="00155DCA" w:rsidRPr="00C47173" w:rsidRDefault="00155DCA" w:rsidP="00155DCA">
      <w:pPr>
        <w:rPr>
          <w:noProof/>
          <w:szCs w:val="22"/>
          <w:u w:val="single"/>
        </w:rPr>
      </w:pPr>
    </w:p>
    <w:p w14:paraId="18AF8AC6" w14:textId="77777777" w:rsidR="00155DCA" w:rsidRPr="00C47173" w:rsidRDefault="00AE784D" w:rsidP="00155DCA">
      <w:r w:rsidRPr="00C47173">
        <w:t xml:space="preserve">Tumour lysis syndrome (TLS) has been reported in patients receiving </w:t>
      </w:r>
      <w:r w:rsidRPr="00C47173">
        <w:rPr>
          <w:noProof/>
          <w:szCs w:val="22"/>
        </w:rPr>
        <w:t>Columvi</w:t>
      </w:r>
      <w:r w:rsidRPr="00C47173">
        <w:t xml:space="preserve"> (see section 4.8). Patients with high tumour burden, rapidly proliferative tumours, renal dysfunction or dehydration are at greater risk of tumour lysis syndrome. </w:t>
      </w:r>
    </w:p>
    <w:p w14:paraId="216B88AD" w14:textId="77777777" w:rsidR="00155DCA" w:rsidRPr="00C47173" w:rsidRDefault="00155DCA" w:rsidP="00155DCA"/>
    <w:p w14:paraId="356717E9" w14:textId="77777777" w:rsidR="00155DCA" w:rsidRPr="00C47173" w:rsidRDefault="00AE784D" w:rsidP="00155DCA">
      <w:r w:rsidRPr="00C47173">
        <w:t xml:space="preserve">Patients at risk should be monitored closely by appropriate laboratory and clinical tests for electrolyte status, hydration and renal function. Appropriate prophylactic measures </w:t>
      </w:r>
      <w:r w:rsidRPr="00C47173">
        <w:rPr>
          <w:bCs/>
        </w:rPr>
        <w:t>with anti</w:t>
      </w:r>
      <w:r w:rsidRPr="00C47173">
        <w:rPr>
          <w:bCs/>
        </w:rPr>
        <w:noBreakHyphen/>
        <w:t xml:space="preserve">hyperuricaemics (e.g., allopurinol or rasburicase) and adequate </w:t>
      </w:r>
      <w:r w:rsidRPr="00C47173">
        <w:t xml:space="preserve">hydration should be </w:t>
      </w:r>
      <w:r w:rsidRPr="00C47173">
        <w:rPr>
          <w:bCs/>
        </w:rPr>
        <w:t xml:space="preserve">considered prior to </w:t>
      </w:r>
      <w:r w:rsidRPr="00C47173">
        <w:t>obinutuzumab pre-treatment and prior to</w:t>
      </w:r>
      <w:r w:rsidRPr="00C47173">
        <w:rPr>
          <w:bCs/>
        </w:rPr>
        <w:t xml:space="preserve"> </w:t>
      </w:r>
      <w:r w:rsidRPr="00C47173">
        <w:rPr>
          <w:noProof/>
          <w:szCs w:val="22"/>
        </w:rPr>
        <w:t>Columvi</w:t>
      </w:r>
      <w:r w:rsidRPr="00C47173">
        <w:rPr>
          <w:bCs/>
        </w:rPr>
        <w:t xml:space="preserve"> infusion</w:t>
      </w:r>
      <w:r w:rsidRPr="00C47173">
        <w:t>.</w:t>
      </w:r>
    </w:p>
    <w:p w14:paraId="4F0D0EEC" w14:textId="77777777" w:rsidR="00155DCA" w:rsidRPr="00C47173" w:rsidRDefault="00155DCA" w:rsidP="00155DCA"/>
    <w:p w14:paraId="4302664D" w14:textId="77777777" w:rsidR="00155DCA" w:rsidRPr="00C47173" w:rsidRDefault="00AE784D" w:rsidP="00155DCA">
      <w:pPr>
        <w:rPr>
          <w:color w:val="000000"/>
          <w:szCs w:val="22"/>
        </w:rPr>
      </w:pPr>
      <w:r w:rsidRPr="00C47173">
        <w:rPr>
          <w:color w:val="000000"/>
          <w:szCs w:val="22"/>
        </w:rPr>
        <w:t>Management of TLS may include aggressive hydration, correction of electrolyte abnormalities, anti</w:t>
      </w:r>
      <w:r w:rsidRPr="00C47173">
        <w:rPr>
          <w:color w:val="000000"/>
          <w:szCs w:val="22"/>
        </w:rPr>
        <w:noBreakHyphen/>
        <w:t>hyperuricaemic therapy and supportive care.</w:t>
      </w:r>
    </w:p>
    <w:p w14:paraId="4E1B6765" w14:textId="77777777" w:rsidR="00155DCA" w:rsidRPr="00C47173" w:rsidRDefault="00155DCA" w:rsidP="00155DCA">
      <w:pPr>
        <w:rPr>
          <w:b/>
          <w:i/>
        </w:rPr>
      </w:pPr>
    </w:p>
    <w:p w14:paraId="0C5A7C37" w14:textId="77777777" w:rsidR="00155DCA" w:rsidRPr="00C47173" w:rsidRDefault="00AE784D" w:rsidP="00155DCA">
      <w:pPr>
        <w:keepNext/>
        <w:rPr>
          <w:b/>
          <w:i/>
        </w:rPr>
      </w:pPr>
      <w:r w:rsidRPr="00C47173">
        <w:rPr>
          <w:color w:val="000000"/>
          <w:szCs w:val="22"/>
          <w:u w:val="single"/>
        </w:rPr>
        <w:t>Immunisation</w:t>
      </w:r>
    </w:p>
    <w:p w14:paraId="065BFA63" w14:textId="77777777" w:rsidR="00155DCA" w:rsidRPr="00C47173" w:rsidRDefault="00155DCA" w:rsidP="00155DCA">
      <w:pPr>
        <w:keepNext/>
      </w:pPr>
    </w:p>
    <w:p w14:paraId="11A1687B" w14:textId="77777777" w:rsidR="00155DCA" w:rsidRPr="00C47173" w:rsidRDefault="00AE784D" w:rsidP="00155DCA">
      <w:r w:rsidRPr="00C47173">
        <w:t xml:space="preserve">The safety of immunisation with live vaccines during or following </w:t>
      </w:r>
      <w:r w:rsidRPr="00C47173">
        <w:rPr>
          <w:noProof/>
          <w:szCs w:val="22"/>
        </w:rPr>
        <w:t>Columvi</w:t>
      </w:r>
      <w:r w:rsidRPr="00C47173">
        <w:t xml:space="preserve"> therapy has not been studied. Immunisation with live vaccines is not recommended during </w:t>
      </w:r>
      <w:r w:rsidRPr="00C47173">
        <w:rPr>
          <w:noProof/>
          <w:szCs w:val="22"/>
        </w:rPr>
        <w:t>Columvi</w:t>
      </w:r>
      <w:r w:rsidRPr="00C47173">
        <w:t xml:space="preserve"> therapy. </w:t>
      </w:r>
    </w:p>
    <w:p w14:paraId="7831F938" w14:textId="77777777" w:rsidR="00155DCA" w:rsidRPr="00C47173" w:rsidRDefault="00155DCA" w:rsidP="00155DCA">
      <w:pPr>
        <w:rPr>
          <w:bCs/>
          <w:szCs w:val="22"/>
          <w:u w:val="single"/>
        </w:rPr>
      </w:pPr>
    </w:p>
    <w:p w14:paraId="3032BE93" w14:textId="77777777" w:rsidR="00155DCA" w:rsidRPr="007F6FB9" w:rsidRDefault="00AE784D" w:rsidP="00155DCA">
      <w:pPr>
        <w:keepNext/>
        <w:rPr>
          <w:noProof/>
          <w:u w:val="single"/>
        </w:rPr>
      </w:pPr>
      <w:r w:rsidRPr="007F6FB9">
        <w:rPr>
          <w:noProof/>
          <w:u w:val="single"/>
        </w:rPr>
        <w:lastRenderedPageBreak/>
        <w:t>Polysorbate</w:t>
      </w:r>
      <w:r>
        <w:rPr>
          <w:noProof/>
          <w:u w:val="single"/>
        </w:rPr>
        <w:t>s</w:t>
      </w:r>
    </w:p>
    <w:p w14:paraId="25C5D02A" w14:textId="77777777" w:rsidR="00155DCA" w:rsidRPr="00365DDD" w:rsidRDefault="00155DCA" w:rsidP="00155DCA">
      <w:pPr>
        <w:keepNext/>
        <w:rPr>
          <w:noProof/>
        </w:rPr>
      </w:pPr>
    </w:p>
    <w:p w14:paraId="30CFAF07" w14:textId="77777777" w:rsidR="00155DCA" w:rsidRPr="00365DDD" w:rsidRDefault="00AE784D" w:rsidP="00155DCA">
      <w:pPr>
        <w:rPr>
          <w:noProof/>
        </w:rPr>
      </w:pPr>
      <w:r w:rsidRPr="00365DDD">
        <w:rPr>
          <w:noProof/>
        </w:rPr>
        <w:t>This medicinal product contains 1.25</w:t>
      </w:r>
      <w:r>
        <w:rPr>
          <w:noProof/>
        </w:rPr>
        <w:t> </w:t>
      </w:r>
      <w:r w:rsidRPr="00365DDD">
        <w:rPr>
          <w:noProof/>
        </w:rPr>
        <w:t>mg of polysorbate</w:t>
      </w:r>
      <w:r>
        <w:rPr>
          <w:noProof/>
        </w:rPr>
        <w:t> </w:t>
      </w:r>
      <w:r w:rsidRPr="00365DDD">
        <w:rPr>
          <w:noProof/>
        </w:rPr>
        <w:t>20 in each 2.5</w:t>
      </w:r>
      <w:r>
        <w:rPr>
          <w:noProof/>
        </w:rPr>
        <w:t> </w:t>
      </w:r>
      <w:r w:rsidRPr="00365DDD">
        <w:rPr>
          <w:noProof/>
        </w:rPr>
        <w:t>m</w:t>
      </w:r>
      <w:r>
        <w:rPr>
          <w:noProof/>
        </w:rPr>
        <w:t>L</w:t>
      </w:r>
      <w:r w:rsidRPr="00365DDD">
        <w:rPr>
          <w:noProof/>
        </w:rPr>
        <w:t xml:space="preserve"> vial and 5</w:t>
      </w:r>
      <w:r>
        <w:rPr>
          <w:noProof/>
        </w:rPr>
        <w:t> </w:t>
      </w:r>
      <w:r w:rsidRPr="00365DDD">
        <w:rPr>
          <w:noProof/>
        </w:rPr>
        <w:t>mg of polysorbate</w:t>
      </w:r>
      <w:r>
        <w:rPr>
          <w:noProof/>
        </w:rPr>
        <w:t> </w:t>
      </w:r>
      <w:r w:rsidRPr="00365DDD">
        <w:rPr>
          <w:noProof/>
        </w:rPr>
        <w:t>20 in each 10</w:t>
      </w:r>
      <w:r>
        <w:rPr>
          <w:noProof/>
        </w:rPr>
        <w:t> </w:t>
      </w:r>
      <w:r w:rsidRPr="00365DDD">
        <w:rPr>
          <w:noProof/>
        </w:rPr>
        <w:t>m</w:t>
      </w:r>
      <w:r>
        <w:rPr>
          <w:noProof/>
        </w:rPr>
        <w:t>L</w:t>
      </w:r>
      <w:r w:rsidRPr="00365DDD">
        <w:rPr>
          <w:noProof/>
        </w:rPr>
        <w:t xml:space="preserve"> vial, which is equivalent to 0.5</w:t>
      </w:r>
      <w:r>
        <w:rPr>
          <w:noProof/>
        </w:rPr>
        <w:t> </w:t>
      </w:r>
      <w:r w:rsidRPr="00365DDD">
        <w:rPr>
          <w:noProof/>
        </w:rPr>
        <w:t xml:space="preserve">mg/mL. </w:t>
      </w:r>
    </w:p>
    <w:p w14:paraId="2A7A7C3B" w14:textId="77777777" w:rsidR="00155DCA" w:rsidRPr="00365DDD" w:rsidRDefault="00155DCA" w:rsidP="00155DCA">
      <w:pPr>
        <w:rPr>
          <w:noProof/>
        </w:rPr>
      </w:pPr>
    </w:p>
    <w:p w14:paraId="37FCB15C" w14:textId="77777777" w:rsidR="00155DCA" w:rsidRDefault="00AE784D" w:rsidP="00155DCA">
      <w:pPr>
        <w:rPr>
          <w:noProof/>
        </w:rPr>
      </w:pPr>
      <w:r w:rsidRPr="00365DDD">
        <w:rPr>
          <w:noProof/>
        </w:rPr>
        <w:t>Polysorbates may cause allergic reactions.</w:t>
      </w:r>
    </w:p>
    <w:p w14:paraId="742CECA9" w14:textId="77777777" w:rsidR="00155DCA" w:rsidRDefault="00155DCA" w:rsidP="00155DCA"/>
    <w:p w14:paraId="7A801237" w14:textId="77777777" w:rsidR="00155DCA" w:rsidRPr="00C47173" w:rsidRDefault="00AE784D" w:rsidP="00155DCA">
      <w:pPr>
        <w:pStyle w:val="Heading2"/>
      </w:pPr>
      <w:r w:rsidRPr="00C47173">
        <w:t>4.5</w:t>
      </w:r>
      <w:r w:rsidRPr="00C47173">
        <w:tab/>
        <w:t>Interaction with other medicinal products and other forms of interaction</w:t>
      </w:r>
    </w:p>
    <w:p w14:paraId="1E47CDE1" w14:textId="77777777" w:rsidR="00155DCA" w:rsidRPr="00C47173" w:rsidRDefault="00155DCA" w:rsidP="00155DCA">
      <w:pPr>
        <w:rPr>
          <w:szCs w:val="22"/>
        </w:rPr>
      </w:pPr>
    </w:p>
    <w:p w14:paraId="43B1FAFE" w14:textId="77777777" w:rsidR="00155DCA" w:rsidRPr="00C47173" w:rsidRDefault="00AE784D" w:rsidP="00155DCA">
      <w:r w:rsidRPr="00C47173">
        <w:t xml:space="preserve">No interaction studies have been performed. No interactions with </w:t>
      </w:r>
      <w:r w:rsidRPr="00C47173">
        <w:rPr>
          <w:noProof/>
          <w:szCs w:val="22"/>
        </w:rPr>
        <w:t>Columvi</w:t>
      </w:r>
      <w:r w:rsidRPr="00C47173">
        <w:t xml:space="preserve"> are expected via the cytochrome P450 enzymes, other metabolising enzymes or transporters.  </w:t>
      </w:r>
    </w:p>
    <w:p w14:paraId="1DF6BC57" w14:textId="77777777" w:rsidR="00155DCA" w:rsidRPr="00C47173" w:rsidRDefault="00155DCA" w:rsidP="00155DCA"/>
    <w:p w14:paraId="1DA415D2" w14:textId="77777777" w:rsidR="00155DCA" w:rsidRPr="00C47173" w:rsidRDefault="00AE784D" w:rsidP="00155DCA">
      <w:bookmarkStart w:id="45" w:name="_Hlk120636881"/>
      <w:r w:rsidRPr="00C47173">
        <w:t xml:space="preserve">The initial release of cytokines associated with the start of Columvi treatment could suppress CYP450 enzymes. The highest drug-drug interaction risk is during the period of one week following each of the first 2 doses of </w:t>
      </w:r>
      <w:r w:rsidRPr="00C47173">
        <w:rPr>
          <w:noProof/>
          <w:szCs w:val="22"/>
        </w:rPr>
        <w:t>Columvi</w:t>
      </w:r>
      <w:r w:rsidRPr="00C47173">
        <w:t xml:space="preserve"> (i.e., Cycle 1 Day 8 and 15) in patients who are receiving concomitant CYP450 substrates with a narrow therapeutic index (e.g., warfarin, cyclosporine). On initiation of </w:t>
      </w:r>
      <w:r w:rsidRPr="00C47173">
        <w:rPr>
          <w:noProof/>
          <w:szCs w:val="22"/>
        </w:rPr>
        <w:t>Columvi</w:t>
      </w:r>
      <w:r w:rsidRPr="00C47173">
        <w:t xml:space="preserve"> therapy, patients being treated with CYP450 substrates with a narrow therapeutic index should be monitored. </w:t>
      </w:r>
    </w:p>
    <w:p w14:paraId="3AE5E651" w14:textId="77777777" w:rsidR="00155DCA" w:rsidRPr="00C47173" w:rsidRDefault="00155DCA" w:rsidP="00155DCA"/>
    <w:p w14:paraId="20C180C7" w14:textId="77777777" w:rsidR="00155DCA" w:rsidRPr="00C47173" w:rsidRDefault="00AE784D" w:rsidP="00155DCA">
      <w:pPr>
        <w:rPr>
          <w:noProof/>
          <w:szCs w:val="22"/>
        </w:rPr>
      </w:pPr>
      <w:r w:rsidRPr="00C47173">
        <w:t>The pharmacokinetics (PK) of glofitamab are not affected by co-administration with gemcitabine or oxaliplatin.</w:t>
      </w:r>
    </w:p>
    <w:bookmarkEnd w:id="45"/>
    <w:p w14:paraId="3A76137B" w14:textId="77777777" w:rsidR="00155DCA" w:rsidRPr="00C47173" w:rsidRDefault="00155DCA" w:rsidP="00155DCA">
      <w:pPr>
        <w:rPr>
          <w:noProof/>
        </w:rPr>
      </w:pPr>
    </w:p>
    <w:p w14:paraId="5ED63092" w14:textId="77777777" w:rsidR="00155DCA" w:rsidRPr="00C47173" w:rsidRDefault="00AE784D" w:rsidP="00155DCA">
      <w:pPr>
        <w:pStyle w:val="Heading2"/>
      </w:pPr>
      <w:r w:rsidRPr="00C47173">
        <w:t>4.6</w:t>
      </w:r>
      <w:r w:rsidRPr="00C47173">
        <w:tab/>
      </w:r>
      <w:r w:rsidRPr="00C47173">
        <w:rPr>
          <w:bCs/>
        </w:rPr>
        <w:t>Fertility, p</w:t>
      </w:r>
      <w:r w:rsidRPr="00C47173">
        <w:t>regnancy and lactation</w:t>
      </w:r>
    </w:p>
    <w:p w14:paraId="5A12378A" w14:textId="77777777" w:rsidR="00155DCA" w:rsidRPr="00C47173" w:rsidRDefault="00155DCA" w:rsidP="00155DCA">
      <w:pPr>
        <w:rPr>
          <w:noProof/>
          <w:szCs w:val="22"/>
        </w:rPr>
      </w:pPr>
    </w:p>
    <w:p w14:paraId="07E9958F" w14:textId="77777777" w:rsidR="00155DCA" w:rsidRPr="00C47173" w:rsidRDefault="00AE784D" w:rsidP="00155DCA">
      <w:pPr>
        <w:rPr>
          <w:noProof/>
          <w:szCs w:val="22"/>
          <w:u w:val="single"/>
        </w:rPr>
      </w:pPr>
      <w:r w:rsidRPr="00C47173">
        <w:rPr>
          <w:noProof/>
          <w:szCs w:val="22"/>
          <w:u w:val="single"/>
        </w:rPr>
        <w:t xml:space="preserve">Women of childbearing potential/Contraception </w:t>
      </w:r>
    </w:p>
    <w:p w14:paraId="271B3C0F" w14:textId="77777777" w:rsidR="00155DCA" w:rsidRPr="00C47173" w:rsidRDefault="00155DCA" w:rsidP="00155DCA">
      <w:pPr>
        <w:rPr>
          <w:noProof/>
          <w:szCs w:val="22"/>
        </w:rPr>
      </w:pPr>
    </w:p>
    <w:p w14:paraId="5ADBCC43" w14:textId="77777777" w:rsidR="00155DCA" w:rsidRPr="00C47173" w:rsidRDefault="00AE784D" w:rsidP="00155DCA">
      <w:pPr>
        <w:rPr>
          <w:noProof/>
          <w:szCs w:val="22"/>
        </w:rPr>
      </w:pPr>
      <w:r w:rsidRPr="00C47173">
        <w:rPr>
          <w:noProof/>
          <w:szCs w:val="22"/>
        </w:rPr>
        <w:t>Female patients of childbearing potential must use highly effective contraceptive methods during treatment with Columvi</w:t>
      </w:r>
      <w:r w:rsidRPr="00C47173">
        <w:rPr>
          <w:szCs w:val="22"/>
        </w:rPr>
        <w:t xml:space="preserve"> and </w:t>
      </w:r>
      <w:r w:rsidRPr="00C47173">
        <w:rPr>
          <w:rFonts w:eastAsia="Calibri"/>
          <w:szCs w:val="22"/>
        </w:rPr>
        <w:t xml:space="preserve">for at least 2 months following the last dose of </w:t>
      </w:r>
      <w:r w:rsidRPr="00C47173">
        <w:rPr>
          <w:noProof/>
          <w:szCs w:val="22"/>
        </w:rPr>
        <w:t>Columvi.</w:t>
      </w:r>
    </w:p>
    <w:p w14:paraId="3D3804C0" w14:textId="77777777" w:rsidR="00155DCA" w:rsidRPr="00C47173" w:rsidRDefault="00155DCA" w:rsidP="00155DCA">
      <w:pPr>
        <w:rPr>
          <w:noProof/>
          <w:szCs w:val="22"/>
        </w:rPr>
      </w:pPr>
    </w:p>
    <w:p w14:paraId="291B0E7F" w14:textId="77777777" w:rsidR="00155DCA" w:rsidRPr="00C47173" w:rsidRDefault="00AE784D" w:rsidP="00155DCA">
      <w:pPr>
        <w:keepNext/>
        <w:keepLines/>
        <w:rPr>
          <w:noProof/>
          <w:szCs w:val="22"/>
          <w:u w:val="single"/>
        </w:rPr>
      </w:pPr>
      <w:r w:rsidRPr="00C47173">
        <w:rPr>
          <w:noProof/>
          <w:szCs w:val="22"/>
          <w:u w:val="single"/>
        </w:rPr>
        <w:t>Pregnancy</w:t>
      </w:r>
    </w:p>
    <w:p w14:paraId="0E07E253" w14:textId="77777777" w:rsidR="00155DCA" w:rsidRPr="00C47173" w:rsidRDefault="00155DCA" w:rsidP="00155DCA">
      <w:pPr>
        <w:keepNext/>
        <w:keepLines/>
        <w:rPr>
          <w:noProof/>
          <w:szCs w:val="22"/>
        </w:rPr>
      </w:pPr>
    </w:p>
    <w:p w14:paraId="5F8248DE" w14:textId="77777777" w:rsidR="00155DCA" w:rsidRPr="00C47173" w:rsidRDefault="00AE784D" w:rsidP="00155DCA">
      <w:pPr>
        <w:keepNext/>
        <w:keepLines/>
        <w:rPr>
          <w:szCs w:val="22"/>
        </w:rPr>
      </w:pPr>
      <w:r w:rsidRPr="00C47173">
        <w:rPr>
          <w:szCs w:val="22"/>
        </w:rPr>
        <w:t xml:space="preserve">There are no data on the use of </w:t>
      </w:r>
      <w:r w:rsidRPr="00C47173">
        <w:rPr>
          <w:noProof/>
          <w:szCs w:val="22"/>
        </w:rPr>
        <w:t>Columvi</w:t>
      </w:r>
      <w:r w:rsidRPr="00C47173">
        <w:rPr>
          <w:szCs w:val="22"/>
        </w:rPr>
        <w:t xml:space="preserve"> in pregnant women. No reproductive toxicity studies have been performed in animals (see section 5.3). </w:t>
      </w:r>
    </w:p>
    <w:p w14:paraId="243247C3" w14:textId="77777777" w:rsidR="00155DCA" w:rsidRPr="00C47173" w:rsidRDefault="00155DCA" w:rsidP="00155DCA">
      <w:pPr>
        <w:keepNext/>
        <w:keepLines/>
        <w:rPr>
          <w:szCs w:val="22"/>
        </w:rPr>
      </w:pPr>
    </w:p>
    <w:p w14:paraId="37F7D8E2" w14:textId="77777777" w:rsidR="00155DCA" w:rsidRPr="00C47173" w:rsidRDefault="00AE784D" w:rsidP="00155DCA">
      <w:pPr>
        <w:keepNext/>
        <w:keepLines/>
        <w:rPr>
          <w:szCs w:val="22"/>
        </w:rPr>
      </w:pPr>
      <w:r w:rsidRPr="00C47173">
        <w:rPr>
          <w:szCs w:val="22"/>
        </w:rPr>
        <w:t xml:space="preserve">Glofitamab is an immunoglobulin G (IgG). IgG is known to cross the placenta. Based on its mechanism of action, </w:t>
      </w:r>
      <w:r w:rsidRPr="00C47173">
        <w:rPr>
          <w:rFonts w:eastAsia="Calibri"/>
          <w:szCs w:val="22"/>
        </w:rPr>
        <w:t>glofitamab is likely to cause foetal B-cell depletion when administered to a pregnant woman</w:t>
      </w:r>
      <w:r w:rsidRPr="00C47173">
        <w:rPr>
          <w:szCs w:val="22"/>
        </w:rPr>
        <w:t xml:space="preserve">. </w:t>
      </w:r>
    </w:p>
    <w:p w14:paraId="3A483629" w14:textId="77777777" w:rsidR="00155DCA" w:rsidRPr="00C47173" w:rsidRDefault="00155DCA" w:rsidP="00155DCA">
      <w:pPr>
        <w:rPr>
          <w:szCs w:val="22"/>
        </w:rPr>
      </w:pPr>
    </w:p>
    <w:p w14:paraId="7F52977C" w14:textId="77777777" w:rsidR="00155DCA" w:rsidRPr="00C47173" w:rsidRDefault="00AE784D" w:rsidP="00155DCA">
      <w:pPr>
        <w:rPr>
          <w:szCs w:val="22"/>
        </w:rPr>
      </w:pPr>
      <w:r w:rsidRPr="00C47173">
        <w:rPr>
          <w:noProof/>
          <w:szCs w:val="22"/>
        </w:rPr>
        <w:t>Columvi</w:t>
      </w:r>
      <w:r w:rsidRPr="00C47173">
        <w:rPr>
          <w:szCs w:val="22"/>
        </w:rPr>
        <w:t xml:space="preserve"> is not recommended during pregnancy and in women of childbearing potential not using contraception. Female patients receiving </w:t>
      </w:r>
      <w:r w:rsidRPr="00C47173">
        <w:rPr>
          <w:noProof/>
          <w:szCs w:val="22"/>
        </w:rPr>
        <w:t>Columvi</w:t>
      </w:r>
      <w:r w:rsidRPr="00C47173">
        <w:rPr>
          <w:szCs w:val="22"/>
        </w:rPr>
        <w:t xml:space="preserve"> should be advised of the potential harm to the foetus. Female patients should be advised to contact the treating physician, should pregnancy occur.</w:t>
      </w:r>
    </w:p>
    <w:p w14:paraId="1E8A7306" w14:textId="77777777" w:rsidR="00155DCA" w:rsidRPr="00C47173" w:rsidRDefault="00155DCA" w:rsidP="00155DCA">
      <w:pPr>
        <w:rPr>
          <w:noProof/>
          <w:szCs w:val="22"/>
        </w:rPr>
      </w:pPr>
    </w:p>
    <w:p w14:paraId="406B7423" w14:textId="77777777" w:rsidR="00155DCA" w:rsidRPr="00C47173" w:rsidRDefault="00AE784D" w:rsidP="00155DCA">
      <w:pPr>
        <w:rPr>
          <w:noProof/>
          <w:szCs w:val="22"/>
          <w:u w:val="single"/>
        </w:rPr>
      </w:pPr>
      <w:r w:rsidRPr="00C47173">
        <w:rPr>
          <w:noProof/>
          <w:szCs w:val="22"/>
          <w:u w:val="single"/>
        </w:rPr>
        <w:t>Breast</w:t>
      </w:r>
      <w:r w:rsidRPr="00C47173">
        <w:rPr>
          <w:noProof/>
          <w:szCs w:val="22"/>
          <w:u w:val="single"/>
        </w:rPr>
        <w:noBreakHyphen/>
        <w:t>feeding</w:t>
      </w:r>
    </w:p>
    <w:p w14:paraId="75533D13" w14:textId="77777777" w:rsidR="00155DCA" w:rsidRPr="00C47173" w:rsidRDefault="00155DCA" w:rsidP="00155DCA">
      <w:pPr>
        <w:rPr>
          <w:noProof/>
          <w:szCs w:val="22"/>
        </w:rPr>
      </w:pPr>
    </w:p>
    <w:p w14:paraId="155B045B" w14:textId="77777777" w:rsidR="00155DCA" w:rsidRPr="00C47173" w:rsidRDefault="00AE784D" w:rsidP="00155DCA">
      <w:pPr>
        <w:rPr>
          <w:rFonts w:eastAsia="Calibri"/>
          <w:szCs w:val="22"/>
        </w:rPr>
      </w:pPr>
      <w:r w:rsidRPr="00C47173">
        <w:rPr>
          <w:rFonts w:eastAsia="Calibri"/>
          <w:szCs w:val="22"/>
        </w:rPr>
        <w:t xml:space="preserve">It is not known whether </w:t>
      </w:r>
      <w:r w:rsidRPr="00C47173">
        <w:rPr>
          <w:szCs w:val="22"/>
        </w:rPr>
        <w:t>glofitamab</w:t>
      </w:r>
      <w:r w:rsidRPr="00C47173">
        <w:rPr>
          <w:rFonts w:eastAsia="Calibri"/>
          <w:szCs w:val="22"/>
        </w:rPr>
        <w:t xml:space="preserve"> is excreted in human milk. No studies have been conducted to assess the impact of </w:t>
      </w:r>
      <w:r w:rsidRPr="00C47173">
        <w:rPr>
          <w:szCs w:val="22"/>
        </w:rPr>
        <w:t xml:space="preserve">glofitamab </w:t>
      </w:r>
      <w:r w:rsidRPr="00C47173">
        <w:rPr>
          <w:rFonts w:eastAsia="Calibri"/>
          <w:szCs w:val="22"/>
        </w:rPr>
        <w:t>on milk production or its presence in breast milk. Human IgG is known to be present in human milk. The potential for absorption of glofitamab and the potential for adverse reactions in the breast-feeding child is unknown. Women should be advised to discontinue breast</w:t>
      </w:r>
      <w:r w:rsidRPr="00C47173">
        <w:rPr>
          <w:rFonts w:eastAsia="Calibri"/>
          <w:szCs w:val="22"/>
        </w:rPr>
        <w:noBreakHyphen/>
        <w:t xml:space="preserve">feeding during treatment with </w:t>
      </w:r>
      <w:r w:rsidRPr="00C47173">
        <w:rPr>
          <w:noProof/>
          <w:szCs w:val="22"/>
        </w:rPr>
        <w:t>Columvi</w:t>
      </w:r>
      <w:r w:rsidRPr="00C47173">
        <w:rPr>
          <w:rFonts w:eastAsia="Calibri"/>
          <w:szCs w:val="22"/>
        </w:rPr>
        <w:t xml:space="preserve"> and for 2 months after the final dose of </w:t>
      </w:r>
      <w:r w:rsidRPr="00C47173">
        <w:rPr>
          <w:noProof/>
          <w:szCs w:val="22"/>
        </w:rPr>
        <w:t>Columvi</w:t>
      </w:r>
      <w:r w:rsidRPr="00C47173">
        <w:rPr>
          <w:rFonts w:eastAsia="Calibri"/>
          <w:szCs w:val="22"/>
        </w:rPr>
        <w:t xml:space="preserve">. </w:t>
      </w:r>
    </w:p>
    <w:p w14:paraId="5FC2D3AD" w14:textId="77777777" w:rsidR="00155DCA" w:rsidRPr="00C47173" w:rsidRDefault="00155DCA" w:rsidP="00155DCA">
      <w:pPr>
        <w:rPr>
          <w:noProof/>
          <w:szCs w:val="22"/>
        </w:rPr>
      </w:pPr>
    </w:p>
    <w:p w14:paraId="503F6BAA" w14:textId="77777777" w:rsidR="00155DCA" w:rsidRPr="00C47173" w:rsidRDefault="00AE784D" w:rsidP="00155DCA">
      <w:pPr>
        <w:rPr>
          <w:noProof/>
          <w:szCs w:val="22"/>
          <w:u w:val="single"/>
        </w:rPr>
      </w:pPr>
      <w:r w:rsidRPr="00C47173">
        <w:rPr>
          <w:noProof/>
          <w:szCs w:val="22"/>
          <w:u w:val="single"/>
        </w:rPr>
        <w:t>Fertility</w:t>
      </w:r>
    </w:p>
    <w:p w14:paraId="2C122E1A" w14:textId="77777777" w:rsidR="00155DCA" w:rsidRPr="00C47173" w:rsidRDefault="00155DCA" w:rsidP="00155DCA">
      <w:pPr>
        <w:rPr>
          <w:noProof/>
          <w:szCs w:val="22"/>
        </w:rPr>
      </w:pPr>
    </w:p>
    <w:p w14:paraId="507F7103" w14:textId="77777777" w:rsidR="00155DCA" w:rsidRPr="00C47173" w:rsidRDefault="00AE784D" w:rsidP="00155DCA">
      <w:pPr>
        <w:rPr>
          <w:noProof/>
          <w:szCs w:val="22"/>
        </w:rPr>
      </w:pPr>
      <w:r w:rsidRPr="00C47173">
        <w:rPr>
          <w:szCs w:val="22"/>
        </w:rPr>
        <w:t xml:space="preserve">No human data on fertility are available. </w:t>
      </w:r>
      <w:r w:rsidRPr="00C47173">
        <w:rPr>
          <w:noProof/>
          <w:szCs w:val="22"/>
        </w:rPr>
        <w:t xml:space="preserve">No fertility assessments in animals have been performed to evaluate the effect of glofitamab on fertility (see section 5.3). </w:t>
      </w:r>
    </w:p>
    <w:p w14:paraId="441F6A90" w14:textId="77777777" w:rsidR="00155DCA" w:rsidRPr="00C47173" w:rsidRDefault="00155DCA" w:rsidP="00155DCA">
      <w:pPr>
        <w:rPr>
          <w:noProof/>
          <w:szCs w:val="22"/>
        </w:rPr>
      </w:pPr>
    </w:p>
    <w:p w14:paraId="0447F46D" w14:textId="77777777" w:rsidR="00155DCA" w:rsidRPr="00C47173" w:rsidRDefault="00AE784D" w:rsidP="00155DCA">
      <w:pPr>
        <w:pStyle w:val="Heading2"/>
        <w:keepNext/>
        <w:keepLines/>
      </w:pPr>
      <w:r w:rsidRPr="00C47173">
        <w:lastRenderedPageBreak/>
        <w:t>4.7</w:t>
      </w:r>
      <w:r w:rsidRPr="00C47173">
        <w:tab/>
        <w:t>Effects on ability to drive and use machines</w:t>
      </w:r>
    </w:p>
    <w:p w14:paraId="5778B278" w14:textId="77777777" w:rsidR="00155DCA" w:rsidRPr="00C47173" w:rsidRDefault="00155DCA" w:rsidP="00155DCA">
      <w:pPr>
        <w:keepNext/>
        <w:keepLines/>
        <w:rPr>
          <w:noProof/>
          <w:szCs w:val="22"/>
        </w:rPr>
      </w:pPr>
    </w:p>
    <w:p w14:paraId="4C637A43" w14:textId="77777777" w:rsidR="00155DCA" w:rsidRPr="00C47173" w:rsidRDefault="00AE784D" w:rsidP="00155DCA">
      <w:pPr>
        <w:keepNext/>
        <w:keepLines/>
        <w:rPr>
          <w:szCs w:val="22"/>
        </w:rPr>
      </w:pPr>
      <w:r w:rsidRPr="00C47173">
        <w:rPr>
          <w:noProof/>
          <w:szCs w:val="22"/>
        </w:rPr>
        <w:t>Columvi</w:t>
      </w:r>
      <w:r w:rsidRPr="00C47173">
        <w:rPr>
          <w:szCs w:val="22"/>
        </w:rPr>
        <w:t xml:space="preserve"> has major influence on the ability to drive and use machines. </w:t>
      </w:r>
    </w:p>
    <w:p w14:paraId="1F563FEC" w14:textId="77777777" w:rsidR="00155DCA" w:rsidRPr="00C47173" w:rsidRDefault="00155DCA" w:rsidP="00155DCA">
      <w:pPr>
        <w:keepNext/>
        <w:keepLines/>
        <w:rPr>
          <w:szCs w:val="22"/>
        </w:rPr>
      </w:pPr>
    </w:p>
    <w:p w14:paraId="4ADF0392" w14:textId="77777777" w:rsidR="00155DCA" w:rsidRPr="00C47173" w:rsidRDefault="00AE784D" w:rsidP="00155DCA">
      <w:pPr>
        <w:keepNext/>
        <w:keepLines/>
        <w:rPr>
          <w:szCs w:val="22"/>
        </w:rPr>
      </w:pPr>
      <w:r w:rsidRPr="00C47173">
        <w:rPr>
          <w:szCs w:val="22"/>
        </w:rPr>
        <w:t>Due to the potential for ICANS, patients receiving Columvi are at risk of depressed level of consciousness (see section 4.4). Patients should be instructed to avoid driving or operating machines for 48 hours after each of the first two doses during the step-up dosing and in the event of new onset of any symptoms of ICANS (confusion, disorientation, depressed level of consciousness) and/or CRS (pyrexia, tachycardia, hypotension, chills, hypoxia) until symptoms resolve (</w:t>
      </w:r>
      <w:r w:rsidRPr="00C47173">
        <w:rPr>
          <w:rFonts w:eastAsia="Calibri"/>
          <w:szCs w:val="22"/>
        </w:rPr>
        <w:t>see sections 4.4 and 4.8</w:t>
      </w:r>
      <w:r w:rsidRPr="00C47173">
        <w:rPr>
          <w:szCs w:val="22"/>
        </w:rPr>
        <w:t>).</w:t>
      </w:r>
    </w:p>
    <w:p w14:paraId="6898D2C6" w14:textId="77777777" w:rsidR="00155DCA" w:rsidRPr="00C47173" w:rsidRDefault="00155DCA" w:rsidP="00155DCA">
      <w:pPr>
        <w:rPr>
          <w:bCs/>
          <w:noProof/>
          <w:szCs w:val="22"/>
        </w:rPr>
      </w:pPr>
    </w:p>
    <w:p w14:paraId="49DAF4DC" w14:textId="77777777" w:rsidR="00155DCA" w:rsidRPr="00C47173" w:rsidRDefault="00AE784D" w:rsidP="00155DCA">
      <w:pPr>
        <w:pStyle w:val="Heading2"/>
      </w:pPr>
      <w:r w:rsidRPr="00C47173">
        <w:t>4.8</w:t>
      </w:r>
      <w:r w:rsidRPr="00C47173">
        <w:tab/>
        <w:t>Undesirable effects</w:t>
      </w:r>
    </w:p>
    <w:p w14:paraId="6FF06A38" w14:textId="77777777" w:rsidR="00155DCA" w:rsidRPr="00C47173" w:rsidRDefault="00155DCA" w:rsidP="00155DCA">
      <w:pPr>
        <w:autoSpaceDE w:val="0"/>
        <w:autoSpaceDN w:val="0"/>
        <w:adjustRightInd w:val="0"/>
        <w:jc w:val="both"/>
        <w:rPr>
          <w:noProof/>
          <w:szCs w:val="22"/>
        </w:rPr>
      </w:pPr>
    </w:p>
    <w:p w14:paraId="7527DF6D" w14:textId="77777777" w:rsidR="00155DCA" w:rsidRPr="00C47173" w:rsidRDefault="00AE784D" w:rsidP="00155DCA">
      <w:pPr>
        <w:autoSpaceDE w:val="0"/>
        <w:autoSpaceDN w:val="0"/>
        <w:adjustRightInd w:val="0"/>
        <w:jc w:val="both"/>
        <w:rPr>
          <w:szCs w:val="22"/>
          <w:u w:val="single"/>
        </w:rPr>
      </w:pPr>
      <w:r w:rsidRPr="00C47173">
        <w:rPr>
          <w:szCs w:val="22"/>
          <w:u w:val="single"/>
        </w:rPr>
        <w:t>Summary of the safety profile</w:t>
      </w:r>
    </w:p>
    <w:p w14:paraId="15B346D2" w14:textId="77777777" w:rsidR="00155DCA" w:rsidRPr="00C47173" w:rsidRDefault="00155DCA" w:rsidP="00155DCA">
      <w:pPr>
        <w:autoSpaceDE w:val="0"/>
        <w:autoSpaceDN w:val="0"/>
        <w:adjustRightInd w:val="0"/>
        <w:jc w:val="both"/>
        <w:rPr>
          <w:szCs w:val="22"/>
          <w:u w:val="single"/>
        </w:rPr>
      </w:pPr>
    </w:p>
    <w:p w14:paraId="19B0A143" w14:textId="77777777" w:rsidR="00155DCA" w:rsidRPr="00C47173" w:rsidRDefault="00AE784D" w:rsidP="00155DCA">
      <w:pPr>
        <w:autoSpaceDE w:val="0"/>
        <w:autoSpaceDN w:val="0"/>
        <w:adjustRightInd w:val="0"/>
        <w:jc w:val="both"/>
        <w:rPr>
          <w:szCs w:val="22"/>
          <w:u w:val="single"/>
        </w:rPr>
      </w:pPr>
      <w:r w:rsidRPr="00C47173">
        <w:rPr>
          <w:i/>
          <w:iCs/>
        </w:rPr>
        <w:t>Columvi monotherapy</w:t>
      </w:r>
    </w:p>
    <w:p w14:paraId="282738F2" w14:textId="77777777" w:rsidR="00155DCA" w:rsidRPr="00C47173" w:rsidRDefault="00AE784D" w:rsidP="00155DCA">
      <w:pPr>
        <w:autoSpaceDE w:val="0"/>
        <w:autoSpaceDN w:val="0"/>
        <w:adjustRightInd w:val="0"/>
        <w:rPr>
          <w:szCs w:val="22"/>
        </w:rPr>
      </w:pPr>
      <w:r w:rsidRPr="00C47173">
        <w:rPr>
          <w:szCs w:val="22"/>
        </w:rPr>
        <w:t xml:space="preserve">The most common adverse reactions (≥ 20%) were cytokine release syndrome, neutropenia, anaemia, thrombocytopenia, and rash. </w:t>
      </w:r>
    </w:p>
    <w:p w14:paraId="03C058D6" w14:textId="77777777" w:rsidR="00155DCA" w:rsidRPr="00C47173" w:rsidRDefault="00155DCA" w:rsidP="00155DCA">
      <w:pPr>
        <w:autoSpaceDE w:val="0"/>
        <w:autoSpaceDN w:val="0"/>
        <w:adjustRightInd w:val="0"/>
        <w:rPr>
          <w:szCs w:val="22"/>
        </w:rPr>
      </w:pPr>
    </w:p>
    <w:p w14:paraId="051CB0B5" w14:textId="77777777" w:rsidR="00155DCA" w:rsidRPr="00C47173" w:rsidRDefault="00AE784D" w:rsidP="00155DCA">
      <w:pPr>
        <w:autoSpaceDE w:val="0"/>
        <w:autoSpaceDN w:val="0"/>
        <w:adjustRightInd w:val="0"/>
        <w:rPr>
          <w:szCs w:val="22"/>
        </w:rPr>
      </w:pPr>
      <w:r w:rsidRPr="00C47173">
        <w:rPr>
          <w:szCs w:val="22"/>
        </w:rPr>
        <w:t>The most common serious adverse reactions reported in ≥ 2% of patients were cytokine release syndrome (22.1%), sepsis (4.1%), COVID</w:t>
      </w:r>
      <w:r w:rsidRPr="00C47173">
        <w:rPr>
          <w:szCs w:val="22"/>
        </w:rPr>
        <w:noBreakHyphen/>
        <w:t>19 (3.4%), tumour flare (3.4%), COVID</w:t>
      </w:r>
      <w:r w:rsidRPr="00C47173">
        <w:rPr>
          <w:szCs w:val="22"/>
        </w:rPr>
        <w:noBreakHyphen/>
        <w:t>19 pneumonia (2.8%), febrile neutropenia (2.1%), neutropenia (2.1%), and pleural effusion (2.1%).</w:t>
      </w:r>
    </w:p>
    <w:p w14:paraId="38B3D49D" w14:textId="77777777" w:rsidR="00155DCA" w:rsidRPr="00C47173" w:rsidRDefault="00155DCA" w:rsidP="00155DCA">
      <w:pPr>
        <w:autoSpaceDE w:val="0"/>
        <w:autoSpaceDN w:val="0"/>
        <w:adjustRightInd w:val="0"/>
        <w:jc w:val="both"/>
        <w:rPr>
          <w:szCs w:val="22"/>
        </w:rPr>
      </w:pPr>
    </w:p>
    <w:p w14:paraId="65F0621A" w14:textId="77777777" w:rsidR="00155DCA" w:rsidRPr="00C47173" w:rsidRDefault="00AE784D" w:rsidP="00155DCA">
      <w:pPr>
        <w:autoSpaceDE w:val="0"/>
        <w:autoSpaceDN w:val="0"/>
        <w:adjustRightInd w:val="0"/>
        <w:rPr>
          <w:szCs w:val="22"/>
        </w:rPr>
      </w:pPr>
      <w:r w:rsidRPr="00C47173">
        <w:rPr>
          <w:szCs w:val="22"/>
        </w:rPr>
        <w:t xml:space="preserve">Permanent discontinuation of </w:t>
      </w:r>
      <w:r w:rsidRPr="00C47173">
        <w:rPr>
          <w:noProof/>
          <w:szCs w:val="22"/>
        </w:rPr>
        <w:t>Columvi</w:t>
      </w:r>
      <w:r w:rsidRPr="00C47173">
        <w:rPr>
          <w:szCs w:val="22"/>
        </w:rPr>
        <w:t xml:space="preserve"> due to an adverse reaction occurred in 5.5% of patients. The most common adverse reactions leading to permanent discontinuation of </w:t>
      </w:r>
      <w:r w:rsidRPr="00C47173">
        <w:rPr>
          <w:noProof/>
          <w:szCs w:val="22"/>
        </w:rPr>
        <w:t>Columvi</w:t>
      </w:r>
      <w:r w:rsidRPr="00C47173">
        <w:rPr>
          <w:szCs w:val="22"/>
        </w:rPr>
        <w:t xml:space="preserve"> were COVID</w:t>
      </w:r>
      <w:r w:rsidRPr="00C47173">
        <w:rPr>
          <w:szCs w:val="22"/>
        </w:rPr>
        <w:noBreakHyphen/>
        <w:t>19 (1.4%) and neutropenia (1.4%).</w:t>
      </w:r>
    </w:p>
    <w:p w14:paraId="51F05BD5" w14:textId="77777777" w:rsidR="00155DCA" w:rsidRPr="00C47173" w:rsidRDefault="00155DCA" w:rsidP="00155DCA">
      <w:pPr>
        <w:autoSpaceDE w:val="0"/>
        <w:autoSpaceDN w:val="0"/>
        <w:adjustRightInd w:val="0"/>
        <w:rPr>
          <w:szCs w:val="22"/>
        </w:rPr>
      </w:pPr>
    </w:p>
    <w:p w14:paraId="0CFFD2CC" w14:textId="77777777" w:rsidR="00155DCA" w:rsidRPr="00C47173" w:rsidRDefault="00AE784D" w:rsidP="00155DCA">
      <w:pPr>
        <w:autoSpaceDE w:val="0"/>
        <w:autoSpaceDN w:val="0"/>
        <w:adjustRightInd w:val="0"/>
        <w:rPr>
          <w:szCs w:val="22"/>
        </w:rPr>
      </w:pPr>
      <w:r w:rsidRPr="00C47173">
        <w:rPr>
          <w:i/>
          <w:iCs/>
          <w:szCs w:val="22"/>
        </w:rPr>
        <w:t>Columvi in combination with gemcitabine and oxaliplatin</w:t>
      </w:r>
    </w:p>
    <w:p w14:paraId="4D469C79" w14:textId="77777777" w:rsidR="00155DCA" w:rsidRPr="00C47173" w:rsidRDefault="00AE784D" w:rsidP="00155DCA">
      <w:pPr>
        <w:autoSpaceDE w:val="0"/>
        <w:autoSpaceDN w:val="0"/>
        <w:adjustRightInd w:val="0"/>
        <w:rPr>
          <w:szCs w:val="22"/>
        </w:rPr>
      </w:pPr>
      <w:r w:rsidRPr="00C47173">
        <w:rPr>
          <w:szCs w:val="22"/>
        </w:rPr>
        <w:t>The most common adverse reactions (≥ 20%) were thrombocytopenia, cytokine release syndrome, neutropenia, anaemia, nausea, peripheral neuropathy,</w:t>
      </w:r>
      <w:r w:rsidRPr="00C47173">
        <w:t xml:space="preserve"> diarrhoea, </w:t>
      </w:r>
      <w:r w:rsidRPr="00C47173">
        <w:rPr>
          <w:szCs w:val="22"/>
        </w:rPr>
        <w:t xml:space="preserve">aspartate aminotransferase increased, alanine aminotransferase increased, rash, lymphopenia, pyrexia, and vomiting. </w:t>
      </w:r>
    </w:p>
    <w:p w14:paraId="28EDA8EC" w14:textId="77777777" w:rsidR="00155DCA" w:rsidRPr="00C47173" w:rsidRDefault="00155DCA" w:rsidP="00155DCA">
      <w:pPr>
        <w:autoSpaceDE w:val="0"/>
        <w:autoSpaceDN w:val="0"/>
        <w:adjustRightInd w:val="0"/>
        <w:rPr>
          <w:szCs w:val="22"/>
        </w:rPr>
      </w:pPr>
    </w:p>
    <w:p w14:paraId="40762CD7" w14:textId="77777777" w:rsidR="00155DCA" w:rsidRPr="00C47173" w:rsidRDefault="00AE784D" w:rsidP="00155DCA">
      <w:pPr>
        <w:autoSpaceDE w:val="0"/>
        <w:autoSpaceDN w:val="0"/>
        <w:adjustRightInd w:val="0"/>
        <w:rPr>
          <w:szCs w:val="22"/>
        </w:rPr>
      </w:pPr>
      <w:r w:rsidRPr="00C47173">
        <w:rPr>
          <w:szCs w:val="22"/>
        </w:rPr>
        <w:t>The most common serious adverse reactions reported in ≥ 2% of patients were cytokine release syndrome (20.3%), pyrexia (6.4%), pneumonia (5.8%), COVID-19 (5.8%), thrombocytopenia (4.7%), respiratory tract infection (3.5%), sepsis (2.3%), febrile neutropenia (2.3%), and diarrhoea (2.3%).</w:t>
      </w:r>
    </w:p>
    <w:p w14:paraId="10A31C69" w14:textId="77777777" w:rsidR="00155DCA" w:rsidRPr="00C47173" w:rsidRDefault="00155DCA" w:rsidP="00155DCA">
      <w:pPr>
        <w:autoSpaceDE w:val="0"/>
        <w:autoSpaceDN w:val="0"/>
        <w:adjustRightInd w:val="0"/>
        <w:rPr>
          <w:szCs w:val="22"/>
        </w:rPr>
      </w:pPr>
    </w:p>
    <w:p w14:paraId="5C8595A0" w14:textId="77777777" w:rsidR="00155DCA" w:rsidRPr="00C47173" w:rsidRDefault="00AE784D" w:rsidP="00155DCA">
      <w:pPr>
        <w:autoSpaceDE w:val="0"/>
        <w:autoSpaceDN w:val="0"/>
        <w:adjustRightInd w:val="0"/>
        <w:rPr>
          <w:szCs w:val="22"/>
        </w:rPr>
      </w:pPr>
      <w:r w:rsidRPr="00C47173">
        <w:rPr>
          <w:szCs w:val="22"/>
        </w:rPr>
        <w:t>Permanent discontinuation of Columvi due to an adverse reaction occurred in 20.9% of patients. The most common adverse reactions leading to permanent discontinuation of Columvi were COVID</w:t>
      </w:r>
      <w:r w:rsidRPr="00C47173">
        <w:rPr>
          <w:szCs w:val="22"/>
        </w:rPr>
        <w:noBreakHyphen/>
        <w:t>19 (11.6%), sepsis (1.2%), and pneumonitis (1.2%).</w:t>
      </w:r>
    </w:p>
    <w:p w14:paraId="0BC9FEC8" w14:textId="77777777" w:rsidR="00155DCA" w:rsidRPr="00C47173" w:rsidRDefault="00155DCA" w:rsidP="00155DCA"/>
    <w:p w14:paraId="5F400876" w14:textId="77777777" w:rsidR="00155DCA" w:rsidRPr="00C47173" w:rsidRDefault="00AE784D" w:rsidP="00155DCA">
      <w:pPr>
        <w:autoSpaceDE w:val="0"/>
        <w:autoSpaceDN w:val="0"/>
        <w:adjustRightInd w:val="0"/>
        <w:jc w:val="both"/>
        <w:rPr>
          <w:szCs w:val="22"/>
          <w:u w:val="single"/>
        </w:rPr>
      </w:pPr>
      <w:r w:rsidRPr="00C47173">
        <w:rPr>
          <w:szCs w:val="22"/>
          <w:u w:val="single"/>
        </w:rPr>
        <w:t>Tabulated list of adverse reactions</w:t>
      </w:r>
    </w:p>
    <w:p w14:paraId="36916D7C" w14:textId="77777777" w:rsidR="00155DCA" w:rsidRPr="00C47173" w:rsidRDefault="00155DCA" w:rsidP="00155DCA">
      <w:pPr>
        <w:autoSpaceDE w:val="0"/>
        <w:autoSpaceDN w:val="0"/>
        <w:adjustRightInd w:val="0"/>
        <w:jc w:val="both"/>
        <w:rPr>
          <w:szCs w:val="22"/>
          <w:u w:val="single"/>
        </w:rPr>
      </w:pPr>
    </w:p>
    <w:p w14:paraId="042206FE" w14:textId="77777777" w:rsidR="00155DCA" w:rsidRPr="00C47173" w:rsidRDefault="00AE784D" w:rsidP="00155DCA">
      <w:pPr>
        <w:autoSpaceDE w:val="0"/>
        <w:autoSpaceDN w:val="0"/>
        <w:adjustRightInd w:val="0"/>
      </w:pPr>
      <w:r w:rsidRPr="00C47173">
        <w:rPr>
          <w:szCs w:val="22"/>
        </w:rPr>
        <w:t xml:space="preserve">Adverse reactions occurring in relapsed or refractory DLBCL patients treated with </w:t>
      </w:r>
      <w:r w:rsidRPr="00C47173">
        <w:rPr>
          <w:noProof/>
          <w:szCs w:val="22"/>
        </w:rPr>
        <w:t>Columvi</w:t>
      </w:r>
      <w:r w:rsidRPr="00C47173">
        <w:rPr>
          <w:szCs w:val="22"/>
        </w:rPr>
        <w:t xml:space="preserve"> monotherapy (n=145) in study NP30179 are listed in Table 6. </w:t>
      </w:r>
      <w:r w:rsidRPr="00C47173">
        <w:t xml:space="preserve">Patients received a median of 5 cycles of </w:t>
      </w:r>
      <w:r w:rsidRPr="00C47173">
        <w:rPr>
          <w:noProof/>
          <w:szCs w:val="22"/>
        </w:rPr>
        <w:t>Columvi</w:t>
      </w:r>
      <w:r w:rsidRPr="00C47173">
        <w:t xml:space="preserve"> treatment (range: 1 to 13 cycles).</w:t>
      </w:r>
    </w:p>
    <w:p w14:paraId="2872E2B1" w14:textId="77777777" w:rsidR="00155DCA" w:rsidRPr="00C47173" w:rsidRDefault="00155DCA" w:rsidP="00155DCA">
      <w:pPr>
        <w:autoSpaceDE w:val="0"/>
        <w:autoSpaceDN w:val="0"/>
        <w:adjustRightInd w:val="0"/>
      </w:pPr>
    </w:p>
    <w:p w14:paraId="5A6F5E6A" w14:textId="77777777" w:rsidR="00155DCA" w:rsidRPr="00C47173" w:rsidRDefault="00AE784D" w:rsidP="00155DCA">
      <w:pPr>
        <w:autoSpaceDE w:val="0"/>
        <w:autoSpaceDN w:val="0"/>
        <w:adjustRightInd w:val="0"/>
        <w:rPr>
          <w:szCs w:val="22"/>
        </w:rPr>
      </w:pPr>
      <w:r w:rsidRPr="00C47173">
        <w:rPr>
          <w:szCs w:val="22"/>
        </w:rPr>
        <w:t>Adverse reactions occurring in relapsed or refractory DLBCL patients treated with Columvi in combination with gemcitabine and oxaliplatin (n=172) in study GO41944 (STARGLO) are listed in Table 7. Patients received a median of 11 cycles of Columvi treatment (range: 1 to 13 cycles).</w:t>
      </w:r>
    </w:p>
    <w:p w14:paraId="7D85F899" w14:textId="77777777" w:rsidR="00155DCA" w:rsidRPr="00C47173" w:rsidRDefault="00155DCA" w:rsidP="00155DCA">
      <w:pPr>
        <w:autoSpaceDE w:val="0"/>
        <w:autoSpaceDN w:val="0"/>
        <w:adjustRightInd w:val="0"/>
        <w:jc w:val="both"/>
        <w:rPr>
          <w:szCs w:val="22"/>
        </w:rPr>
      </w:pPr>
    </w:p>
    <w:p w14:paraId="179EFB99" w14:textId="77777777" w:rsidR="00155DCA" w:rsidRPr="00C47173" w:rsidRDefault="00AE784D" w:rsidP="00155DCA">
      <w:pPr>
        <w:autoSpaceDE w:val="0"/>
        <w:autoSpaceDN w:val="0"/>
        <w:adjustRightInd w:val="0"/>
        <w:rPr>
          <w:szCs w:val="22"/>
        </w:rPr>
      </w:pPr>
      <w:r w:rsidRPr="00C47173">
        <w:rPr>
          <w:szCs w:val="22"/>
        </w:rPr>
        <w:t xml:space="preserve">The adverse reactions are listed by MedDRA system organ class and categories of frequency. The following categories of frequency have been used: very common (≥ 1/10), common (≥ 1/100 to &lt; 1/10), uncommon (≥ 1/1 000 to &lt; 1/100), rare (≥ 1/10 000 to &lt; 1/1 000), very rare (&lt; 1/10 000). </w:t>
      </w:r>
      <w:bookmarkStart w:id="46" w:name="_Hlk170310627"/>
      <w:r w:rsidRPr="00C47173">
        <w:rPr>
          <w:szCs w:val="22"/>
        </w:rPr>
        <w:t>Within each frequency grouping, adverse reactions are presented in the order of decreasing seriousness</w:t>
      </w:r>
      <w:bookmarkEnd w:id="46"/>
      <w:r w:rsidRPr="00C47173">
        <w:rPr>
          <w:szCs w:val="22"/>
        </w:rPr>
        <w:t xml:space="preserve">. </w:t>
      </w:r>
    </w:p>
    <w:p w14:paraId="4926D35B" w14:textId="77777777" w:rsidR="00155DCA" w:rsidRPr="00C47173" w:rsidRDefault="00155DCA" w:rsidP="00155DCA">
      <w:pPr>
        <w:autoSpaceDE w:val="0"/>
        <w:autoSpaceDN w:val="0"/>
        <w:adjustRightInd w:val="0"/>
        <w:jc w:val="both"/>
        <w:rPr>
          <w:szCs w:val="22"/>
        </w:rPr>
      </w:pPr>
    </w:p>
    <w:p w14:paraId="71871B6E" w14:textId="77777777" w:rsidR="00155DCA" w:rsidRPr="00C47173" w:rsidRDefault="00AE784D" w:rsidP="00155DCA">
      <w:pPr>
        <w:keepNext/>
        <w:keepLines/>
        <w:rPr>
          <w:rFonts w:eastAsia="SimSun"/>
          <w:b/>
          <w:szCs w:val="24"/>
        </w:rPr>
      </w:pPr>
      <w:r w:rsidRPr="00C47173">
        <w:rPr>
          <w:rFonts w:eastAsia="SimSun"/>
          <w:b/>
          <w:szCs w:val="24"/>
        </w:rPr>
        <w:lastRenderedPageBreak/>
        <w:t xml:space="preserve">Table 6. Adverse reactions reported in patients with relapsed or refractory DLBCL treated with Columvi monotherapy </w:t>
      </w:r>
    </w:p>
    <w:p w14:paraId="67342ED7" w14:textId="77777777" w:rsidR="00155DCA" w:rsidRPr="00C47173" w:rsidRDefault="00155DCA" w:rsidP="00155DCA">
      <w:pPr>
        <w:keepNext/>
        <w:keepLines/>
        <w:rPr>
          <w:rFonts w:eastAsia="SimSun"/>
          <w:b/>
          <w:szCs w:val="24"/>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3528"/>
        <w:gridCol w:w="1842"/>
        <w:gridCol w:w="1719"/>
      </w:tblGrid>
      <w:tr w:rsidR="00805128" w14:paraId="30266FA0" w14:textId="77777777" w:rsidTr="004D1BA1">
        <w:trPr>
          <w:cantSplit/>
          <w:trHeight w:val="777"/>
          <w:tblHeader/>
        </w:trPr>
        <w:tc>
          <w:tcPr>
            <w:tcW w:w="1938" w:type="dxa"/>
            <w:vAlign w:val="center"/>
          </w:tcPr>
          <w:p w14:paraId="57F5CCE3" w14:textId="77777777" w:rsidR="00155DCA" w:rsidRPr="00C47173" w:rsidRDefault="00AE784D" w:rsidP="004D1BA1">
            <w:pPr>
              <w:keepNext/>
              <w:keepLines/>
              <w:rPr>
                <w:b/>
              </w:rPr>
            </w:pPr>
            <w:r w:rsidRPr="00C47173">
              <w:rPr>
                <w:b/>
              </w:rPr>
              <w:t>System organ class</w:t>
            </w:r>
          </w:p>
        </w:tc>
        <w:tc>
          <w:tcPr>
            <w:tcW w:w="3528" w:type="dxa"/>
            <w:shd w:val="clear" w:color="auto" w:fill="auto"/>
            <w:vAlign w:val="center"/>
          </w:tcPr>
          <w:p w14:paraId="0BC2180E" w14:textId="77777777" w:rsidR="00155DCA" w:rsidRPr="00C47173" w:rsidRDefault="00AE784D" w:rsidP="004D1BA1">
            <w:pPr>
              <w:keepNext/>
              <w:keepLines/>
              <w:rPr>
                <w:b/>
              </w:rPr>
            </w:pPr>
            <w:r w:rsidRPr="00C47173">
              <w:rPr>
                <w:b/>
              </w:rPr>
              <w:t>Adverse reaction</w:t>
            </w:r>
          </w:p>
        </w:tc>
        <w:tc>
          <w:tcPr>
            <w:tcW w:w="1842" w:type="dxa"/>
            <w:shd w:val="clear" w:color="auto" w:fill="auto"/>
            <w:vAlign w:val="center"/>
          </w:tcPr>
          <w:p w14:paraId="302180AB" w14:textId="77777777" w:rsidR="00155DCA" w:rsidRPr="00C47173" w:rsidRDefault="00AE784D" w:rsidP="004D1BA1">
            <w:pPr>
              <w:keepNext/>
              <w:keepLines/>
              <w:jc w:val="center"/>
              <w:rPr>
                <w:b/>
              </w:rPr>
            </w:pPr>
            <w:r w:rsidRPr="00C47173">
              <w:rPr>
                <w:b/>
              </w:rPr>
              <w:t>All grades</w:t>
            </w:r>
          </w:p>
        </w:tc>
        <w:tc>
          <w:tcPr>
            <w:tcW w:w="1719" w:type="dxa"/>
            <w:shd w:val="clear" w:color="auto" w:fill="auto"/>
            <w:vAlign w:val="center"/>
          </w:tcPr>
          <w:p w14:paraId="1051E0B6" w14:textId="77777777" w:rsidR="00155DCA" w:rsidRPr="00C47173" w:rsidRDefault="00AE784D" w:rsidP="004D1BA1">
            <w:pPr>
              <w:keepNext/>
              <w:keepLines/>
              <w:jc w:val="center"/>
              <w:rPr>
                <w:b/>
              </w:rPr>
            </w:pPr>
            <w:r w:rsidRPr="00C47173">
              <w:rPr>
                <w:b/>
              </w:rPr>
              <w:t>Grade 3</w:t>
            </w:r>
            <w:r w:rsidRPr="00C47173">
              <w:rPr>
                <w:rFonts w:ascii="Symbol" w:hAnsi="Symbol"/>
                <w:b/>
              </w:rPr>
              <w:sym w:font="Symbol" w:char="F02D"/>
            </w:r>
            <w:r w:rsidRPr="00C47173">
              <w:rPr>
                <w:b/>
              </w:rPr>
              <w:t>4</w:t>
            </w:r>
          </w:p>
        </w:tc>
      </w:tr>
      <w:tr w:rsidR="00805128" w14:paraId="3D695D4B" w14:textId="77777777" w:rsidTr="004D1BA1">
        <w:trPr>
          <w:cantSplit/>
          <w:trHeight w:val="249"/>
        </w:trPr>
        <w:tc>
          <w:tcPr>
            <w:tcW w:w="1938" w:type="dxa"/>
            <w:vMerge w:val="restart"/>
            <w:vAlign w:val="center"/>
          </w:tcPr>
          <w:p w14:paraId="4D9507DE" w14:textId="77777777" w:rsidR="00155DCA" w:rsidRPr="00C47173" w:rsidRDefault="00AE784D" w:rsidP="004D1BA1">
            <w:pPr>
              <w:keepNext/>
              <w:keepLines/>
            </w:pPr>
            <w:r w:rsidRPr="00C47173">
              <w:rPr>
                <w:b/>
              </w:rPr>
              <w:t>Infections and infestations</w:t>
            </w:r>
          </w:p>
        </w:tc>
        <w:tc>
          <w:tcPr>
            <w:tcW w:w="3528" w:type="dxa"/>
            <w:shd w:val="clear" w:color="auto" w:fill="auto"/>
            <w:vAlign w:val="center"/>
          </w:tcPr>
          <w:p w14:paraId="695BB912" w14:textId="77777777" w:rsidR="00155DCA" w:rsidRPr="00C47173" w:rsidRDefault="00AE784D" w:rsidP="004D1BA1">
            <w:pPr>
              <w:keepNext/>
              <w:keepLines/>
            </w:pPr>
            <w:r w:rsidRPr="00C47173">
              <w:t>Viral infections</w:t>
            </w:r>
            <w:r w:rsidRPr="00C47173">
              <w:rPr>
                <w:vertAlign w:val="superscript"/>
              </w:rPr>
              <w:t>1</w:t>
            </w:r>
          </w:p>
        </w:tc>
        <w:tc>
          <w:tcPr>
            <w:tcW w:w="1842" w:type="dxa"/>
            <w:shd w:val="clear" w:color="auto" w:fill="auto"/>
            <w:vAlign w:val="center"/>
          </w:tcPr>
          <w:p w14:paraId="7ED7D72E" w14:textId="77777777" w:rsidR="00155DCA" w:rsidRPr="00C47173" w:rsidRDefault="00AE784D" w:rsidP="004D1BA1">
            <w:pPr>
              <w:keepNext/>
              <w:keepLines/>
              <w:jc w:val="center"/>
            </w:pPr>
            <w:r w:rsidRPr="00C47173">
              <w:t>Very common</w:t>
            </w:r>
          </w:p>
        </w:tc>
        <w:tc>
          <w:tcPr>
            <w:tcW w:w="1719" w:type="dxa"/>
            <w:shd w:val="clear" w:color="auto" w:fill="auto"/>
            <w:vAlign w:val="center"/>
          </w:tcPr>
          <w:p w14:paraId="3966F247" w14:textId="77777777" w:rsidR="00155DCA" w:rsidRPr="00C47173" w:rsidRDefault="00AE784D" w:rsidP="004D1BA1">
            <w:pPr>
              <w:keepNext/>
              <w:keepLines/>
              <w:jc w:val="center"/>
            </w:pPr>
            <w:r w:rsidRPr="00C47173">
              <w:t>Common*</w:t>
            </w:r>
          </w:p>
        </w:tc>
      </w:tr>
      <w:tr w:rsidR="00805128" w14:paraId="2B07CCE5" w14:textId="77777777" w:rsidTr="004D1BA1">
        <w:trPr>
          <w:cantSplit/>
          <w:trHeight w:val="260"/>
        </w:trPr>
        <w:tc>
          <w:tcPr>
            <w:tcW w:w="1938" w:type="dxa"/>
            <w:vMerge/>
            <w:vAlign w:val="center"/>
          </w:tcPr>
          <w:p w14:paraId="0E2CD560" w14:textId="77777777" w:rsidR="00155DCA" w:rsidRPr="00C47173" w:rsidRDefault="00155DCA" w:rsidP="004D1BA1">
            <w:pPr>
              <w:keepNext/>
              <w:keepLines/>
            </w:pPr>
          </w:p>
        </w:tc>
        <w:tc>
          <w:tcPr>
            <w:tcW w:w="3528" w:type="dxa"/>
            <w:shd w:val="clear" w:color="auto" w:fill="auto"/>
            <w:vAlign w:val="center"/>
          </w:tcPr>
          <w:p w14:paraId="69027028" w14:textId="77777777" w:rsidR="00155DCA" w:rsidRPr="00C47173" w:rsidRDefault="00AE784D" w:rsidP="004D1BA1">
            <w:pPr>
              <w:keepNext/>
              <w:keepLines/>
            </w:pPr>
            <w:r w:rsidRPr="00C47173">
              <w:t>Bacterial infections</w:t>
            </w:r>
            <w:r w:rsidRPr="00C47173">
              <w:rPr>
                <w:vertAlign w:val="superscript"/>
              </w:rPr>
              <w:t>2</w:t>
            </w:r>
          </w:p>
        </w:tc>
        <w:tc>
          <w:tcPr>
            <w:tcW w:w="1842" w:type="dxa"/>
            <w:shd w:val="clear" w:color="auto" w:fill="auto"/>
            <w:vAlign w:val="center"/>
          </w:tcPr>
          <w:p w14:paraId="1D9595C9" w14:textId="77777777" w:rsidR="00155DCA" w:rsidRPr="00C47173" w:rsidRDefault="00AE784D" w:rsidP="004D1BA1">
            <w:pPr>
              <w:keepNext/>
              <w:keepLines/>
              <w:jc w:val="center"/>
            </w:pPr>
            <w:r w:rsidRPr="00C47173">
              <w:t>Common</w:t>
            </w:r>
          </w:p>
        </w:tc>
        <w:tc>
          <w:tcPr>
            <w:tcW w:w="1719" w:type="dxa"/>
            <w:shd w:val="clear" w:color="auto" w:fill="auto"/>
            <w:vAlign w:val="center"/>
          </w:tcPr>
          <w:p w14:paraId="0E9FFF0A" w14:textId="77777777" w:rsidR="00155DCA" w:rsidRPr="00C47173" w:rsidRDefault="00AE784D" w:rsidP="004D1BA1">
            <w:pPr>
              <w:keepNext/>
              <w:keepLines/>
              <w:jc w:val="center"/>
            </w:pPr>
            <w:r w:rsidRPr="00C47173">
              <w:t>Common</w:t>
            </w:r>
          </w:p>
        </w:tc>
      </w:tr>
      <w:tr w:rsidR="00805128" w14:paraId="4EBF976F" w14:textId="77777777" w:rsidTr="004D1BA1">
        <w:trPr>
          <w:cantSplit/>
          <w:trHeight w:val="249"/>
        </w:trPr>
        <w:tc>
          <w:tcPr>
            <w:tcW w:w="1938" w:type="dxa"/>
            <w:vMerge/>
            <w:vAlign w:val="center"/>
          </w:tcPr>
          <w:p w14:paraId="654C31C0" w14:textId="77777777" w:rsidR="00155DCA" w:rsidRPr="00C47173" w:rsidRDefault="00155DCA" w:rsidP="004D1BA1">
            <w:pPr>
              <w:keepNext/>
              <w:keepLines/>
            </w:pPr>
          </w:p>
        </w:tc>
        <w:tc>
          <w:tcPr>
            <w:tcW w:w="3528" w:type="dxa"/>
            <w:shd w:val="clear" w:color="auto" w:fill="auto"/>
            <w:vAlign w:val="center"/>
          </w:tcPr>
          <w:p w14:paraId="371D744F" w14:textId="77777777" w:rsidR="00155DCA" w:rsidRPr="00C47173" w:rsidRDefault="00AE784D" w:rsidP="004D1BA1">
            <w:pPr>
              <w:keepNext/>
              <w:keepLines/>
            </w:pPr>
            <w:r w:rsidRPr="00C47173">
              <w:t>Upper respiratory tract infections</w:t>
            </w:r>
            <w:r w:rsidRPr="00C47173">
              <w:rPr>
                <w:vertAlign w:val="superscript"/>
              </w:rPr>
              <w:t>3</w:t>
            </w:r>
          </w:p>
        </w:tc>
        <w:tc>
          <w:tcPr>
            <w:tcW w:w="1842" w:type="dxa"/>
            <w:shd w:val="clear" w:color="auto" w:fill="auto"/>
            <w:vAlign w:val="center"/>
          </w:tcPr>
          <w:p w14:paraId="0003C136" w14:textId="77777777" w:rsidR="00155DCA" w:rsidRPr="00C47173" w:rsidRDefault="00AE784D" w:rsidP="004D1BA1">
            <w:pPr>
              <w:keepNext/>
              <w:keepLines/>
              <w:jc w:val="center"/>
            </w:pPr>
            <w:r w:rsidRPr="00C47173">
              <w:t>Common</w:t>
            </w:r>
          </w:p>
        </w:tc>
        <w:tc>
          <w:tcPr>
            <w:tcW w:w="1719" w:type="dxa"/>
            <w:shd w:val="clear" w:color="auto" w:fill="auto"/>
            <w:vAlign w:val="center"/>
          </w:tcPr>
          <w:p w14:paraId="2B17E52C" w14:textId="77777777" w:rsidR="00155DCA" w:rsidRPr="00C47173" w:rsidRDefault="00AE784D" w:rsidP="004D1BA1">
            <w:pPr>
              <w:keepNext/>
              <w:keepLines/>
              <w:jc w:val="center"/>
            </w:pPr>
            <w:r w:rsidRPr="00C47173">
              <w:t>Very rare</w:t>
            </w:r>
            <w:r w:rsidRPr="00C47173">
              <w:rPr>
                <w:i/>
                <w:sz w:val="20"/>
              </w:rPr>
              <w:t>**</w:t>
            </w:r>
          </w:p>
        </w:tc>
      </w:tr>
      <w:tr w:rsidR="00805128" w14:paraId="4A9C4C3F" w14:textId="77777777" w:rsidTr="004D1BA1">
        <w:trPr>
          <w:cantSplit/>
          <w:trHeight w:val="260"/>
        </w:trPr>
        <w:tc>
          <w:tcPr>
            <w:tcW w:w="1938" w:type="dxa"/>
            <w:vMerge/>
            <w:vAlign w:val="center"/>
          </w:tcPr>
          <w:p w14:paraId="27216BCF" w14:textId="77777777" w:rsidR="00155DCA" w:rsidRPr="00C47173" w:rsidRDefault="00155DCA" w:rsidP="004D1BA1">
            <w:pPr>
              <w:keepNext/>
              <w:keepLines/>
            </w:pPr>
          </w:p>
        </w:tc>
        <w:tc>
          <w:tcPr>
            <w:tcW w:w="3528" w:type="dxa"/>
            <w:shd w:val="clear" w:color="auto" w:fill="auto"/>
            <w:vAlign w:val="center"/>
          </w:tcPr>
          <w:p w14:paraId="4831A456" w14:textId="77777777" w:rsidR="00155DCA" w:rsidRPr="00C47173" w:rsidRDefault="00AE784D" w:rsidP="004D1BA1">
            <w:pPr>
              <w:keepNext/>
              <w:keepLines/>
            </w:pPr>
            <w:r w:rsidRPr="00C47173">
              <w:t>Sepsis</w:t>
            </w:r>
            <w:r w:rsidRPr="00C47173">
              <w:rPr>
                <w:vertAlign w:val="superscript"/>
              </w:rPr>
              <w:t>4</w:t>
            </w:r>
          </w:p>
        </w:tc>
        <w:tc>
          <w:tcPr>
            <w:tcW w:w="1842" w:type="dxa"/>
            <w:shd w:val="clear" w:color="auto" w:fill="auto"/>
            <w:vAlign w:val="center"/>
          </w:tcPr>
          <w:p w14:paraId="337A63AA" w14:textId="77777777" w:rsidR="00155DCA" w:rsidRPr="00C47173" w:rsidRDefault="00AE784D" w:rsidP="004D1BA1">
            <w:pPr>
              <w:keepNext/>
              <w:keepLines/>
              <w:jc w:val="center"/>
            </w:pPr>
            <w:r w:rsidRPr="00C47173">
              <w:t>Common</w:t>
            </w:r>
          </w:p>
        </w:tc>
        <w:tc>
          <w:tcPr>
            <w:tcW w:w="1719" w:type="dxa"/>
            <w:shd w:val="clear" w:color="auto" w:fill="auto"/>
            <w:vAlign w:val="center"/>
          </w:tcPr>
          <w:p w14:paraId="794E443A" w14:textId="77777777" w:rsidR="00155DCA" w:rsidRPr="00C47173" w:rsidRDefault="00AE784D" w:rsidP="004D1BA1">
            <w:pPr>
              <w:keepNext/>
              <w:keepLines/>
              <w:jc w:val="center"/>
            </w:pPr>
            <w:r w:rsidRPr="00C47173">
              <w:t>Common*</w:t>
            </w:r>
          </w:p>
        </w:tc>
      </w:tr>
      <w:tr w:rsidR="00805128" w14:paraId="77518B4B" w14:textId="77777777" w:rsidTr="004D1BA1">
        <w:trPr>
          <w:cantSplit/>
          <w:trHeight w:val="249"/>
        </w:trPr>
        <w:tc>
          <w:tcPr>
            <w:tcW w:w="1938" w:type="dxa"/>
            <w:vMerge/>
            <w:vAlign w:val="center"/>
          </w:tcPr>
          <w:p w14:paraId="6925EB5E" w14:textId="77777777" w:rsidR="00155DCA" w:rsidRPr="00C47173" w:rsidRDefault="00155DCA" w:rsidP="004D1BA1">
            <w:pPr>
              <w:keepNext/>
              <w:keepLines/>
            </w:pPr>
          </w:p>
        </w:tc>
        <w:tc>
          <w:tcPr>
            <w:tcW w:w="3528" w:type="dxa"/>
            <w:shd w:val="clear" w:color="auto" w:fill="auto"/>
            <w:vAlign w:val="center"/>
          </w:tcPr>
          <w:p w14:paraId="6EC37739" w14:textId="77777777" w:rsidR="00155DCA" w:rsidRPr="00C47173" w:rsidRDefault="00AE784D" w:rsidP="004D1BA1">
            <w:pPr>
              <w:keepNext/>
              <w:keepLines/>
            </w:pPr>
            <w:r w:rsidRPr="00C47173">
              <w:t>Lower respiratory tract infections</w:t>
            </w:r>
            <w:r w:rsidRPr="00C47173">
              <w:rPr>
                <w:vertAlign w:val="superscript"/>
              </w:rPr>
              <w:t>5</w:t>
            </w:r>
          </w:p>
        </w:tc>
        <w:tc>
          <w:tcPr>
            <w:tcW w:w="1842" w:type="dxa"/>
            <w:shd w:val="clear" w:color="auto" w:fill="auto"/>
            <w:vAlign w:val="center"/>
          </w:tcPr>
          <w:p w14:paraId="5BC1AC22" w14:textId="77777777" w:rsidR="00155DCA" w:rsidRPr="00C47173" w:rsidRDefault="00AE784D" w:rsidP="004D1BA1">
            <w:pPr>
              <w:keepNext/>
              <w:keepLines/>
              <w:jc w:val="center"/>
            </w:pPr>
            <w:r w:rsidRPr="00C47173">
              <w:t>Common</w:t>
            </w:r>
          </w:p>
        </w:tc>
        <w:tc>
          <w:tcPr>
            <w:tcW w:w="1719" w:type="dxa"/>
            <w:shd w:val="clear" w:color="auto" w:fill="auto"/>
            <w:vAlign w:val="center"/>
          </w:tcPr>
          <w:p w14:paraId="2FF579E1" w14:textId="77777777" w:rsidR="00155DCA" w:rsidRPr="00C47173" w:rsidRDefault="00AE784D" w:rsidP="004D1BA1">
            <w:pPr>
              <w:keepNext/>
              <w:keepLines/>
              <w:jc w:val="center"/>
            </w:pPr>
            <w:r w:rsidRPr="00C47173">
              <w:t>Very rare**</w:t>
            </w:r>
          </w:p>
        </w:tc>
      </w:tr>
      <w:tr w:rsidR="00805128" w14:paraId="13B90355" w14:textId="77777777" w:rsidTr="004D1BA1">
        <w:trPr>
          <w:cantSplit/>
          <w:trHeight w:val="260"/>
        </w:trPr>
        <w:tc>
          <w:tcPr>
            <w:tcW w:w="1938" w:type="dxa"/>
            <w:vMerge/>
            <w:vAlign w:val="center"/>
          </w:tcPr>
          <w:p w14:paraId="0E59C54B" w14:textId="77777777" w:rsidR="00155DCA" w:rsidRPr="00C47173" w:rsidRDefault="00155DCA" w:rsidP="004D1BA1">
            <w:pPr>
              <w:keepNext/>
              <w:keepLines/>
            </w:pPr>
          </w:p>
        </w:tc>
        <w:tc>
          <w:tcPr>
            <w:tcW w:w="3528" w:type="dxa"/>
            <w:shd w:val="clear" w:color="auto" w:fill="auto"/>
            <w:vAlign w:val="center"/>
          </w:tcPr>
          <w:p w14:paraId="24F28A44" w14:textId="77777777" w:rsidR="00155DCA" w:rsidRPr="00C47173" w:rsidRDefault="00AE784D" w:rsidP="004D1BA1">
            <w:pPr>
              <w:keepNext/>
              <w:keepLines/>
            </w:pPr>
            <w:r w:rsidRPr="00C47173">
              <w:t>Pneumonia</w:t>
            </w:r>
          </w:p>
        </w:tc>
        <w:tc>
          <w:tcPr>
            <w:tcW w:w="1842" w:type="dxa"/>
            <w:shd w:val="clear" w:color="auto" w:fill="auto"/>
            <w:vAlign w:val="center"/>
          </w:tcPr>
          <w:p w14:paraId="07AF1924" w14:textId="77777777" w:rsidR="00155DCA" w:rsidRPr="00C47173" w:rsidRDefault="00AE784D" w:rsidP="004D1BA1">
            <w:pPr>
              <w:keepNext/>
              <w:keepLines/>
              <w:jc w:val="center"/>
            </w:pPr>
            <w:r w:rsidRPr="00C47173">
              <w:t>Common</w:t>
            </w:r>
          </w:p>
        </w:tc>
        <w:tc>
          <w:tcPr>
            <w:tcW w:w="1719" w:type="dxa"/>
            <w:shd w:val="clear" w:color="auto" w:fill="auto"/>
            <w:vAlign w:val="center"/>
          </w:tcPr>
          <w:p w14:paraId="636423A9" w14:textId="77777777" w:rsidR="00155DCA" w:rsidRPr="00C47173" w:rsidRDefault="00AE784D" w:rsidP="004D1BA1">
            <w:pPr>
              <w:keepNext/>
              <w:keepLines/>
              <w:jc w:val="center"/>
            </w:pPr>
            <w:r w:rsidRPr="00C47173">
              <w:t>Uncommon</w:t>
            </w:r>
          </w:p>
        </w:tc>
      </w:tr>
      <w:tr w:rsidR="00805128" w14:paraId="21B1C6E0" w14:textId="77777777" w:rsidTr="004D1BA1">
        <w:trPr>
          <w:cantSplit/>
          <w:trHeight w:val="249"/>
        </w:trPr>
        <w:tc>
          <w:tcPr>
            <w:tcW w:w="1938" w:type="dxa"/>
            <w:vMerge/>
            <w:vAlign w:val="center"/>
          </w:tcPr>
          <w:p w14:paraId="3BC18DCD" w14:textId="77777777" w:rsidR="00155DCA" w:rsidRPr="00C47173" w:rsidRDefault="00155DCA" w:rsidP="004D1BA1">
            <w:pPr>
              <w:keepNext/>
              <w:keepLines/>
            </w:pPr>
          </w:p>
        </w:tc>
        <w:tc>
          <w:tcPr>
            <w:tcW w:w="3528" w:type="dxa"/>
            <w:shd w:val="clear" w:color="auto" w:fill="auto"/>
            <w:vAlign w:val="center"/>
          </w:tcPr>
          <w:p w14:paraId="0B69B49D" w14:textId="77777777" w:rsidR="00155DCA" w:rsidRPr="00C47173" w:rsidRDefault="00AE784D" w:rsidP="004D1BA1">
            <w:pPr>
              <w:keepNext/>
              <w:keepLines/>
            </w:pPr>
            <w:r w:rsidRPr="00C47173">
              <w:t>Urinary tract infection</w:t>
            </w:r>
            <w:r w:rsidRPr="00C47173">
              <w:rPr>
                <w:vertAlign w:val="superscript"/>
              </w:rPr>
              <w:t>6</w:t>
            </w:r>
          </w:p>
        </w:tc>
        <w:tc>
          <w:tcPr>
            <w:tcW w:w="1842" w:type="dxa"/>
            <w:shd w:val="clear" w:color="auto" w:fill="auto"/>
            <w:vAlign w:val="center"/>
          </w:tcPr>
          <w:p w14:paraId="714294EB" w14:textId="77777777" w:rsidR="00155DCA" w:rsidRPr="00C47173" w:rsidRDefault="00AE784D" w:rsidP="004D1BA1">
            <w:pPr>
              <w:keepNext/>
              <w:keepLines/>
              <w:jc w:val="center"/>
            </w:pPr>
            <w:r w:rsidRPr="00C47173">
              <w:t>Common</w:t>
            </w:r>
          </w:p>
        </w:tc>
        <w:tc>
          <w:tcPr>
            <w:tcW w:w="1719" w:type="dxa"/>
            <w:shd w:val="clear" w:color="auto" w:fill="auto"/>
            <w:vAlign w:val="center"/>
          </w:tcPr>
          <w:p w14:paraId="2257E9D1" w14:textId="77777777" w:rsidR="00155DCA" w:rsidRPr="00C47173" w:rsidRDefault="00AE784D" w:rsidP="004D1BA1">
            <w:pPr>
              <w:keepNext/>
              <w:keepLines/>
              <w:jc w:val="center"/>
            </w:pPr>
            <w:r w:rsidRPr="00C47173">
              <w:t>Uncommon</w:t>
            </w:r>
          </w:p>
        </w:tc>
      </w:tr>
      <w:tr w:rsidR="00805128" w14:paraId="78C7AAE1" w14:textId="77777777" w:rsidTr="004D1BA1">
        <w:trPr>
          <w:cantSplit/>
          <w:trHeight w:val="249"/>
        </w:trPr>
        <w:tc>
          <w:tcPr>
            <w:tcW w:w="1938" w:type="dxa"/>
            <w:vMerge/>
            <w:vAlign w:val="center"/>
          </w:tcPr>
          <w:p w14:paraId="3C2751F2" w14:textId="77777777" w:rsidR="00155DCA" w:rsidRPr="00C47173" w:rsidRDefault="00155DCA" w:rsidP="004D1BA1">
            <w:pPr>
              <w:keepNext/>
              <w:keepLines/>
            </w:pPr>
          </w:p>
        </w:tc>
        <w:tc>
          <w:tcPr>
            <w:tcW w:w="3528" w:type="dxa"/>
            <w:shd w:val="clear" w:color="auto" w:fill="auto"/>
            <w:vAlign w:val="center"/>
          </w:tcPr>
          <w:p w14:paraId="4B7F9132" w14:textId="77777777" w:rsidR="00155DCA" w:rsidRPr="00C47173" w:rsidRDefault="00AE784D" w:rsidP="004D1BA1">
            <w:pPr>
              <w:keepNext/>
              <w:keepLines/>
            </w:pPr>
            <w:r w:rsidRPr="00C47173">
              <w:t>Fungal infections</w:t>
            </w:r>
            <w:r w:rsidRPr="00C47173">
              <w:rPr>
                <w:vertAlign w:val="superscript"/>
              </w:rPr>
              <w:t>7</w:t>
            </w:r>
          </w:p>
        </w:tc>
        <w:tc>
          <w:tcPr>
            <w:tcW w:w="1842" w:type="dxa"/>
            <w:shd w:val="clear" w:color="auto" w:fill="auto"/>
            <w:vAlign w:val="center"/>
          </w:tcPr>
          <w:p w14:paraId="77F214A9" w14:textId="77777777" w:rsidR="00155DCA" w:rsidRPr="00C47173" w:rsidRDefault="00AE784D" w:rsidP="004D1BA1">
            <w:pPr>
              <w:keepNext/>
              <w:keepLines/>
              <w:jc w:val="center"/>
            </w:pPr>
            <w:r w:rsidRPr="00C47173">
              <w:t>Common</w:t>
            </w:r>
          </w:p>
        </w:tc>
        <w:tc>
          <w:tcPr>
            <w:tcW w:w="1719" w:type="dxa"/>
            <w:shd w:val="clear" w:color="auto" w:fill="auto"/>
            <w:vAlign w:val="center"/>
          </w:tcPr>
          <w:p w14:paraId="1D0F8E02" w14:textId="77777777" w:rsidR="00155DCA" w:rsidRPr="00C47173" w:rsidRDefault="00AE784D" w:rsidP="004D1BA1">
            <w:pPr>
              <w:keepNext/>
              <w:keepLines/>
              <w:jc w:val="center"/>
            </w:pPr>
            <w:r w:rsidRPr="00C47173">
              <w:t>Very rare**</w:t>
            </w:r>
          </w:p>
        </w:tc>
      </w:tr>
      <w:tr w:rsidR="00805128" w14:paraId="20A6B579" w14:textId="77777777" w:rsidTr="004D1BA1">
        <w:trPr>
          <w:cantSplit/>
          <w:trHeight w:val="249"/>
        </w:trPr>
        <w:tc>
          <w:tcPr>
            <w:tcW w:w="1938" w:type="dxa"/>
            <w:vAlign w:val="center"/>
          </w:tcPr>
          <w:p w14:paraId="1EF376DF" w14:textId="77777777" w:rsidR="00155DCA" w:rsidRPr="00C47173" w:rsidRDefault="00AE784D" w:rsidP="004D1BA1">
            <w:r w:rsidRPr="00C47173">
              <w:rPr>
                <w:b/>
              </w:rPr>
              <w:t>Neoplasms benign, malignant and unspecified (incl cysts and polyps)</w:t>
            </w:r>
          </w:p>
        </w:tc>
        <w:tc>
          <w:tcPr>
            <w:tcW w:w="3528" w:type="dxa"/>
            <w:shd w:val="clear" w:color="auto" w:fill="auto"/>
            <w:vAlign w:val="center"/>
          </w:tcPr>
          <w:p w14:paraId="7D2409AC" w14:textId="77777777" w:rsidR="00155DCA" w:rsidRPr="00C47173" w:rsidRDefault="00AE784D" w:rsidP="004D1BA1">
            <w:r w:rsidRPr="00C47173">
              <w:t>Tumour flare</w:t>
            </w:r>
          </w:p>
        </w:tc>
        <w:tc>
          <w:tcPr>
            <w:tcW w:w="1842" w:type="dxa"/>
            <w:shd w:val="clear" w:color="auto" w:fill="auto"/>
            <w:vAlign w:val="center"/>
          </w:tcPr>
          <w:p w14:paraId="6A940252" w14:textId="77777777" w:rsidR="00155DCA" w:rsidRPr="00C47173" w:rsidRDefault="00AE784D" w:rsidP="004D1BA1">
            <w:pPr>
              <w:jc w:val="center"/>
            </w:pPr>
            <w:r w:rsidRPr="00C47173">
              <w:t>Very common</w:t>
            </w:r>
          </w:p>
        </w:tc>
        <w:tc>
          <w:tcPr>
            <w:tcW w:w="1719" w:type="dxa"/>
            <w:shd w:val="clear" w:color="auto" w:fill="auto"/>
            <w:vAlign w:val="center"/>
          </w:tcPr>
          <w:p w14:paraId="4B29E0ED" w14:textId="77777777" w:rsidR="00155DCA" w:rsidRPr="00C47173" w:rsidRDefault="00AE784D" w:rsidP="004D1BA1">
            <w:pPr>
              <w:jc w:val="center"/>
            </w:pPr>
            <w:r w:rsidRPr="00C47173">
              <w:t>Common</w:t>
            </w:r>
          </w:p>
        </w:tc>
      </w:tr>
      <w:tr w:rsidR="00805128" w14:paraId="1F3283C4" w14:textId="77777777" w:rsidTr="004D1BA1">
        <w:trPr>
          <w:cantSplit/>
          <w:trHeight w:val="249"/>
        </w:trPr>
        <w:tc>
          <w:tcPr>
            <w:tcW w:w="1938" w:type="dxa"/>
            <w:vMerge w:val="restart"/>
            <w:vAlign w:val="center"/>
          </w:tcPr>
          <w:p w14:paraId="368CA079" w14:textId="77777777" w:rsidR="00155DCA" w:rsidRPr="00C47173" w:rsidRDefault="00AE784D" w:rsidP="004D1BA1">
            <w:r w:rsidRPr="00C47173">
              <w:rPr>
                <w:b/>
              </w:rPr>
              <w:t>Blood and lymphatic system disorders</w:t>
            </w:r>
          </w:p>
        </w:tc>
        <w:tc>
          <w:tcPr>
            <w:tcW w:w="3528" w:type="dxa"/>
            <w:shd w:val="clear" w:color="auto" w:fill="auto"/>
            <w:vAlign w:val="center"/>
          </w:tcPr>
          <w:p w14:paraId="4BF520AA" w14:textId="77777777" w:rsidR="00155DCA" w:rsidRPr="00C47173" w:rsidRDefault="00AE784D" w:rsidP="004D1BA1">
            <w:r w:rsidRPr="00C47173">
              <w:t>Neutropenia</w:t>
            </w:r>
          </w:p>
        </w:tc>
        <w:tc>
          <w:tcPr>
            <w:tcW w:w="1842" w:type="dxa"/>
            <w:shd w:val="clear" w:color="auto" w:fill="auto"/>
            <w:vAlign w:val="center"/>
          </w:tcPr>
          <w:p w14:paraId="15F30A61" w14:textId="77777777" w:rsidR="00155DCA" w:rsidRPr="00C47173" w:rsidRDefault="00AE784D" w:rsidP="004D1BA1">
            <w:pPr>
              <w:jc w:val="center"/>
            </w:pPr>
            <w:r w:rsidRPr="00C47173">
              <w:t>Very common</w:t>
            </w:r>
          </w:p>
        </w:tc>
        <w:tc>
          <w:tcPr>
            <w:tcW w:w="1719" w:type="dxa"/>
            <w:shd w:val="clear" w:color="auto" w:fill="auto"/>
            <w:vAlign w:val="center"/>
          </w:tcPr>
          <w:p w14:paraId="27E1DEF1" w14:textId="77777777" w:rsidR="00155DCA" w:rsidRPr="00C47173" w:rsidRDefault="00AE784D" w:rsidP="004D1BA1">
            <w:pPr>
              <w:jc w:val="center"/>
            </w:pPr>
            <w:r w:rsidRPr="00C47173">
              <w:t>Very Common</w:t>
            </w:r>
          </w:p>
        </w:tc>
      </w:tr>
      <w:tr w:rsidR="00805128" w14:paraId="7E6E229E" w14:textId="77777777" w:rsidTr="004D1BA1">
        <w:trPr>
          <w:cantSplit/>
          <w:trHeight w:val="260"/>
        </w:trPr>
        <w:tc>
          <w:tcPr>
            <w:tcW w:w="1938" w:type="dxa"/>
            <w:vMerge/>
            <w:vAlign w:val="center"/>
          </w:tcPr>
          <w:p w14:paraId="6FF5C33A" w14:textId="77777777" w:rsidR="00155DCA" w:rsidRPr="00C47173" w:rsidRDefault="00155DCA" w:rsidP="004D1BA1"/>
        </w:tc>
        <w:tc>
          <w:tcPr>
            <w:tcW w:w="3528" w:type="dxa"/>
            <w:shd w:val="clear" w:color="auto" w:fill="auto"/>
            <w:vAlign w:val="center"/>
          </w:tcPr>
          <w:p w14:paraId="424F7DC8" w14:textId="77777777" w:rsidR="00155DCA" w:rsidRPr="00C47173" w:rsidRDefault="00AE784D" w:rsidP="004D1BA1">
            <w:r w:rsidRPr="00C47173">
              <w:t>Anaemia</w:t>
            </w:r>
          </w:p>
        </w:tc>
        <w:tc>
          <w:tcPr>
            <w:tcW w:w="1842" w:type="dxa"/>
            <w:shd w:val="clear" w:color="auto" w:fill="auto"/>
            <w:vAlign w:val="center"/>
          </w:tcPr>
          <w:p w14:paraId="7E994947" w14:textId="77777777" w:rsidR="00155DCA" w:rsidRPr="00C47173" w:rsidRDefault="00AE784D" w:rsidP="004D1BA1">
            <w:pPr>
              <w:jc w:val="center"/>
            </w:pPr>
            <w:r w:rsidRPr="00C47173">
              <w:t>Very common</w:t>
            </w:r>
          </w:p>
        </w:tc>
        <w:tc>
          <w:tcPr>
            <w:tcW w:w="1719" w:type="dxa"/>
            <w:shd w:val="clear" w:color="auto" w:fill="auto"/>
            <w:vAlign w:val="center"/>
          </w:tcPr>
          <w:p w14:paraId="599D3103" w14:textId="77777777" w:rsidR="00155DCA" w:rsidRPr="00C47173" w:rsidRDefault="00AE784D" w:rsidP="004D1BA1">
            <w:pPr>
              <w:jc w:val="center"/>
            </w:pPr>
            <w:r w:rsidRPr="00C47173">
              <w:t>Common</w:t>
            </w:r>
          </w:p>
        </w:tc>
      </w:tr>
      <w:tr w:rsidR="00805128" w14:paraId="2707AFE5" w14:textId="77777777" w:rsidTr="004D1BA1">
        <w:trPr>
          <w:cantSplit/>
          <w:trHeight w:val="249"/>
        </w:trPr>
        <w:tc>
          <w:tcPr>
            <w:tcW w:w="1938" w:type="dxa"/>
            <w:vMerge/>
            <w:vAlign w:val="center"/>
          </w:tcPr>
          <w:p w14:paraId="62330221" w14:textId="77777777" w:rsidR="00155DCA" w:rsidRPr="00C47173" w:rsidRDefault="00155DCA" w:rsidP="004D1BA1"/>
        </w:tc>
        <w:tc>
          <w:tcPr>
            <w:tcW w:w="3528" w:type="dxa"/>
            <w:shd w:val="clear" w:color="auto" w:fill="auto"/>
            <w:vAlign w:val="center"/>
          </w:tcPr>
          <w:p w14:paraId="59E59A35" w14:textId="77777777" w:rsidR="00155DCA" w:rsidRPr="00C47173" w:rsidRDefault="00AE784D" w:rsidP="004D1BA1">
            <w:r w:rsidRPr="00C47173">
              <w:t>Thrombocytopenia</w:t>
            </w:r>
          </w:p>
        </w:tc>
        <w:tc>
          <w:tcPr>
            <w:tcW w:w="1842" w:type="dxa"/>
            <w:shd w:val="clear" w:color="auto" w:fill="auto"/>
            <w:vAlign w:val="center"/>
          </w:tcPr>
          <w:p w14:paraId="5859C482" w14:textId="77777777" w:rsidR="00155DCA" w:rsidRPr="00C47173" w:rsidRDefault="00AE784D" w:rsidP="004D1BA1">
            <w:pPr>
              <w:jc w:val="center"/>
            </w:pPr>
            <w:r w:rsidRPr="00C47173">
              <w:t>Very common</w:t>
            </w:r>
          </w:p>
        </w:tc>
        <w:tc>
          <w:tcPr>
            <w:tcW w:w="1719" w:type="dxa"/>
            <w:shd w:val="clear" w:color="auto" w:fill="auto"/>
            <w:vAlign w:val="center"/>
          </w:tcPr>
          <w:p w14:paraId="06D4A697" w14:textId="77777777" w:rsidR="00155DCA" w:rsidRPr="00C47173" w:rsidRDefault="00AE784D" w:rsidP="004D1BA1">
            <w:pPr>
              <w:jc w:val="center"/>
            </w:pPr>
            <w:r w:rsidRPr="00C47173">
              <w:t>Common</w:t>
            </w:r>
          </w:p>
        </w:tc>
      </w:tr>
      <w:tr w:rsidR="00805128" w14:paraId="1243CB8C" w14:textId="77777777" w:rsidTr="004D1BA1">
        <w:trPr>
          <w:cantSplit/>
          <w:trHeight w:val="249"/>
        </w:trPr>
        <w:tc>
          <w:tcPr>
            <w:tcW w:w="1938" w:type="dxa"/>
            <w:vMerge/>
            <w:vAlign w:val="center"/>
          </w:tcPr>
          <w:p w14:paraId="6CF3B124" w14:textId="77777777" w:rsidR="00155DCA" w:rsidRPr="00C47173" w:rsidRDefault="00155DCA" w:rsidP="004D1BA1"/>
        </w:tc>
        <w:tc>
          <w:tcPr>
            <w:tcW w:w="3528" w:type="dxa"/>
            <w:shd w:val="clear" w:color="auto" w:fill="auto"/>
            <w:vAlign w:val="center"/>
          </w:tcPr>
          <w:p w14:paraId="5BDFA0D2" w14:textId="77777777" w:rsidR="00155DCA" w:rsidRPr="00C47173" w:rsidRDefault="00AE784D" w:rsidP="004D1BA1">
            <w:r w:rsidRPr="00C47173">
              <w:t>Lymphopenia</w:t>
            </w:r>
          </w:p>
        </w:tc>
        <w:tc>
          <w:tcPr>
            <w:tcW w:w="1842" w:type="dxa"/>
            <w:shd w:val="clear" w:color="auto" w:fill="auto"/>
            <w:vAlign w:val="center"/>
          </w:tcPr>
          <w:p w14:paraId="2D29841D" w14:textId="77777777" w:rsidR="00155DCA" w:rsidRPr="00C47173" w:rsidRDefault="00AE784D" w:rsidP="004D1BA1">
            <w:pPr>
              <w:jc w:val="center"/>
            </w:pPr>
            <w:r w:rsidRPr="00C47173">
              <w:t>Common</w:t>
            </w:r>
          </w:p>
        </w:tc>
        <w:tc>
          <w:tcPr>
            <w:tcW w:w="1719" w:type="dxa"/>
            <w:shd w:val="clear" w:color="auto" w:fill="auto"/>
            <w:vAlign w:val="center"/>
          </w:tcPr>
          <w:p w14:paraId="2CBE0EA0" w14:textId="77777777" w:rsidR="00155DCA" w:rsidRPr="00C47173" w:rsidRDefault="00AE784D" w:rsidP="004D1BA1">
            <w:pPr>
              <w:jc w:val="center"/>
            </w:pPr>
            <w:r w:rsidRPr="00C47173">
              <w:t>Common</w:t>
            </w:r>
          </w:p>
        </w:tc>
      </w:tr>
      <w:tr w:rsidR="00805128" w14:paraId="10C0D6BC" w14:textId="77777777" w:rsidTr="004D1BA1">
        <w:trPr>
          <w:cantSplit/>
          <w:trHeight w:val="260"/>
        </w:trPr>
        <w:tc>
          <w:tcPr>
            <w:tcW w:w="1938" w:type="dxa"/>
            <w:vMerge/>
            <w:vAlign w:val="center"/>
          </w:tcPr>
          <w:p w14:paraId="4DE46EE8" w14:textId="77777777" w:rsidR="00155DCA" w:rsidRPr="00C47173" w:rsidRDefault="00155DCA" w:rsidP="004D1BA1"/>
        </w:tc>
        <w:tc>
          <w:tcPr>
            <w:tcW w:w="3528" w:type="dxa"/>
            <w:shd w:val="clear" w:color="auto" w:fill="auto"/>
            <w:vAlign w:val="center"/>
          </w:tcPr>
          <w:p w14:paraId="4F7FAB33" w14:textId="77777777" w:rsidR="00155DCA" w:rsidRPr="00C47173" w:rsidRDefault="00AE784D" w:rsidP="004D1BA1">
            <w:r w:rsidRPr="00C47173">
              <w:t>Febrile neutropenia</w:t>
            </w:r>
            <w:r w:rsidRPr="00C47173">
              <w:rPr>
                <w:vertAlign w:val="superscript"/>
              </w:rPr>
              <w:t>8</w:t>
            </w:r>
          </w:p>
        </w:tc>
        <w:tc>
          <w:tcPr>
            <w:tcW w:w="1842" w:type="dxa"/>
            <w:shd w:val="clear" w:color="auto" w:fill="auto"/>
            <w:vAlign w:val="center"/>
          </w:tcPr>
          <w:p w14:paraId="6FD79319" w14:textId="77777777" w:rsidR="00155DCA" w:rsidRPr="00C47173" w:rsidRDefault="00AE784D" w:rsidP="004D1BA1">
            <w:pPr>
              <w:jc w:val="center"/>
            </w:pPr>
            <w:r w:rsidRPr="00C47173">
              <w:t>Common</w:t>
            </w:r>
          </w:p>
        </w:tc>
        <w:tc>
          <w:tcPr>
            <w:tcW w:w="1719" w:type="dxa"/>
            <w:shd w:val="clear" w:color="auto" w:fill="auto"/>
            <w:vAlign w:val="center"/>
          </w:tcPr>
          <w:p w14:paraId="3C33228A" w14:textId="77777777" w:rsidR="00155DCA" w:rsidRPr="00C47173" w:rsidRDefault="00AE784D" w:rsidP="004D1BA1">
            <w:pPr>
              <w:jc w:val="center"/>
            </w:pPr>
            <w:r w:rsidRPr="00C47173">
              <w:t>Common</w:t>
            </w:r>
          </w:p>
        </w:tc>
      </w:tr>
      <w:tr w:rsidR="00805128" w14:paraId="6A32D08E" w14:textId="77777777" w:rsidTr="004D1BA1">
        <w:trPr>
          <w:cantSplit/>
          <w:trHeight w:val="260"/>
        </w:trPr>
        <w:tc>
          <w:tcPr>
            <w:tcW w:w="1938" w:type="dxa"/>
            <w:vAlign w:val="center"/>
          </w:tcPr>
          <w:p w14:paraId="50FAB287" w14:textId="77777777" w:rsidR="00155DCA" w:rsidRPr="00C47173" w:rsidRDefault="00AE784D" w:rsidP="004D1BA1">
            <w:r w:rsidRPr="00C47173">
              <w:rPr>
                <w:b/>
              </w:rPr>
              <w:t>Immune system disorders</w:t>
            </w:r>
          </w:p>
        </w:tc>
        <w:tc>
          <w:tcPr>
            <w:tcW w:w="3528" w:type="dxa"/>
            <w:shd w:val="clear" w:color="auto" w:fill="auto"/>
            <w:vAlign w:val="center"/>
          </w:tcPr>
          <w:p w14:paraId="3C9FC2C7" w14:textId="77777777" w:rsidR="00155DCA" w:rsidRPr="00C47173" w:rsidRDefault="00AE784D" w:rsidP="004D1BA1">
            <w:r w:rsidRPr="00C47173">
              <w:t>Cytokine release syndrome</w:t>
            </w:r>
            <w:r w:rsidRPr="00C47173">
              <w:rPr>
                <w:vertAlign w:val="superscript"/>
              </w:rPr>
              <w:t>9</w:t>
            </w:r>
          </w:p>
        </w:tc>
        <w:tc>
          <w:tcPr>
            <w:tcW w:w="1842" w:type="dxa"/>
            <w:shd w:val="clear" w:color="auto" w:fill="auto"/>
            <w:vAlign w:val="center"/>
          </w:tcPr>
          <w:p w14:paraId="58002F0C" w14:textId="77777777" w:rsidR="00155DCA" w:rsidRPr="00C47173" w:rsidRDefault="00AE784D" w:rsidP="004D1BA1">
            <w:pPr>
              <w:jc w:val="center"/>
            </w:pPr>
            <w:r w:rsidRPr="00C47173">
              <w:t>Very common</w:t>
            </w:r>
          </w:p>
        </w:tc>
        <w:tc>
          <w:tcPr>
            <w:tcW w:w="1719" w:type="dxa"/>
            <w:shd w:val="clear" w:color="auto" w:fill="auto"/>
            <w:vAlign w:val="center"/>
          </w:tcPr>
          <w:p w14:paraId="1A19C8A3" w14:textId="77777777" w:rsidR="00155DCA" w:rsidRPr="00C47173" w:rsidRDefault="00AE784D" w:rsidP="004D1BA1">
            <w:pPr>
              <w:jc w:val="center"/>
            </w:pPr>
            <w:r w:rsidRPr="00C47173">
              <w:t>Common</w:t>
            </w:r>
          </w:p>
        </w:tc>
      </w:tr>
      <w:tr w:rsidR="00805128" w14:paraId="05012E0C" w14:textId="77777777" w:rsidTr="004D1BA1">
        <w:trPr>
          <w:cantSplit/>
          <w:trHeight w:val="260"/>
        </w:trPr>
        <w:tc>
          <w:tcPr>
            <w:tcW w:w="1938" w:type="dxa"/>
            <w:vMerge w:val="restart"/>
            <w:vAlign w:val="center"/>
          </w:tcPr>
          <w:p w14:paraId="3A77D265" w14:textId="77777777" w:rsidR="00155DCA" w:rsidRPr="00C47173" w:rsidRDefault="00AE784D" w:rsidP="004D1BA1">
            <w:r w:rsidRPr="00C47173">
              <w:rPr>
                <w:b/>
              </w:rPr>
              <w:t>Metabolism and nutrition disorders</w:t>
            </w:r>
          </w:p>
        </w:tc>
        <w:tc>
          <w:tcPr>
            <w:tcW w:w="3528" w:type="dxa"/>
            <w:shd w:val="clear" w:color="auto" w:fill="auto"/>
            <w:vAlign w:val="center"/>
          </w:tcPr>
          <w:p w14:paraId="21CF3B5E" w14:textId="77777777" w:rsidR="00155DCA" w:rsidRPr="00C47173" w:rsidRDefault="00AE784D" w:rsidP="004D1BA1">
            <w:r w:rsidRPr="00C47173">
              <w:t>Hypophosphataemia</w:t>
            </w:r>
          </w:p>
        </w:tc>
        <w:tc>
          <w:tcPr>
            <w:tcW w:w="1842" w:type="dxa"/>
            <w:shd w:val="clear" w:color="auto" w:fill="auto"/>
            <w:vAlign w:val="center"/>
          </w:tcPr>
          <w:p w14:paraId="26255459" w14:textId="77777777" w:rsidR="00155DCA" w:rsidRPr="00C47173" w:rsidRDefault="00AE784D" w:rsidP="004D1BA1">
            <w:pPr>
              <w:jc w:val="center"/>
            </w:pPr>
            <w:r w:rsidRPr="00C47173">
              <w:t>Very common</w:t>
            </w:r>
          </w:p>
        </w:tc>
        <w:tc>
          <w:tcPr>
            <w:tcW w:w="1719" w:type="dxa"/>
            <w:shd w:val="clear" w:color="auto" w:fill="auto"/>
            <w:vAlign w:val="center"/>
          </w:tcPr>
          <w:p w14:paraId="0121B3F3" w14:textId="77777777" w:rsidR="00155DCA" w:rsidRPr="00C47173" w:rsidRDefault="00AE784D" w:rsidP="004D1BA1">
            <w:pPr>
              <w:jc w:val="center"/>
            </w:pPr>
            <w:r w:rsidRPr="00C47173">
              <w:t>Common</w:t>
            </w:r>
          </w:p>
        </w:tc>
      </w:tr>
      <w:tr w:rsidR="00805128" w14:paraId="3D1190C7" w14:textId="77777777" w:rsidTr="004D1BA1">
        <w:trPr>
          <w:cantSplit/>
          <w:trHeight w:val="249"/>
        </w:trPr>
        <w:tc>
          <w:tcPr>
            <w:tcW w:w="1938" w:type="dxa"/>
            <w:vMerge/>
            <w:vAlign w:val="center"/>
          </w:tcPr>
          <w:p w14:paraId="195041C1" w14:textId="77777777" w:rsidR="00155DCA" w:rsidRPr="00C47173" w:rsidRDefault="00155DCA" w:rsidP="004D1BA1"/>
        </w:tc>
        <w:tc>
          <w:tcPr>
            <w:tcW w:w="3528" w:type="dxa"/>
            <w:shd w:val="clear" w:color="auto" w:fill="auto"/>
            <w:vAlign w:val="center"/>
          </w:tcPr>
          <w:p w14:paraId="36F73B59" w14:textId="77777777" w:rsidR="00155DCA" w:rsidRPr="00C47173" w:rsidRDefault="00AE784D" w:rsidP="004D1BA1">
            <w:r w:rsidRPr="00C47173">
              <w:t>Hypomagnesaemia</w:t>
            </w:r>
          </w:p>
        </w:tc>
        <w:tc>
          <w:tcPr>
            <w:tcW w:w="1842" w:type="dxa"/>
            <w:shd w:val="clear" w:color="auto" w:fill="auto"/>
            <w:vAlign w:val="center"/>
          </w:tcPr>
          <w:p w14:paraId="45ACA2AD" w14:textId="77777777" w:rsidR="00155DCA" w:rsidRPr="00C47173" w:rsidRDefault="00AE784D" w:rsidP="004D1BA1">
            <w:pPr>
              <w:jc w:val="center"/>
            </w:pPr>
            <w:r w:rsidRPr="00C47173">
              <w:t>Very common</w:t>
            </w:r>
          </w:p>
        </w:tc>
        <w:tc>
          <w:tcPr>
            <w:tcW w:w="1719" w:type="dxa"/>
            <w:shd w:val="clear" w:color="auto" w:fill="auto"/>
            <w:vAlign w:val="center"/>
          </w:tcPr>
          <w:p w14:paraId="0AE98EA2" w14:textId="77777777" w:rsidR="00155DCA" w:rsidRPr="00C47173" w:rsidRDefault="00AE784D" w:rsidP="004D1BA1">
            <w:pPr>
              <w:jc w:val="center"/>
            </w:pPr>
            <w:r w:rsidRPr="00C47173">
              <w:t>Very rare**</w:t>
            </w:r>
          </w:p>
        </w:tc>
      </w:tr>
      <w:tr w:rsidR="00805128" w14:paraId="6C19D435" w14:textId="77777777" w:rsidTr="004D1BA1">
        <w:trPr>
          <w:cantSplit/>
          <w:trHeight w:val="260"/>
        </w:trPr>
        <w:tc>
          <w:tcPr>
            <w:tcW w:w="1938" w:type="dxa"/>
            <w:vMerge/>
            <w:vAlign w:val="center"/>
          </w:tcPr>
          <w:p w14:paraId="65EBF769" w14:textId="77777777" w:rsidR="00155DCA" w:rsidRPr="00C47173" w:rsidRDefault="00155DCA" w:rsidP="004D1BA1"/>
        </w:tc>
        <w:tc>
          <w:tcPr>
            <w:tcW w:w="3528" w:type="dxa"/>
            <w:shd w:val="clear" w:color="auto" w:fill="auto"/>
            <w:vAlign w:val="center"/>
          </w:tcPr>
          <w:p w14:paraId="287F5E2C" w14:textId="77777777" w:rsidR="00155DCA" w:rsidRPr="00C47173" w:rsidRDefault="00AE784D" w:rsidP="004D1BA1">
            <w:r w:rsidRPr="00C47173">
              <w:t>Hypocalcaemia</w:t>
            </w:r>
          </w:p>
        </w:tc>
        <w:tc>
          <w:tcPr>
            <w:tcW w:w="1842" w:type="dxa"/>
            <w:shd w:val="clear" w:color="auto" w:fill="auto"/>
            <w:vAlign w:val="center"/>
          </w:tcPr>
          <w:p w14:paraId="394C8E75" w14:textId="77777777" w:rsidR="00155DCA" w:rsidRPr="00C47173" w:rsidRDefault="00AE784D" w:rsidP="004D1BA1">
            <w:pPr>
              <w:jc w:val="center"/>
            </w:pPr>
            <w:r w:rsidRPr="00C47173">
              <w:t>Very common</w:t>
            </w:r>
          </w:p>
        </w:tc>
        <w:tc>
          <w:tcPr>
            <w:tcW w:w="1719" w:type="dxa"/>
            <w:shd w:val="clear" w:color="auto" w:fill="auto"/>
            <w:vAlign w:val="center"/>
          </w:tcPr>
          <w:p w14:paraId="4901FB7D" w14:textId="77777777" w:rsidR="00155DCA" w:rsidRPr="00C47173" w:rsidRDefault="00AE784D" w:rsidP="004D1BA1">
            <w:pPr>
              <w:jc w:val="center"/>
            </w:pPr>
            <w:r w:rsidRPr="00C47173">
              <w:t>Very rare**</w:t>
            </w:r>
          </w:p>
        </w:tc>
      </w:tr>
      <w:tr w:rsidR="00805128" w14:paraId="41379F88" w14:textId="77777777" w:rsidTr="004D1BA1">
        <w:trPr>
          <w:cantSplit/>
          <w:trHeight w:val="249"/>
        </w:trPr>
        <w:tc>
          <w:tcPr>
            <w:tcW w:w="1938" w:type="dxa"/>
            <w:vMerge/>
            <w:vAlign w:val="center"/>
          </w:tcPr>
          <w:p w14:paraId="35EEE160" w14:textId="77777777" w:rsidR="00155DCA" w:rsidRPr="00C47173" w:rsidRDefault="00155DCA" w:rsidP="004D1BA1"/>
        </w:tc>
        <w:tc>
          <w:tcPr>
            <w:tcW w:w="3528" w:type="dxa"/>
            <w:shd w:val="clear" w:color="auto" w:fill="auto"/>
            <w:vAlign w:val="center"/>
          </w:tcPr>
          <w:p w14:paraId="2848FDE9" w14:textId="77777777" w:rsidR="00155DCA" w:rsidRPr="00C47173" w:rsidRDefault="00AE784D" w:rsidP="004D1BA1">
            <w:r w:rsidRPr="00C47173">
              <w:t>Hypokalaemia</w:t>
            </w:r>
          </w:p>
        </w:tc>
        <w:tc>
          <w:tcPr>
            <w:tcW w:w="1842" w:type="dxa"/>
            <w:shd w:val="clear" w:color="auto" w:fill="auto"/>
            <w:vAlign w:val="center"/>
          </w:tcPr>
          <w:p w14:paraId="1341ABEA" w14:textId="77777777" w:rsidR="00155DCA" w:rsidRPr="00C47173" w:rsidRDefault="00AE784D" w:rsidP="004D1BA1">
            <w:pPr>
              <w:jc w:val="center"/>
            </w:pPr>
            <w:r w:rsidRPr="00C47173">
              <w:t>Very common</w:t>
            </w:r>
          </w:p>
        </w:tc>
        <w:tc>
          <w:tcPr>
            <w:tcW w:w="1719" w:type="dxa"/>
            <w:shd w:val="clear" w:color="auto" w:fill="auto"/>
            <w:vAlign w:val="center"/>
          </w:tcPr>
          <w:p w14:paraId="596CE26F" w14:textId="77777777" w:rsidR="00155DCA" w:rsidRPr="00C47173" w:rsidRDefault="00AE784D" w:rsidP="004D1BA1">
            <w:pPr>
              <w:jc w:val="center"/>
            </w:pPr>
            <w:r w:rsidRPr="00C47173">
              <w:t>Uncommon</w:t>
            </w:r>
          </w:p>
        </w:tc>
      </w:tr>
      <w:tr w:rsidR="00805128" w14:paraId="24937D32" w14:textId="77777777" w:rsidTr="004D1BA1">
        <w:trPr>
          <w:cantSplit/>
          <w:trHeight w:val="249"/>
        </w:trPr>
        <w:tc>
          <w:tcPr>
            <w:tcW w:w="1938" w:type="dxa"/>
            <w:vMerge/>
            <w:vAlign w:val="center"/>
          </w:tcPr>
          <w:p w14:paraId="0DEFEAC4" w14:textId="77777777" w:rsidR="00155DCA" w:rsidRPr="00C47173" w:rsidRDefault="00155DCA" w:rsidP="004D1BA1"/>
        </w:tc>
        <w:tc>
          <w:tcPr>
            <w:tcW w:w="3528" w:type="dxa"/>
            <w:shd w:val="clear" w:color="auto" w:fill="auto"/>
            <w:vAlign w:val="center"/>
          </w:tcPr>
          <w:p w14:paraId="480E2A2F" w14:textId="77777777" w:rsidR="00155DCA" w:rsidRPr="00C47173" w:rsidRDefault="00AE784D" w:rsidP="004D1BA1">
            <w:r w:rsidRPr="00C47173">
              <w:t>Hyponatraemia</w:t>
            </w:r>
          </w:p>
        </w:tc>
        <w:tc>
          <w:tcPr>
            <w:tcW w:w="1842" w:type="dxa"/>
            <w:shd w:val="clear" w:color="auto" w:fill="auto"/>
            <w:vAlign w:val="center"/>
          </w:tcPr>
          <w:p w14:paraId="627523C4" w14:textId="77777777" w:rsidR="00155DCA" w:rsidRPr="00C47173" w:rsidRDefault="00AE784D" w:rsidP="004D1BA1">
            <w:pPr>
              <w:jc w:val="center"/>
            </w:pPr>
            <w:r w:rsidRPr="00C47173">
              <w:t>Common</w:t>
            </w:r>
          </w:p>
        </w:tc>
        <w:tc>
          <w:tcPr>
            <w:tcW w:w="1719" w:type="dxa"/>
            <w:shd w:val="clear" w:color="auto" w:fill="auto"/>
            <w:vAlign w:val="center"/>
          </w:tcPr>
          <w:p w14:paraId="42E9F61D" w14:textId="77777777" w:rsidR="00155DCA" w:rsidRPr="00C47173" w:rsidRDefault="00AE784D" w:rsidP="004D1BA1">
            <w:pPr>
              <w:jc w:val="center"/>
            </w:pPr>
            <w:r w:rsidRPr="00C47173">
              <w:t>Common</w:t>
            </w:r>
          </w:p>
        </w:tc>
      </w:tr>
      <w:tr w:rsidR="00805128" w14:paraId="32FC35D5" w14:textId="77777777" w:rsidTr="004D1BA1">
        <w:trPr>
          <w:cantSplit/>
          <w:trHeight w:val="260"/>
        </w:trPr>
        <w:tc>
          <w:tcPr>
            <w:tcW w:w="1938" w:type="dxa"/>
            <w:vMerge/>
            <w:vAlign w:val="center"/>
          </w:tcPr>
          <w:p w14:paraId="4936A5A7" w14:textId="77777777" w:rsidR="00155DCA" w:rsidRPr="00C47173" w:rsidRDefault="00155DCA" w:rsidP="004D1BA1"/>
        </w:tc>
        <w:tc>
          <w:tcPr>
            <w:tcW w:w="3528" w:type="dxa"/>
            <w:shd w:val="clear" w:color="auto" w:fill="auto"/>
            <w:vAlign w:val="center"/>
          </w:tcPr>
          <w:p w14:paraId="507DE43D" w14:textId="77777777" w:rsidR="00155DCA" w:rsidRPr="00C47173" w:rsidRDefault="00AE784D" w:rsidP="004D1BA1">
            <w:r w:rsidRPr="00C47173">
              <w:t>Tumour lysis syndrome</w:t>
            </w:r>
          </w:p>
        </w:tc>
        <w:tc>
          <w:tcPr>
            <w:tcW w:w="1842" w:type="dxa"/>
            <w:shd w:val="clear" w:color="auto" w:fill="auto"/>
            <w:vAlign w:val="center"/>
          </w:tcPr>
          <w:p w14:paraId="08A9D992" w14:textId="77777777" w:rsidR="00155DCA" w:rsidRPr="00C47173" w:rsidRDefault="00AE784D" w:rsidP="004D1BA1">
            <w:pPr>
              <w:jc w:val="center"/>
            </w:pPr>
            <w:r w:rsidRPr="00C47173">
              <w:t>Common</w:t>
            </w:r>
          </w:p>
        </w:tc>
        <w:tc>
          <w:tcPr>
            <w:tcW w:w="1719" w:type="dxa"/>
            <w:shd w:val="clear" w:color="auto" w:fill="auto"/>
            <w:vAlign w:val="center"/>
          </w:tcPr>
          <w:p w14:paraId="770C6E9B" w14:textId="77777777" w:rsidR="00155DCA" w:rsidRPr="00C47173" w:rsidRDefault="00AE784D" w:rsidP="004D1BA1">
            <w:pPr>
              <w:jc w:val="center"/>
            </w:pPr>
            <w:r w:rsidRPr="00C47173">
              <w:t>Common</w:t>
            </w:r>
          </w:p>
        </w:tc>
      </w:tr>
      <w:tr w:rsidR="00805128" w14:paraId="221D4F61" w14:textId="77777777" w:rsidTr="004D1BA1">
        <w:trPr>
          <w:cantSplit/>
          <w:trHeight w:val="260"/>
        </w:trPr>
        <w:tc>
          <w:tcPr>
            <w:tcW w:w="1938" w:type="dxa"/>
            <w:vAlign w:val="center"/>
          </w:tcPr>
          <w:p w14:paraId="10A9FA3C" w14:textId="77777777" w:rsidR="00155DCA" w:rsidRPr="00C47173" w:rsidRDefault="00AE784D" w:rsidP="004D1BA1">
            <w:r w:rsidRPr="00C47173">
              <w:rPr>
                <w:b/>
              </w:rPr>
              <w:t>Psychiatric disorders</w:t>
            </w:r>
          </w:p>
        </w:tc>
        <w:tc>
          <w:tcPr>
            <w:tcW w:w="3528" w:type="dxa"/>
            <w:shd w:val="clear" w:color="auto" w:fill="auto"/>
            <w:vAlign w:val="center"/>
          </w:tcPr>
          <w:p w14:paraId="63F178B5" w14:textId="77777777" w:rsidR="00155DCA" w:rsidRPr="00C47173" w:rsidRDefault="00AE784D" w:rsidP="004D1BA1">
            <w:r w:rsidRPr="00C47173">
              <w:t>Confusional state</w:t>
            </w:r>
          </w:p>
        </w:tc>
        <w:tc>
          <w:tcPr>
            <w:tcW w:w="1842" w:type="dxa"/>
            <w:shd w:val="clear" w:color="auto" w:fill="auto"/>
            <w:vAlign w:val="center"/>
          </w:tcPr>
          <w:p w14:paraId="41B09856" w14:textId="77777777" w:rsidR="00155DCA" w:rsidRPr="00C47173" w:rsidRDefault="00AE784D" w:rsidP="004D1BA1">
            <w:pPr>
              <w:jc w:val="center"/>
            </w:pPr>
            <w:r w:rsidRPr="00C47173">
              <w:t>Common</w:t>
            </w:r>
          </w:p>
        </w:tc>
        <w:tc>
          <w:tcPr>
            <w:tcW w:w="1719" w:type="dxa"/>
            <w:shd w:val="clear" w:color="auto" w:fill="auto"/>
            <w:vAlign w:val="center"/>
          </w:tcPr>
          <w:p w14:paraId="2ED0FA41" w14:textId="77777777" w:rsidR="00155DCA" w:rsidRPr="00C47173" w:rsidRDefault="00AE784D" w:rsidP="004D1BA1">
            <w:pPr>
              <w:jc w:val="center"/>
            </w:pPr>
            <w:r w:rsidRPr="00C47173">
              <w:t>Very rare**</w:t>
            </w:r>
          </w:p>
        </w:tc>
      </w:tr>
      <w:tr w:rsidR="00805128" w14:paraId="41DCD1F4" w14:textId="77777777" w:rsidTr="004D1BA1">
        <w:trPr>
          <w:cantSplit/>
          <w:trHeight w:val="260"/>
        </w:trPr>
        <w:tc>
          <w:tcPr>
            <w:tcW w:w="1938" w:type="dxa"/>
            <w:vMerge w:val="restart"/>
            <w:vAlign w:val="center"/>
          </w:tcPr>
          <w:p w14:paraId="597B05D1" w14:textId="77777777" w:rsidR="00155DCA" w:rsidRPr="00C47173" w:rsidRDefault="00AE784D" w:rsidP="004D1BA1">
            <w:r w:rsidRPr="00C47173">
              <w:rPr>
                <w:b/>
              </w:rPr>
              <w:t>Nervous system disorders</w:t>
            </w:r>
          </w:p>
        </w:tc>
        <w:tc>
          <w:tcPr>
            <w:tcW w:w="3528" w:type="dxa"/>
            <w:shd w:val="clear" w:color="auto" w:fill="auto"/>
            <w:vAlign w:val="center"/>
          </w:tcPr>
          <w:p w14:paraId="5F9B0B00" w14:textId="77777777" w:rsidR="00155DCA" w:rsidRPr="00C47173" w:rsidRDefault="00AE784D" w:rsidP="004D1BA1">
            <w:r w:rsidRPr="00C47173">
              <w:t>Headache</w:t>
            </w:r>
          </w:p>
        </w:tc>
        <w:tc>
          <w:tcPr>
            <w:tcW w:w="1842" w:type="dxa"/>
            <w:shd w:val="clear" w:color="auto" w:fill="auto"/>
            <w:vAlign w:val="center"/>
          </w:tcPr>
          <w:p w14:paraId="5A01E44D" w14:textId="77777777" w:rsidR="00155DCA" w:rsidRPr="00C47173" w:rsidRDefault="00AE784D" w:rsidP="004D1BA1">
            <w:pPr>
              <w:jc w:val="center"/>
            </w:pPr>
            <w:r w:rsidRPr="00C47173">
              <w:t>Very common</w:t>
            </w:r>
          </w:p>
        </w:tc>
        <w:tc>
          <w:tcPr>
            <w:tcW w:w="1719" w:type="dxa"/>
            <w:shd w:val="clear" w:color="auto" w:fill="auto"/>
            <w:vAlign w:val="center"/>
          </w:tcPr>
          <w:p w14:paraId="15A04DFE" w14:textId="77777777" w:rsidR="00155DCA" w:rsidRPr="00C47173" w:rsidRDefault="00AE784D" w:rsidP="004D1BA1">
            <w:pPr>
              <w:jc w:val="center"/>
            </w:pPr>
            <w:r w:rsidRPr="00C47173">
              <w:t>Very rare**</w:t>
            </w:r>
          </w:p>
        </w:tc>
      </w:tr>
      <w:tr w:rsidR="00805128" w14:paraId="04E28927" w14:textId="77777777" w:rsidTr="004D1BA1">
        <w:trPr>
          <w:cantSplit/>
          <w:trHeight w:val="260"/>
        </w:trPr>
        <w:tc>
          <w:tcPr>
            <w:tcW w:w="1938" w:type="dxa"/>
            <w:vMerge/>
            <w:vAlign w:val="center"/>
          </w:tcPr>
          <w:p w14:paraId="4F6F5ED2" w14:textId="77777777" w:rsidR="00155DCA" w:rsidRPr="00C47173" w:rsidRDefault="00155DCA" w:rsidP="004D1BA1">
            <w:pPr>
              <w:rPr>
                <w:b/>
              </w:rPr>
            </w:pPr>
          </w:p>
        </w:tc>
        <w:tc>
          <w:tcPr>
            <w:tcW w:w="3528" w:type="dxa"/>
            <w:shd w:val="clear" w:color="auto" w:fill="auto"/>
            <w:vAlign w:val="center"/>
          </w:tcPr>
          <w:p w14:paraId="7E958EAE" w14:textId="77777777" w:rsidR="00155DCA" w:rsidRPr="00C47173" w:rsidRDefault="00AE784D" w:rsidP="004D1BA1">
            <w:r w:rsidRPr="00C47173">
              <w:t>Immune effector cell-associated neurotoxicity syndrome</w:t>
            </w:r>
            <w:r w:rsidRPr="00C47173">
              <w:rPr>
                <w:vertAlign w:val="superscript"/>
              </w:rPr>
              <w:t>10</w:t>
            </w:r>
          </w:p>
        </w:tc>
        <w:tc>
          <w:tcPr>
            <w:tcW w:w="1842" w:type="dxa"/>
            <w:shd w:val="clear" w:color="auto" w:fill="auto"/>
            <w:vAlign w:val="center"/>
          </w:tcPr>
          <w:p w14:paraId="4A8F94BC" w14:textId="77777777" w:rsidR="00155DCA" w:rsidRPr="00C47173" w:rsidRDefault="00AE784D" w:rsidP="004D1BA1">
            <w:pPr>
              <w:jc w:val="center"/>
            </w:pPr>
            <w:r w:rsidRPr="00C47173">
              <w:t>Common</w:t>
            </w:r>
          </w:p>
        </w:tc>
        <w:tc>
          <w:tcPr>
            <w:tcW w:w="1719" w:type="dxa"/>
            <w:shd w:val="clear" w:color="auto" w:fill="auto"/>
            <w:vAlign w:val="center"/>
          </w:tcPr>
          <w:p w14:paraId="0149BCF4" w14:textId="77777777" w:rsidR="00155DCA" w:rsidRPr="00C47173" w:rsidRDefault="00AE784D" w:rsidP="004D1BA1">
            <w:pPr>
              <w:jc w:val="center"/>
            </w:pPr>
            <w:r w:rsidRPr="00C47173">
              <w:t>Uncommon*</w:t>
            </w:r>
          </w:p>
        </w:tc>
      </w:tr>
      <w:tr w:rsidR="00805128" w14:paraId="5FB1F2D3" w14:textId="77777777" w:rsidTr="004D1BA1">
        <w:trPr>
          <w:cantSplit/>
          <w:trHeight w:val="249"/>
        </w:trPr>
        <w:tc>
          <w:tcPr>
            <w:tcW w:w="1938" w:type="dxa"/>
            <w:vMerge/>
            <w:vAlign w:val="center"/>
          </w:tcPr>
          <w:p w14:paraId="01B44C9A" w14:textId="77777777" w:rsidR="00155DCA" w:rsidRPr="00C47173" w:rsidRDefault="00155DCA" w:rsidP="004D1BA1"/>
        </w:tc>
        <w:tc>
          <w:tcPr>
            <w:tcW w:w="3528" w:type="dxa"/>
            <w:shd w:val="clear" w:color="auto" w:fill="auto"/>
            <w:vAlign w:val="center"/>
          </w:tcPr>
          <w:p w14:paraId="7CEB6E17" w14:textId="77777777" w:rsidR="00155DCA" w:rsidRPr="00C47173" w:rsidRDefault="00AE784D" w:rsidP="004D1BA1">
            <w:r w:rsidRPr="00C47173">
              <w:t>Somnolence</w:t>
            </w:r>
          </w:p>
        </w:tc>
        <w:tc>
          <w:tcPr>
            <w:tcW w:w="1842" w:type="dxa"/>
            <w:shd w:val="clear" w:color="auto" w:fill="auto"/>
            <w:vAlign w:val="center"/>
          </w:tcPr>
          <w:p w14:paraId="6EEB677C" w14:textId="77777777" w:rsidR="00155DCA" w:rsidRPr="00C47173" w:rsidRDefault="00AE784D" w:rsidP="004D1BA1">
            <w:pPr>
              <w:jc w:val="center"/>
            </w:pPr>
            <w:r w:rsidRPr="00C47173">
              <w:t>Common</w:t>
            </w:r>
          </w:p>
        </w:tc>
        <w:tc>
          <w:tcPr>
            <w:tcW w:w="1719" w:type="dxa"/>
            <w:shd w:val="clear" w:color="auto" w:fill="auto"/>
            <w:vAlign w:val="center"/>
          </w:tcPr>
          <w:p w14:paraId="57EDFA8E" w14:textId="77777777" w:rsidR="00155DCA" w:rsidRPr="00C47173" w:rsidRDefault="00AE784D" w:rsidP="004D1BA1">
            <w:pPr>
              <w:jc w:val="center"/>
            </w:pPr>
            <w:r w:rsidRPr="00C47173">
              <w:t>Uncommon</w:t>
            </w:r>
          </w:p>
        </w:tc>
      </w:tr>
      <w:tr w:rsidR="00805128" w14:paraId="01C245AB" w14:textId="77777777" w:rsidTr="004D1BA1">
        <w:trPr>
          <w:cantSplit/>
          <w:trHeight w:val="249"/>
        </w:trPr>
        <w:tc>
          <w:tcPr>
            <w:tcW w:w="1938" w:type="dxa"/>
            <w:vMerge/>
            <w:vAlign w:val="center"/>
          </w:tcPr>
          <w:p w14:paraId="48BD6F4E" w14:textId="77777777" w:rsidR="00155DCA" w:rsidRPr="00C47173" w:rsidRDefault="00155DCA" w:rsidP="004D1BA1"/>
        </w:tc>
        <w:tc>
          <w:tcPr>
            <w:tcW w:w="3528" w:type="dxa"/>
            <w:shd w:val="clear" w:color="auto" w:fill="auto"/>
            <w:vAlign w:val="center"/>
          </w:tcPr>
          <w:p w14:paraId="2663D755" w14:textId="77777777" w:rsidR="00155DCA" w:rsidRPr="00C47173" w:rsidRDefault="00AE784D" w:rsidP="004D1BA1">
            <w:r w:rsidRPr="00C47173">
              <w:t>Tremor</w:t>
            </w:r>
          </w:p>
        </w:tc>
        <w:tc>
          <w:tcPr>
            <w:tcW w:w="1842" w:type="dxa"/>
            <w:shd w:val="clear" w:color="auto" w:fill="auto"/>
            <w:vAlign w:val="center"/>
          </w:tcPr>
          <w:p w14:paraId="5F48A31B" w14:textId="77777777" w:rsidR="00155DCA" w:rsidRPr="00C47173" w:rsidRDefault="00AE784D" w:rsidP="004D1BA1">
            <w:pPr>
              <w:jc w:val="center"/>
            </w:pPr>
            <w:r w:rsidRPr="00C47173">
              <w:t>Common</w:t>
            </w:r>
          </w:p>
        </w:tc>
        <w:tc>
          <w:tcPr>
            <w:tcW w:w="1719" w:type="dxa"/>
            <w:shd w:val="clear" w:color="auto" w:fill="auto"/>
            <w:vAlign w:val="center"/>
          </w:tcPr>
          <w:p w14:paraId="00A62ABD" w14:textId="77777777" w:rsidR="00155DCA" w:rsidRPr="00C47173" w:rsidRDefault="00AE784D" w:rsidP="004D1BA1">
            <w:pPr>
              <w:jc w:val="center"/>
            </w:pPr>
            <w:r w:rsidRPr="00C47173">
              <w:t>Very rare**</w:t>
            </w:r>
          </w:p>
        </w:tc>
      </w:tr>
      <w:tr w:rsidR="00805128" w14:paraId="3CA05C1F" w14:textId="77777777" w:rsidTr="004D1BA1">
        <w:trPr>
          <w:cantSplit/>
          <w:trHeight w:val="260"/>
        </w:trPr>
        <w:tc>
          <w:tcPr>
            <w:tcW w:w="1938" w:type="dxa"/>
            <w:vMerge/>
            <w:vAlign w:val="center"/>
          </w:tcPr>
          <w:p w14:paraId="14F75CA9" w14:textId="77777777" w:rsidR="00155DCA" w:rsidRPr="00C47173" w:rsidRDefault="00155DCA" w:rsidP="004D1BA1"/>
        </w:tc>
        <w:tc>
          <w:tcPr>
            <w:tcW w:w="3528" w:type="dxa"/>
            <w:shd w:val="clear" w:color="auto" w:fill="auto"/>
            <w:vAlign w:val="center"/>
          </w:tcPr>
          <w:p w14:paraId="70AA6C75" w14:textId="77777777" w:rsidR="00155DCA" w:rsidRPr="00C47173" w:rsidRDefault="00AE784D" w:rsidP="004D1BA1">
            <w:r w:rsidRPr="00C47173">
              <w:t>Myelitis</w:t>
            </w:r>
            <w:r w:rsidRPr="00C47173">
              <w:rPr>
                <w:vertAlign w:val="superscript"/>
              </w:rPr>
              <w:t>11</w:t>
            </w:r>
          </w:p>
        </w:tc>
        <w:tc>
          <w:tcPr>
            <w:tcW w:w="1842" w:type="dxa"/>
            <w:shd w:val="clear" w:color="auto" w:fill="auto"/>
            <w:vAlign w:val="center"/>
          </w:tcPr>
          <w:p w14:paraId="550FCABD" w14:textId="77777777" w:rsidR="00155DCA" w:rsidRPr="00C47173" w:rsidRDefault="00AE784D" w:rsidP="004D1BA1">
            <w:pPr>
              <w:jc w:val="center"/>
            </w:pPr>
            <w:r w:rsidRPr="00C47173">
              <w:t>Uncommon</w:t>
            </w:r>
          </w:p>
        </w:tc>
        <w:tc>
          <w:tcPr>
            <w:tcW w:w="1719" w:type="dxa"/>
            <w:shd w:val="clear" w:color="auto" w:fill="auto"/>
            <w:vAlign w:val="center"/>
          </w:tcPr>
          <w:p w14:paraId="59E18B0D" w14:textId="77777777" w:rsidR="00155DCA" w:rsidRPr="00C47173" w:rsidRDefault="00AE784D" w:rsidP="004D1BA1">
            <w:pPr>
              <w:jc w:val="center"/>
            </w:pPr>
            <w:r w:rsidRPr="00C47173">
              <w:t>Uncommon</w:t>
            </w:r>
          </w:p>
        </w:tc>
      </w:tr>
      <w:tr w:rsidR="00805128" w14:paraId="7DF43F6B" w14:textId="77777777" w:rsidTr="004D1BA1">
        <w:trPr>
          <w:cantSplit/>
          <w:trHeight w:val="260"/>
        </w:trPr>
        <w:tc>
          <w:tcPr>
            <w:tcW w:w="1938" w:type="dxa"/>
            <w:vMerge w:val="restart"/>
            <w:vAlign w:val="center"/>
          </w:tcPr>
          <w:p w14:paraId="6EFAE867" w14:textId="77777777" w:rsidR="00155DCA" w:rsidRPr="00C47173" w:rsidRDefault="00AE784D" w:rsidP="004D1BA1">
            <w:pPr>
              <w:keepNext/>
              <w:keepLines/>
            </w:pPr>
            <w:r w:rsidRPr="00C47173">
              <w:rPr>
                <w:b/>
              </w:rPr>
              <w:t>Gastrointestinal disorders</w:t>
            </w:r>
          </w:p>
        </w:tc>
        <w:tc>
          <w:tcPr>
            <w:tcW w:w="3528" w:type="dxa"/>
            <w:shd w:val="clear" w:color="auto" w:fill="auto"/>
            <w:vAlign w:val="center"/>
          </w:tcPr>
          <w:p w14:paraId="2AB29AC6" w14:textId="77777777" w:rsidR="00155DCA" w:rsidRPr="00C47173" w:rsidRDefault="00AE784D" w:rsidP="004D1BA1">
            <w:pPr>
              <w:keepNext/>
              <w:keepLines/>
            </w:pPr>
            <w:r w:rsidRPr="00C47173">
              <w:t>Constipation</w:t>
            </w:r>
          </w:p>
        </w:tc>
        <w:tc>
          <w:tcPr>
            <w:tcW w:w="1842" w:type="dxa"/>
            <w:shd w:val="clear" w:color="auto" w:fill="auto"/>
            <w:vAlign w:val="center"/>
          </w:tcPr>
          <w:p w14:paraId="20E87260" w14:textId="77777777" w:rsidR="00155DCA" w:rsidRPr="00C47173" w:rsidRDefault="00AE784D" w:rsidP="004D1BA1">
            <w:pPr>
              <w:keepNext/>
              <w:keepLines/>
              <w:jc w:val="center"/>
            </w:pPr>
            <w:r w:rsidRPr="00C47173">
              <w:t>Very common</w:t>
            </w:r>
          </w:p>
        </w:tc>
        <w:tc>
          <w:tcPr>
            <w:tcW w:w="1719" w:type="dxa"/>
            <w:shd w:val="clear" w:color="auto" w:fill="auto"/>
            <w:vAlign w:val="center"/>
          </w:tcPr>
          <w:p w14:paraId="10789B8E" w14:textId="77777777" w:rsidR="00155DCA" w:rsidRPr="00C47173" w:rsidRDefault="00AE784D" w:rsidP="004D1BA1">
            <w:pPr>
              <w:keepNext/>
              <w:keepLines/>
              <w:jc w:val="center"/>
            </w:pPr>
            <w:r w:rsidRPr="00C47173">
              <w:t>Very rare**</w:t>
            </w:r>
          </w:p>
        </w:tc>
      </w:tr>
      <w:tr w:rsidR="00805128" w14:paraId="1D14E8D9" w14:textId="77777777" w:rsidTr="004D1BA1">
        <w:trPr>
          <w:cantSplit/>
          <w:trHeight w:val="249"/>
        </w:trPr>
        <w:tc>
          <w:tcPr>
            <w:tcW w:w="1938" w:type="dxa"/>
            <w:vMerge/>
            <w:vAlign w:val="center"/>
          </w:tcPr>
          <w:p w14:paraId="1E31EBDA" w14:textId="77777777" w:rsidR="00155DCA" w:rsidRPr="00C47173" w:rsidRDefault="00155DCA" w:rsidP="004D1BA1">
            <w:pPr>
              <w:keepNext/>
              <w:keepLines/>
            </w:pPr>
          </w:p>
        </w:tc>
        <w:tc>
          <w:tcPr>
            <w:tcW w:w="3528" w:type="dxa"/>
            <w:shd w:val="clear" w:color="auto" w:fill="auto"/>
            <w:vAlign w:val="center"/>
          </w:tcPr>
          <w:p w14:paraId="7C31C6F5" w14:textId="77777777" w:rsidR="00155DCA" w:rsidRPr="00C47173" w:rsidRDefault="00AE784D" w:rsidP="004D1BA1">
            <w:pPr>
              <w:keepNext/>
              <w:keepLines/>
            </w:pPr>
            <w:r w:rsidRPr="00C47173">
              <w:t>Diarrhoea</w:t>
            </w:r>
          </w:p>
        </w:tc>
        <w:tc>
          <w:tcPr>
            <w:tcW w:w="1842" w:type="dxa"/>
            <w:shd w:val="clear" w:color="auto" w:fill="auto"/>
            <w:vAlign w:val="center"/>
          </w:tcPr>
          <w:p w14:paraId="1CAAB11F" w14:textId="77777777" w:rsidR="00155DCA" w:rsidRPr="00C47173" w:rsidRDefault="00AE784D" w:rsidP="004D1BA1">
            <w:pPr>
              <w:keepNext/>
              <w:keepLines/>
              <w:jc w:val="center"/>
            </w:pPr>
            <w:r w:rsidRPr="00C47173">
              <w:t>Very common</w:t>
            </w:r>
          </w:p>
        </w:tc>
        <w:tc>
          <w:tcPr>
            <w:tcW w:w="1719" w:type="dxa"/>
            <w:shd w:val="clear" w:color="auto" w:fill="auto"/>
            <w:vAlign w:val="center"/>
          </w:tcPr>
          <w:p w14:paraId="5B59BF83" w14:textId="77777777" w:rsidR="00155DCA" w:rsidRPr="00C47173" w:rsidRDefault="00AE784D" w:rsidP="004D1BA1">
            <w:pPr>
              <w:keepNext/>
              <w:keepLines/>
              <w:jc w:val="center"/>
            </w:pPr>
            <w:r w:rsidRPr="00C47173">
              <w:t>Very rare**</w:t>
            </w:r>
          </w:p>
        </w:tc>
      </w:tr>
      <w:tr w:rsidR="00805128" w14:paraId="0950FCFD" w14:textId="77777777" w:rsidTr="004D1BA1">
        <w:trPr>
          <w:cantSplit/>
          <w:trHeight w:val="260"/>
        </w:trPr>
        <w:tc>
          <w:tcPr>
            <w:tcW w:w="1938" w:type="dxa"/>
            <w:vMerge/>
            <w:vAlign w:val="center"/>
          </w:tcPr>
          <w:p w14:paraId="463581A8" w14:textId="77777777" w:rsidR="00155DCA" w:rsidRPr="00C47173" w:rsidRDefault="00155DCA" w:rsidP="004D1BA1">
            <w:pPr>
              <w:keepNext/>
              <w:keepLines/>
            </w:pPr>
          </w:p>
        </w:tc>
        <w:tc>
          <w:tcPr>
            <w:tcW w:w="3528" w:type="dxa"/>
            <w:shd w:val="clear" w:color="auto" w:fill="auto"/>
            <w:vAlign w:val="center"/>
          </w:tcPr>
          <w:p w14:paraId="0DBBE60C" w14:textId="77777777" w:rsidR="00155DCA" w:rsidRPr="00C47173" w:rsidRDefault="00AE784D" w:rsidP="004D1BA1">
            <w:pPr>
              <w:keepNext/>
              <w:keepLines/>
            </w:pPr>
            <w:r w:rsidRPr="00C47173">
              <w:t>Nausea</w:t>
            </w:r>
          </w:p>
        </w:tc>
        <w:tc>
          <w:tcPr>
            <w:tcW w:w="1842" w:type="dxa"/>
            <w:shd w:val="clear" w:color="auto" w:fill="auto"/>
            <w:vAlign w:val="center"/>
          </w:tcPr>
          <w:p w14:paraId="7C750FEE" w14:textId="77777777" w:rsidR="00155DCA" w:rsidRPr="00C47173" w:rsidRDefault="00AE784D" w:rsidP="004D1BA1">
            <w:pPr>
              <w:keepNext/>
              <w:keepLines/>
              <w:jc w:val="center"/>
            </w:pPr>
            <w:r w:rsidRPr="00C47173">
              <w:t>Very common</w:t>
            </w:r>
          </w:p>
        </w:tc>
        <w:tc>
          <w:tcPr>
            <w:tcW w:w="1719" w:type="dxa"/>
            <w:shd w:val="clear" w:color="auto" w:fill="auto"/>
            <w:vAlign w:val="center"/>
          </w:tcPr>
          <w:p w14:paraId="31F118CB" w14:textId="77777777" w:rsidR="00155DCA" w:rsidRPr="00C47173" w:rsidRDefault="00AE784D" w:rsidP="004D1BA1">
            <w:pPr>
              <w:keepNext/>
              <w:keepLines/>
              <w:jc w:val="center"/>
            </w:pPr>
            <w:r w:rsidRPr="00C47173">
              <w:t>Very rare**</w:t>
            </w:r>
          </w:p>
        </w:tc>
      </w:tr>
      <w:tr w:rsidR="00805128" w14:paraId="29C541EB" w14:textId="77777777" w:rsidTr="004D1BA1">
        <w:trPr>
          <w:cantSplit/>
          <w:trHeight w:val="249"/>
        </w:trPr>
        <w:tc>
          <w:tcPr>
            <w:tcW w:w="1938" w:type="dxa"/>
            <w:vMerge/>
            <w:vAlign w:val="center"/>
          </w:tcPr>
          <w:p w14:paraId="03063634" w14:textId="77777777" w:rsidR="00155DCA" w:rsidRPr="00C47173" w:rsidRDefault="00155DCA" w:rsidP="004D1BA1">
            <w:pPr>
              <w:keepNext/>
              <w:keepLines/>
            </w:pPr>
          </w:p>
        </w:tc>
        <w:tc>
          <w:tcPr>
            <w:tcW w:w="3528" w:type="dxa"/>
            <w:shd w:val="clear" w:color="auto" w:fill="auto"/>
            <w:vAlign w:val="center"/>
          </w:tcPr>
          <w:p w14:paraId="205A1686" w14:textId="77777777" w:rsidR="00155DCA" w:rsidRPr="00C47173" w:rsidRDefault="00AE784D" w:rsidP="004D1BA1">
            <w:pPr>
              <w:keepNext/>
              <w:keepLines/>
            </w:pPr>
            <w:r w:rsidRPr="00C47173">
              <w:t>Gastrointestinal haemorrhage</w:t>
            </w:r>
            <w:r w:rsidRPr="00C47173">
              <w:rPr>
                <w:vertAlign w:val="superscript"/>
              </w:rPr>
              <w:t>12</w:t>
            </w:r>
          </w:p>
        </w:tc>
        <w:tc>
          <w:tcPr>
            <w:tcW w:w="1842" w:type="dxa"/>
            <w:shd w:val="clear" w:color="auto" w:fill="auto"/>
            <w:vAlign w:val="center"/>
          </w:tcPr>
          <w:p w14:paraId="3B1EDDE9" w14:textId="77777777" w:rsidR="00155DCA" w:rsidRPr="00C47173" w:rsidRDefault="00AE784D" w:rsidP="004D1BA1">
            <w:pPr>
              <w:keepNext/>
              <w:keepLines/>
              <w:jc w:val="center"/>
            </w:pPr>
            <w:r w:rsidRPr="00C47173">
              <w:t>Common</w:t>
            </w:r>
          </w:p>
        </w:tc>
        <w:tc>
          <w:tcPr>
            <w:tcW w:w="1719" w:type="dxa"/>
            <w:shd w:val="clear" w:color="auto" w:fill="auto"/>
            <w:vAlign w:val="center"/>
          </w:tcPr>
          <w:p w14:paraId="2A340C36" w14:textId="77777777" w:rsidR="00155DCA" w:rsidRPr="00C47173" w:rsidRDefault="00AE784D" w:rsidP="004D1BA1">
            <w:pPr>
              <w:keepNext/>
              <w:keepLines/>
              <w:jc w:val="center"/>
            </w:pPr>
            <w:r w:rsidRPr="00C47173">
              <w:t>Common</w:t>
            </w:r>
          </w:p>
        </w:tc>
      </w:tr>
      <w:tr w:rsidR="00805128" w14:paraId="3AE856BB" w14:textId="77777777" w:rsidTr="004D1BA1">
        <w:trPr>
          <w:cantSplit/>
          <w:trHeight w:val="260"/>
        </w:trPr>
        <w:tc>
          <w:tcPr>
            <w:tcW w:w="1938" w:type="dxa"/>
            <w:vMerge/>
            <w:vAlign w:val="center"/>
          </w:tcPr>
          <w:p w14:paraId="0F7EA718" w14:textId="77777777" w:rsidR="00155DCA" w:rsidRPr="00C47173" w:rsidRDefault="00155DCA" w:rsidP="004D1BA1"/>
        </w:tc>
        <w:tc>
          <w:tcPr>
            <w:tcW w:w="3528" w:type="dxa"/>
            <w:shd w:val="clear" w:color="auto" w:fill="auto"/>
            <w:vAlign w:val="center"/>
          </w:tcPr>
          <w:p w14:paraId="08DD0B94" w14:textId="77777777" w:rsidR="00155DCA" w:rsidRPr="00C47173" w:rsidRDefault="00AE784D" w:rsidP="004D1BA1">
            <w:r w:rsidRPr="00C47173">
              <w:t>Vomiting</w:t>
            </w:r>
          </w:p>
        </w:tc>
        <w:tc>
          <w:tcPr>
            <w:tcW w:w="1842" w:type="dxa"/>
            <w:shd w:val="clear" w:color="auto" w:fill="auto"/>
            <w:vAlign w:val="center"/>
          </w:tcPr>
          <w:p w14:paraId="2311E7A9" w14:textId="77777777" w:rsidR="00155DCA" w:rsidRPr="00C47173" w:rsidRDefault="00AE784D" w:rsidP="004D1BA1">
            <w:pPr>
              <w:jc w:val="center"/>
            </w:pPr>
            <w:r w:rsidRPr="00C47173">
              <w:t>Common</w:t>
            </w:r>
          </w:p>
        </w:tc>
        <w:tc>
          <w:tcPr>
            <w:tcW w:w="1719" w:type="dxa"/>
            <w:shd w:val="clear" w:color="auto" w:fill="auto"/>
            <w:vAlign w:val="center"/>
          </w:tcPr>
          <w:p w14:paraId="00F10F65" w14:textId="77777777" w:rsidR="00155DCA" w:rsidRPr="00C47173" w:rsidRDefault="00AE784D" w:rsidP="004D1BA1">
            <w:pPr>
              <w:jc w:val="center"/>
            </w:pPr>
            <w:r w:rsidRPr="00C47173">
              <w:t>Very rare**</w:t>
            </w:r>
          </w:p>
        </w:tc>
      </w:tr>
      <w:tr w:rsidR="00805128" w14:paraId="398FCCAA" w14:textId="77777777" w:rsidTr="004D1BA1">
        <w:trPr>
          <w:cantSplit/>
          <w:trHeight w:val="260"/>
          <w:ins w:id="47" w:author="Roche II-safety" w:date="2025-04-21T15:11:00Z"/>
        </w:trPr>
        <w:tc>
          <w:tcPr>
            <w:tcW w:w="1938" w:type="dxa"/>
            <w:vMerge/>
            <w:vAlign w:val="center"/>
          </w:tcPr>
          <w:p w14:paraId="7E5410E2" w14:textId="77777777" w:rsidR="00155DCA" w:rsidRPr="00C47173" w:rsidRDefault="00155DCA" w:rsidP="004D1BA1">
            <w:pPr>
              <w:rPr>
                <w:ins w:id="48" w:author="Roche II-safety" w:date="2025-04-21T15:11:00Z"/>
              </w:rPr>
            </w:pPr>
          </w:p>
        </w:tc>
        <w:tc>
          <w:tcPr>
            <w:tcW w:w="3528" w:type="dxa"/>
            <w:shd w:val="clear" w:color="auto" w:fill="auto"/>
            <w:vAlign w:val="center"/>
          </w:tcPr>
          <w:p w14:paraId="7A18A84E" w14:textId="77777777" w:rsidR="00155DCA" w:rsidRPr="00C47173" w:rsidRDefault="00AE784D" w:rsidP="004D1BA1">
            <w:pPr>
              <w:rPr>
                <w:ins w:id="49" w:author="Roche II-safety" w:date="2025-04-21T15:11:00Z"/>
              </w:rPr>
            </w:pPr>
            <w:ins w:id="50" w:author="Roche II-safety" w:date="2025-04-21T15:11:00Z">
              <w:r>
                <w:t>Colitis</w:t>
              </w:r>
            </w:ins>
          </w:p>
        </w:tc>
        <w:tc>
          <w:tcPr>
            <w:tcW w:w="1842" w:type="dxa"/>
            <w:shd w:val="clear" w:color="auto" w:fill="auto"/>
            <w:vAlign w:val="center"/>
          </w:tcPr>
          <w:p w14:paraId="1EFDC26E" w14:textId="77777777" w:rsidR="00155DCA" w:rsidRPr="00C47173" w:rsidRDefault="00AE784D" w:rsidP="004D1BA1">
            <w:pPr>
              <w:jc w:val="center"/>
              <w:rPr>
                <w:ins w:id="51" w:author="Roche II-safety" w:date="2025-04-21T15:11:00Z"/>
              </w:rPr>
            </w:pPr>
            <w:ins w:id="52" w:author="Roche II-safety" w:date="2025-04-21T15:11:00Z">
              <w:r>
                <w:t>Uncommon</w:t>
              </w:r>
            </w:ins>
          </w:p>
        </w:tc>
        <w:tc>
          <w:tcPr>
            <w:tcW w:w="1719" w:type="dxa"/>
            <w:shd w:val="clear" w:color="auto" w:fill="auto"/>
            <w:vAlign w:val="center"/>
          </w:tcPr>
          <w:p w14:paraId="0818C6D0" w14:textId="77777777" w:rsidR="00155DCA" w:rsidRPr="00C47173" w:rsidRDefault="00AE784D" w:rsidP="004D1BA1">
            <w:pPr>
              <w:jc w:val="center"/>
              <w:rPr>
                <w:ins w:id="53" w:author="Roche II-safety" w:date="2025-04-21T15:11:00Z"/>
              </w:rPr>
            </w:pPr>
            <w:ins w:id="54" w:author="Roche II-safety" w:date="2025-04-21T15:11:00Z">
              <w:r>
                <w:t>Uncommon</w:t>
              </w:r>
            </w:ins>
          </w:p>
        </w:tc>
      </w:tr>
      <w:tr w:rsidR="00805128" w14:paraId="3EDCD0BB" w14:textId="77777777" w:rsidTr="004D1BA1">
        <w:trPr>
          <w:cantSplit/>
          <w:trHeight w:val="249"/>
        </w:trPr>
        <w:tc>
          <w:tcPr>
            <w:tcW w:w="1938" w:type="dxa"/>
            <w:vAlign w:val="center"/>
          </w:tcPr>
          <w:p w14:paraId="5CAB6AF3" w14:textId="77777777" w:rsidR="00155DCA" w:rsidRPr="00C47173" w:rsidRDefault="00AE784D" w:rsidP="004D1BA1">
            <w:r w:rsidRPr="00C47173">
              <w:rPr>
                <w:b/>
              </w:rPr>
              <w:t>Skin and subcutaneous tissue disorders</w:t>
            </w:r>
          </w:p>
        </w:tc>
        <w:tc>
          <w:tcPr>
            <w:tcW w:w="3528" w:type="dxa"/>
            <w:shd w:val="clear" w:color="auto" w:fill="auto"/>
            <w:vAlign w:val="center"/>
          </w:tcPr>
          <w:p w14:paraId="3732DA46" w14:textId="77777777" w:rsidR="00155DCA" w:rsidRPr="00C47173" w:rsidRDefault="00AE784D" w:rsidP="004D1BA1">
            <w:r w:rsidRPr="00C47173">
              <w:t>Rash</w:t>
            </w:r>
            <w:r w:rsidRPr="00C47173">
              <w:rPr>
                <w:vertAlign w:val="superscript"/>
              </w:rPr>
              <w:t>13</w:t>
            </w:r>
          </w:p>
        </w:tc>
        <w:tc>
          <w:tcPr>
            <w:tcW w:w="1842" w:type="dxa"/>
            <w:shd w:val="clear" w:color="auto" w:fill="auto"/>
            <w:vAlign w:val="center"/>
          </w:tcPr>
          <w:p w14:paraId="34EC7BC8" w14:textId="77777777" w:rsidR="00155DCA" w:rsidRPr="00C47173" w:rsidRDefault="00AE784D" w:rsidP="004D1BA1">
            <w:pPr>
              <w:jc w:val="center"/>
            </w:pPr>
            <w:r w:rsidRPr="00C47173">
              <w:t>Very common</w:t>
            </w:r>
          </w:p>
        </w:tc>
        <w:tc>
          <w:tcPr>
            <w:tcW w:w="1719" w:type="dxa"/>
            <w:shd w:val="clear" w:color="auto" w:fill="auto"/>
            <w:vAlign w:val="center"/>
          </w:tcPr>
          <w:p w14:paraId="6F558504" w14:textId="77777777" w:rsidR="00155DCA" w:rsidRPr="00C47173" w:rsidRDefault="00AE784D" w:rsidP="004D1BA1">
            <w:pPr>
              <w:jc w:val="center"/>
            </w:pPr>
            <w:r w:rsidRPr="00C47173">
              <w:t>Common</w:t>
            </w:r>
          </w:p>
        </w:tc>
      </w:tr>
      <w:tr w:rsidR="00805128" w14:paraId="1ECEFC47" w14:textId="77777777" w:rsidTr="004D1BA1">
        <w:trPr>
          <w:cantSplit/>
          <w:trHeight w:val="249"/>
        </w:trPr>
        <w:tc>
          <w:tcPr>
            <w:tcW w:w="1938" w:type="dxa"/>
            <w:vAlign w:val="center"/>
          </w:tcPr>
          <w:p w14:paraId="38406D87" w14:textId="77777777" w:rsidR="00155DCA" w:rsidRPr="00C47173" w:rsidRDefault="00AE784D" w:rsidP="004D1BA1">
            <w:r w:rsidRPr="00C47173">
              <w:rPr>
                <w:b/>
              </w:rPr>
              <w:t>General disorders and administration site conditions</w:t>
            </w:r>
          </w:p>
        </w:tc>
        <w:tc>
          <w:tcPr>
            <w:tcW w:w="3528" w:type="dxa"/>
            <w:shd w:val="clear" w:color="auto" w:fill="auto"/>
            <w:vAlign w:val="center"/>
          </w:tcPr>
          <w:p w14:paraId="1AB6947C" w14:textId="77777777" w:rsidR="00155DCA" w:rsidRPr="00C47173" w:rsidRDefault="00AE784D" w:rsidP="004D1BA1">
            <w:r w:rsidRPr="00C47173">
              <w:t>Pyrexia</w:t>
            </w:r>
          </w:p>
        </w:tc>
        <w:tc>
          <w:tcPr>
            <w:tcW w:w="1842" w:type="dxa"/>
            <w:shd w:val="clear" w:color="auto" w:fill="auto"/>
            <w:vAlign w:val="center"/>
          </w:tcPr>
          <w:p w14:paraId="696B149D" w14:textId="77777777" w:rsidR="00155DCA" w:rsidRPr="00C47173" w:rsidRDefault="00AE784D" w:rsidP="004D1BA1">
            <w:pPr>
              <w:jc w:val="center"/>
            </w:pPr>
            <w:r w:rsidRPr="00C47173">
              <w:t>Very common</w:t>
            </w:r>
          </w:p>
        </w:tc>
        <w:tc>
          <w:tcPr>
            <w:tcW w:w="1719" w:type="dxa"/>
            <w:shd w:val="clear" w:color="auto" w:fill="auto"/>
            <w:vAlign w:val="center"/>
          </w:tcPr>
          <w:p w14:paraId="4C02B462" w14:textId="77777777" w:rsidR="00155DCA" w:rsidRPr="00C47173" w:rsidRDefault="00AE784D" w:rsidP="004D1BA1">
            <w:pPr>
              <w:jc w:val="center"/>
            </w:pPr>
            <w:r w:rsidRPr="00C47173">
              <w:t>Very rare**</w:t>
            </w:r>
          </w:p>
        </w:tc>
      </w:tr>
      <w:tr w:rsidR="00805128" w14:paraId="6C3841D5" w14:textId="77777777" w:rsidTr="004D1BA1">
        <w:trPr>
          <w:cantSplit/>
          <w:trHeight w:val="249"/>
        </w:trPr>
        <w:tc>
          <w:tcPr>
            <w:tcW w:w="1938" w:type="dxa"/>
            <w:vMerge w:val="restart"/>
            <w:vAlign w:val="center"/>
          </w:tcPr>
          <w:p w14:paraId="05B1001F" w14:textId="77777777" w:rsidR="00155DCA" w:rsidRPr="00C47173" w:rsidRDefault="00AE784D" w:rsidP="004D1BA1">
            <w:pPr>
              <w:keepNext/>
              <w:keepLines/>
            </w:pPr>
            <w:r w:rsidRPr="00C47173">
              <w:rPr>
                <w:b/>
              </w:rPr>
              <w:lastRenderedPageBreak/>
              <w:t>Investigations</w:t>
            </w:r>
          </w:p>
        </w:tc>
        <w:tc>
          <w:tcPr>
            <w:tcW w:w="3528" w:type="dxa"/>
            <w:shd w:val="clear" w:color="auto" w:fill="auto"/>
            <w:vAlign w:val="center"/>
          </w:tcPr>
          <w:p w14:paraId="725E4DF2" w14:textId="77777777" w:rsidR="00155DCA" w:rsidRPr="00C47173" w:rsidRDefault="00AE784D" w:rsidP="004D1BA1">
            <w:pPr>
              <w:keepNext/>
              <w:keepLines/>
            </w:pPr>
            <w:r w:rsidRPr="00C47173">
              <w:t>Alanine aminotransferase increased</w:t>
            </w:r>
          </w:p>
        </w:tc>
        <w:tc>
          <w:tcPr>
            <w:tcW w:w="1842" w:type="dxa"/>
            <w:shd w:val="clear" w:color="auto" w:fill="auto"/>
            <w:vAlign w:val="center"/>
          </w:tcPr>
          <w:p w14:paraId="26E12EF5" w14:textId="77777777" w:rsidR="00155DCA" w:rsidRPr="00C47173" w:rsidRDefault="00AE784D" w:rsidP="004D1BA1">
            <w:pPr>
              <w:keepNext/>
              <w:keepLines/>
              <w:jc w:val="center"/>
            </w:pPr>
            <w:r w:rsidRPr="00C47173">
              <w:t>Common</w:t>
            </w:r>
          </w:p>
        </w:tc>
        <w:tc>
          <w:tcPr>
            <w:tcW w:w="1719" w:type="dxa"/>
            <w:shd w:val="clear" w:color="auto" w:fill="auto"/>
            <w:vAlign w:val="center"/>
          </w:tcPr>
          <w:p w14:paraId="27D3322A" w14:textId="77777777" w:rsidR="00155DCA" w:rsidRPr="00C47173" w:rsidRDefault="00AE784D" w:rsidP="004D1BA1">
            <w:pPr>
              <w:keepNext/>
              <w:keepLines/>
              <w:jc w:val="center"/>
            </w:pPr>
            <w:r w:rsidRPr="00C47173">
              <w:t>Common</w:t>
            </w:r>
          </w:p>
        </w:tc>
      </w:tr>
      <w:tr w:rsidR="00805128" w14:paraId="782998E9" w14:textId="77777777" w:rsidTr="004D1BA1">
        <w:trPr>
          <w:cantSplit/>
          <w:trHeight w:val="260"/>
        </w:trPr>
        <w:tc>
          <w:tcPr>
            <w:tcW w:w="1938" w:type="dxa"/>
            <w:vMerge/>
            <w:vAlign w:val="center"/>
          </w:tcPr>
          <w:p w14:paraId="45427AA5" w14:textId="77777777" w:rsidR="00155DCA" w:rsidRPr="00C47173" w:rsidRDefault="00155DCA" w:rsidP="004D1BA1">
            <w:pPr>
              <w:keepNext/>
              <w:keepLines/>
            </w:pPr>
          </w:p>
        </w:tc>
        <w:tc>
          <w:tcPr>
            <w:tcW w:w="3528" w:type="dxa"/>
            <w:shd w:val="clear" w:color="auto" w:fill="auto"/>
            <w:vAlign w:val="center"/>
          </w:tcPr>
          <w:p w14:paraId="2267E5EF" w14:textId="77777777" w:rsidR="00155DCA" w:rsidRPr="00C47173" w:rsidRDefault="00AE784D" w:rsidP="004D1BA1">
            <w:pPr>
              <w:keepNext/>
              <w:keepLines/>
            </w:pPr>
            <w:r w:rsidRPr="00C47173">
              <w:t>Aspartate aminotransferase increased</w:t>
            </w:r>
          </w:p>
        </w:tc>
        <w:tc>
          <w:tcPr>
            <w:tcW w:w="1842" w:type="dxa"/>
            <w:shd w:val="clear" w:color="auto" w:fill="auto"/>
            <w:vAlign w:val="center"/>
          </w:tcPr>
          <w:p w14:paraId="06ECBB13" w14:textId="77777777" w:rsidR="00155DCA" w:rsidRPr="00C47173" w:rsidRDefault="00AE784D" w:rsidP="004D1BA1">
            <w:pPr>
              <w:keepNext/>
              <w:keepLines/>
              <w:jc w:val="center"/>
            </w:pPr>
            <w:r w:rsidRPr="00C47173">
              <w:t>Common</w:t>
            </w:r>
          </w:p>
        </w:tc>
        <w:tc>
          <w:tcPr>
            <w:tcW w:w="1719" w:type="dxa"/>
            <w:shd w:val="clear" w:color="auto" w:fill="auto"/>
            <w:vAlign w:val="center"/>
          </w:tcPr>
          <w:p w14:paraId="42D172B0" w14:textId="77777777" w:rsidR="00155DCA" w:rsidRPr="00C47173" w:rsidRDefault="00AE784D" w:rsidP="004D1BA1">
            <w:pPr>
              <w:keepNext/>
              <w:keepLines/>
              <w:jc w:val="center"/>
            </w:pPr>
            <w:r w:rsidRPr="00C47173">
              <w:t>Common</w:t>
            </w:r>
          </w:p>
        </w:tc>
      </w:tr>
      <w:tr w:rsidR="00805128" w14:paraId="78178CE4" w14:textId="77777777" w:rsidTr="004D1BA1">
        <w:trPr>
          <w:cantSplit/>
          <w:trHeight w:val="249"/>
        </w:trPr>
        <w:tc>
          <w:tcPr>
            <w:tcW w:w="1938" w:type="dxa"/>
            <w:vMerge/>
            <w:vAlign w:val="center"/>
          </w:tcPr>
          <w:p w14:paraId="6EDC0DB7" w14:textId="77777777" w:rsidR="00155DCA" w:rsidRPr="00C47173" w:rsidRDefault="00155DCA" w:rsidP="004D1BA1">
            <w:pPr>
              <w:keepNext/>
              <w:keepLines/>
            </w:pPr>
          </w:p>
        </w:tc>
        <w:tc>
          <w:tcPr>
            <w:tcW w:w="3528" w:type="dxa"/>
            <w:shd w:val="clear" w:color="auto" w:fill="auto"/>
            <w:vAlign w:val="center"/>
          </w:tcPr>
          <w:p w14:paraId="0B07150D" w14:textId="77777777" w:rsidR="00155DCA" w:rsidRPr="00C47173" w:rsidRDefault="00AE784D" w:rsidP="004D1BA1">
            <w:pPr>
              <w:keepNext/>
              <w:keepLines/>
            </w:pPr>
            <w:r w:rsidRPr="00C47173">
              <w:t>Blood alkaline phosphatase increased</w:t>
            </w:r>
          </w:p>
        </w:tc>
        <w:tc>
          <w:tcPr>
            <w:tcW w:w="1842" w:type="dxa"/>
            <w:shd w:val="clear" w:color="auto" w:fill="auto"/>
            <w:vAlign w:val="center"/>
          </w:tcPr>
          <w:p w14:paraId="29BF5908" w14:textId="77777777" w:rsidR="00155DCA" w:rsidRPr="00C47173" w:rsidRDefault="00AE784D" w:rsidP="004D1BA1">
            <w:pPr>
              <w:keepNext/>
              <w:keepLines/>
              <w:jc w:val="center"/>
            </w:pPr>
            <w:r w:rsidRPr="00C47173">
              <w:t>Common</w:t>
            </w:r>
          </w:p>
        </w:tc>
        <w:tc>
          <w:tcPr>
            <w:tcW w:w="1719" w:type="dxa"/>
            <w:shd w:val="clear" w:color="auto" w:fill="auto"/>
            <w:vAlign w:val="center"/>
          </w:tcPr>
          <w:p w14:paraId="2CC7626C" w14:textId="77777777" w:rsidR="00155DCA" w:rsidRPr="00C47173" w:rsidRDefault="00AE784D" w:rsidP="004D1BA1">
            <w:pPr>
              <w:keepNext/>
              <w:keepLines/>
              <w:jc w:val="center"/>
            </w:pPr>
            <w:r w:rsidRPr="00C47173">
              <w:t>Common</w:t>
            </w:r>
          </w:p>
        </w:tc>
      </w:tr>
      <w:tr w:rsidR="00805128" w14:paraId="614525B1" w14:textId="77777777" w:rsidTr="004D1BA1">
        <w:trPr>
          <w:cantSplit/>
          <w:trHeight w:val="260"/>
        </w:trPr>
        <w:tc>
          <w:tcPr>
            <w:tcW w:w="1938" w:type="dxa"/>
            <w:vMerge/>
            <w:vAlign w:val="center"/>
          </w:tcPr>
          <w:p w14:paraId="3A8507DB" w14:textId="77777777" w:rsidR="00155DCA" w:rsidRPr="00C47173" w:rsidRDefault="00155DCA" w:rsidP="004D1BA1">
            <w:pPr>
              <w:keepNext/>
              <w:keepLines/>
            </w:pPr>
          </w:p>
        </w:tc>
        <w:tc>
          <w:tcPr>
            <w:tcW w:w="3528" w:type="dxa"/>
            <w:shd w:val="clear" w:color="auto" w:fill="auto"/>
            <w:vAlign w:val="center"/>
          </w:tcPr>
          <w:p w14:paraId="1C8B2E4F" w14:textId="77777777" w:rsidR="00155DCA" w:rsidRPr="00C47173" w:rsidRDefault="00AE784D" w:rsidP="004D1BA1">
            <w:pPr>
              <w:keepNext/>
              <w:keepLines/>
            </w:pPr>
            <w:r w:rsidRPr="00C47173">
              <w:t>Gamma</w:t>
            </w:r>
            <w:r w:rsidRPr="00C47173">
              <w:noBreakHyphen/>
              <w:t>glutamyltransferase increased</w:t>
            </w:r>
          </w:p>
        </w:tc>
        <w:tc>
          <w:tcPr>
            <w:tcW w:w="1842" w:type="dxa"/>
            <w:shd w:val="clear" w:color="auto" w:fill="auto"/>
            <w:vAlign w:val="center"/>
          </w:tcPr>
          <w:p w14:paraId="227C46B2" w14:textId="77777777" w:rsidR="00155DCA" w:rsidRPr="00C47173" w:rsidRDefault="00AE784D" w:rsidP="004D1BA1">
            <w:pPr>
              <w:keepNext/>
              <w:keepLines/>
              <w:jc w:val="center"/>
            </w:pPr>
            <w:r w:rsidRPr="00C47173">
              <w:t>Common</w:t>
            </w:r>
          </w:p>
        </w:tc>
        <w:tc>
          <w:tcPr>
            <w:tcW w:w="1719" w:type="dxa"/>
            <w:shd w:val="clear" w:color="auto" w:fill="auto"/>
            <w:vAlign w:val="center"/>
          </w:tcPr>
          <w:p w14:paraId="14B0E4C5" w14:textId="77777777" w:rsidR="00155DCA" w:rsidRPr="00C47173" w:rsidRDefault="00AE784D" w:rsidP="004D1BA1">
            <w:pPr>
              <w:keepNext/>
              <w:keepLines/>
              <w:jc w:val="center"/>
            </w:pPr>
            <w:r w:rsidRPr="00C47173">
              <w:t>Common</w:t>
            </w:r>
          </w:p>
        </w:tc>
      </w:tr>
      <w:tr w:rsidR="00805128" w14:paraId="53C31868" w14:textId="77777777" w:rsidTr="004D1BA1">
        <w:trPr>
          <w:cantSplit/>
          <w:trHeight w:val="249"/>
        </w:trPr>
        <w:tc>
          <w:tcPr>
            <w:tcW w:w="1938" w:type="dxa"/>
            <w:vMerge/>
            <w:vAlign w:val="center"/>
          </w:tcPr>
          <w:p w14:paraId="34C3E61F" w14:textId="77777777" w:rsidR="00155DCA" w:rsidRPr="00C47173" w:rsidRDefault="00155DCA" w:rsidP="004D1BA1">
            <w:pPr>
              <w:keepNext/>
              <w:keepLines/>
            </w:pPr>
          </w:p>
        </w:tc>
        <w:tc>
          <w:tcPr>
            <w:tcW w:w="3528" w:type="dxa"/>
            <w:shd w:val="clear" w:color="auto" w:fill="auto"/>
            <w:vAlign w:val="center"/>
          </w:tcPr>
          <w:p w14:paraId="5A5FFF8A" w14:textId="77777777" w:rsidR="00155DCA" w:rsidRPr="00C47173" w:rsidRDefault="00AE784D" w:rsidP="004D1BA1">
            <w:pPr>
              <w:keepNext/>
              <w:keepLines/>
            </w:pPr>
            <w:r w:rsidRPr="00C47173">
              <w:t>Blood bilirubin increased</w:t>
            </w:r>
          </w:p>
        </w:tc>
        <w:tc>
          <w:tcPr>
            <w:tcW w:w="1842" w:type="dxa"/>
            <w:shd w:val="clear" w:color="auto" w:fill="auto"/>
            <w:vAlign w:val="center"/>
          </w:tcPr>
          <w:p w14:paraId="2FDB2787" w14:textId="77777777" w:rsidR="00155DCA" w:rsidRPr="00C47173" w:rsidRDefault="00AE784D" w:rsidP="004D1BA1">
            <w:pPr>
              <w:keepNext/>
              <w:keepLines/>
              <w:jc w:val="center"/>
            </w:pPr>
            <w:r w:rsidRPr="00C47173">
              <w:t>Common</w:t>
            </w:r>
          </w:p>
        </w:tc>
        <w:tc>
          <w:tcPr>
            <w:tcW w:w="1719" w:type="dxa"/>
            <w:shd w:val="clear" w:color="auto" w:fill="auto"/>
            <w:vAlign w:val="center"/>
          </w:tcPr>
          <w:p w14:paraId="05882A15" w14:textId="77777777" w:rsidR="00155DCA" w:rsidRPr="00C47173" w:rsidRDefault="00AE784D" w:rsidP="004D1BA1">
            <w:pPr>
              <w:keepNext/>
              <w:keepLines/>
              <w:jc w:val="center"/>
            </w:pPr>
            <w:r w:rsidRPr="00C47173">
              <w:t>Uncommon</w:t>
            </w:r>
          </w:p>
        </w:tc>
      </w:tr>
      <w:tr w:rsidR="00805128" w14:paraId="3822E243" w14:textId="77777777" w:rsidTr="004D1BA1">
        <w:trPr>
          <w:cantSplit/>
          <w:trHeight w:val="249"/>
        </w:trPr>
        <w:tc>
          <w:tcPr>
            <w:tcW w:w="1938" w:type="dxa"/>
            <w:vMerge/>
            <w:tcBorders>
              <w:bottom w:val="single" w:sz="4" w:space="0" w:color="auto"/>
            </w:tcBorders>
            <w:vAlign w:val="center"/>
          </w:tcPr>
          <w:p w14:paraId="7E8C3122" w14:textId="77777777" w:rsidR="00155DCA" w:rsidRPr="00C47173" w:rsidRDefault="00155DCA" w:rsidP="004D1BA1"/>
        </w:tc>
        <w:tc>
          <w:tcPr>
            <w:tcW w:w="3528" w:type="dxa"/>
            <w:tcBorders>
              <w:bottom w:val="single" w:sz="4" w:space="0" w:color="auto"/>
            </w:tcBorders>
            <w:shd w:val="clear" w:color="auto" w:fill="auto"/>
            <w:vAlign w:val="center"/>
          </w:tcPr>
          <w:p w14:paraId="6345E002" w14:textId="77777777" w:rsidR="00155DCA" w:rsidRPr="00C47173" w:rsidRDefault="00AE784D" w:rsidP="004D1BA1">
            <w:r w:rsidRPr="00C47173">
              <w:t>Hepatic enzyme increased</w:t>
            </w:r>
          </w:p>
        </w:tc>
        <w:tc>
          <w:tcPr>
            <w:tcW w:w="1842" w:type="dxa"/>
            <w:tcBorders>
              <w:bottom w:val="single" w:sz="4" w:space="0" w:color="auto"/>
            </w:tcBorders>
            <w:shd w:val="clear" w:color="auto" w:fill="auto"/>
            <w:vAlign w:val="center"/>
          </w:tcPr>
          <w:p w14:paraId="0AAF93E8" w14:textId="77777777" w:rsidR="00155DCA" w:rsidRPr="00C47173" w:rsidRDefault="00AE784D" w:rsidP="004D1BA1">
            <w:pPr>
              <w:jc w:val="center"/>
            </w:pPr>
            <w:r w:rsidRPr="00C47173">
              <w:t>Common</w:t>
            </w:r>
          </w:p>
        </w:tc>
        <w:tc>
          <w:tcPr>
            <w:tcW w:w="1719" w:type="dxa"/>
            <w:tcBorders>
              <w:bottom w:val="single" w:sz="4" w:space="0" w:color="auto"/>
            </w:tcBorders>
            <w:shd w:val="clear" w:color="auto" w:fill="auto"/>
            <w:vAlign w:val="center"/>
          </w:tcPr>
          <w:p w14:paraId="0CC9E355" w14:textId="77777777" w:rsidR="00155DCA" w:rsidRPr="00C47173" w:rsidRDefault="00AE784D" w:rsidP="004D1BA1">
            <w:pPr>
              <w:jc w:val="center"/>
            </w:pPr>
            <w:r w:rsidRPr="00C47173">
              <w:t>Common</w:t>
            </w:r>
          </w:p>
        </w:tc>
      </w:tr>
    </w:tbl>
    <w:p w14:paraId="2D4EE887" w14:textId="77777777" w:rsidR="00155DCA" w:rsidRPr="00C47173" w:rsidRDefault="00AE784D" w:rsidP="00155DCA">
      <w:pPr>
        <w:spacing w:before="20"/>
        <w:ind w:left="90"/>
        <w:rPr>
          <w:i/>
          <w:sz w:val="20"/>
        </w:rPr>
      </w:pPr>
      <w:r w:rsidRPr="00C47173">
        <w:rPr>
          <w:sz w:val="20"/>
        </w:rPr>
        <w:t xml:space="preserve">* Grade 5 reactions reported. See </w:t>
      </w:r>
      <w:r w:rsidRPr="00C47173">
        <w:rPr>
          <w:i/>
          <w:sz w:val="20"/>
        </w:rPr>
        <w:t>Description of selected adverse reactions.</w:t>
      </w:r>
    </w:p>
    <w:p w14:paraId="473B41C2" w14:textId="77777777" w:rsidR="00155DCA" w:rsidRPr="00C47173" w:rsidRDefault="00AE784D" w:rsidP="00155DCA">
      <w:pPr>
        <w:spacing w:before="20"/>
        <w:ind w:left="90"/>
        <w:rPr>
          <w:i/>
          <w:sz w:val="20"/>
        </w:rPr>
      </w:pPr>
      <w:r w:rsidRPr="00C47173">
        <w:rPr>
          <w:i/>
          <w:sz w:val="20"/>
        </w:rPr>
        <w:t xml:space="preserve">** </w:t>
      </w:r>
      <w:r w:rsidRPr="00C47173">
        <w:rPr>
          <w:iCs/>
          <w:sz w:val="20"/>
        </w:rPr>
        <w:t>No Grade 3-4 events were reported.</w:t>
      </w:r>
    </w:p>
    <w:p w14:paraId="47568A97" w14:textId="77777777" w:rsidR="00155DCA" w:rsidRPr="00C47173" w:rsidRDefault="00AE784D" w:rsidP="00155DCA">
      <w:pPr>
        <w:spacing w:before="20"/>
        <w:ind w:left="90"/>
        <w:rPr>
          <w:i/>
          <w:sz w:val="20"/>
        </w:rPr>
      </w:pPr>
      <w:r w:rsidRPr="00C47173">
        <w:rPr>
          <w:sz w:val="20"/>
          <w:vertAlign w:val="superscript"/>
        </w:rPr>
        <w:t>1</w:t>
      </w:r>
      <w:r w:rsidRPr="00C47173">
        <w:rPr>
          <w:sz w:val="20"/>
        </w:rPr>
        <w:t xml:space="preserve"> Includes COVID</w:t>
      </w:r>
      <w:r w:rsidRPr="00C47173">
        <w:rPr>
          <w:sz w:val="20"/>
        </w:rPr>
        <w:noBreakHyphen/>
        <w:t>19, COVID</w:t>
      </w:r>
      <w:r w:rsidRPr="00C47173">
        <w:rPr>
          <w:sz w:val="20"/>
        </w:rPr>
        <w:noBreakHyphen/>
        <w:t>19 pneumonia, herpes zoster, influenza, and ophthalmic herpes zoster.</w:t>
      </w:r>
    </w:p>
    <w:p w14:paraId="5E0F97E6" w14:textId="77777777" w:rsidR="00155DCA" w:rsidRPr="00C47173" w:rsidRDefault="00AE784D" w:rsidP="00155DCA">
      <w:pPr>
        <w:spacing w:before="20"/>
        <w:ind w:left="90"/>
        <w:rPr>
          <w:i/>
          <w:sz w:val="20"/>
        </w:rPr>
      </w:pPr>
      <w:r w:rsidRPr="00C47173">
        <w:rPr>
          <w:sz w:val="20"/>
          <w:vertAlign w:val="superscript"/>
        </w:rPr>
        <w:t>2</w:t>
      </w:r>
      <w:r w:rsidRPr="00C47173">
        <w:rPr>
          <w:sz w:val="20"/>
        </w:rPr>
        <w:t xml:space="preserve"> Includes vascular device infection, bacterial infection, Campylobacter infection, biliary tract infection bacterial, urinary tract infection bacterial, </w:t>
      </w:r>
      <w:r w:rsidRPr="00C47173">
        <w:rPr>
          <w:i/>
          <w:sz w:val="20"/>
        </w:rPr>
        <w:t>Clostridium difficile</w:t>
      </w:r>
      <w:r w:rsidRPr="00C47173">
        <w:rPr>
          <w:sz w:val="20"/>
        </w:rPr>
        <w:t xml:space="preserve"> infection, Escherichia infection, and peritonitis.</w:t>
      </w:r>
    </w:p>
    <w:p w14:paraId="1743329E" w14:textId="77777777" w:rsidR="00155DCA" w:rsidRPr="00C47173" w:rsidRDefault="00AE784D" w:rsidP="00155DCA">
      <w:pPr>
        <w:spacing w:before="20"/>
        <w:ind w:left="90"/>
        <w:rPr>
          <w:sz w:val="20"/>
        </w:rPr>
      </w:pPr>
      <w:r w:rsidRPr="00C47173">
        <w:rPr>
          <w:sz w:val="20"/>
          <w:vertAlign w:val="superscript"/>
        </w:rPr>
        <w:t>3</w:t>
      </w:r>
      <w:r w:rsidRPr="00C47173">
        <w:rPr>
          <w:sz w:val="20"/>
        </w:rPr>
        <w:t xml:space="preserve"> Includes upper respiratory tract infection, sinusitis, nasopharyngitis, chronic sinusitis, and rhinitis.</w:t>
      </w:r>
    </w:p>
    <w:p w14:paraId="07F985A2" w14:textId="77777777" w:rsidR="00155DCA" w:rsidRPr="00C47173" w:rsidRDefault="00AE784D" w:rsidP="00155DCA">
      <w:pPr>
        <w:spacing w:before="20"/>
        <w:ind w:left="90"/>
        <w:rPr>
          <w:sz w:val="20"/>
        </w:rPr>
      </w:pPr>
      <w:r w:rsidRPr="00C47173">
        <w:rPr>
          <w:sz w:val="20"/>
          <w:vertAlign w:val="superscript"/>
        </w:rPr>
        <w:t>4</w:t>
      </w:r>
      <w:r w:rsidRPr="00C47173">
        <w:rPr>
          <w:sz w:val="20"/>
        </w:rPr>
        <w:t xml:space="preserve"> Includes sepsis and septic shock.</w:t>
      </w:r>
    </w:p>
    <w:p w14:paraId="0A884E1A" w14:textId="77777777" w:rsidR="00155DCA" w:rsidRPr="00C47173" w:rsidRDefault="00AE784D" w:rsidP="00155DCA">
      <w:pPr>
        <w:spacing w:before="20"/>
        <w:ind w:left="90"/>
        <w:rPr>
          <w:sz w:val="20"/>
        </w:rPr>
      </w:pPr>
      <w:r w:rsidRPr="00C47173">
        <w:rPr>
          <w:sz w:val="20"/>
          <w:vertAlign w:val="superscript"/>
        </w:rPr>
        <w:t>5</w:t>
      </w:r>
      <w:r w:rsidRPr="00C47173">
        <w:rPr>
          <w:sz w:val="20"/>
        </w:rPr>
        <w:t xml:space="preserve"> Includes lower respiratory tract infection and bronchitis.</w:t>
      </w:r>
    </w:p>
    <w:p w14:paraId="2A290267" w14:textId="77777777" w:rsidR="00155DCA" w:rsidRPr="00C47173" w:rsidRDefault="00AE784D" w:rsidP="00155DCA">
      <w:pPr>
        <w:spacing w:before="20"/>
        <w:ind w:left="90"/>
        <w:rPr>
          <w:sz w:val="20"/>
        </w:rPr>
      </w:pPr>
      <w:r w:rsidRPr="00C47173">
        <w:rPr>
          <w:sz w:val="20"/>
          <w:vertAlign w:val="superscript"/>
        </w:rPr>
        <w:t>6</w:t>
      </w:r>
      <w:r w:rsidRPr="00C47173">
        <w:rPr>
          <w:sz w:val="20"/>
        </w:rPr>
        <w:t xml:space="preserve"> Includes urinary tract infection and Escherichia urinary tract infection.</w:t>
      </w:r>
    </w:p>
    <w:p w14:paraId="024E03C9" w14:textId="77777777" w:rsidR="00155DCA" w:rsidRPr="00C47173" w:rsidRDefault="00AE784D" w:rsidP="00155DCA">
      <w:pPr>
        <w:spacing w:before="20"/>
        <w:ind w:left="90"/>
        <w:rPr>
          <w:sz w:val="20"/>
        </w:rPr>
      </w:pPr>
      <w:r w:rsidRPr="00C47173">
        <w:rPr>
          <w:sz w:val="20"/>
          <w:vertAlign w:val="superscript"/>
        </w:rPr>
        <w:t>7</w:t>
      </w:r>
      <w:r w:rsidRPr="00C47173">
        <w:rPr>
          <w:sz w:val="20"/>
        </w:rPr>
        <w:t xml:space="preserve"> Includes oesophageal candidiasis and oral candidiasis.</w:t>
      </w:r>
    </w:p>
    <w:p w14:paraId="05F3EBBF" w14:textId="77777777" w:rsidR="00155DCA" w:rsidRPr="00C47173" w:rsidRDefault="00AE784D" w:rsidP="00155DCA">
      <w:pPr>
        <w:spacing w:before="20"/>
        <w:ind w:left="90"/>
        <w:rPr>
          <w:sz w:val="20"/>
        </w:rPr>
      </w:pPr>
      <w:r w:rsidRPr="00C47173">
        <w:rPr>
          <w:sz w:val="20"/>
          <w:vertAlign w:val="superscript"/>
        </w:rPr>
        <w:t>8</w:t>
      </w:r>
      <w:r w:rsidRPr="00C47173">
        <w:rPr>
          <w:sz w:val="20"/>
        </w:rPr>
        <w:t xml:space="preserve"> Includes febrile neutropenia and neutropenic infection.</w:t>
      </w:r>
    </w:p>
    <w:p w14:paraId="79A7BAEE" w14:textId="77777777" w:rsidR="00155DCA" w:rsidRPr="00C47173" w:rsidRDefault="00AE784D" w:rsidP="00155DCA">
      <w:pPr>
        <w:spacing w:before="20"/>
        <w:ind w:left="90"/>
        <w:rPr>
          <w:sz w:val="20"/>
        </w:rPr>
      </w:pPr>
      <w:r w:rsidRPr="00C47173">
        <w:rPr>
          <w:sz w:val="20"/>
          <w:vertAlign w:val="superscript"/>
        </w:rPr>
        <w:t>9</w:t>
      </w:r>
      <w:r w:rsidRPr="00C47173">
        <w:rPr>
          <w:sz w:val="20"/>
        </w:rPr>
        <w:t xml:space="preserve"> Based on ASTCT consensus grading (Lee 2019).</w:t>
      </w:r>
    </w:p>
    <w:p w14:paraId="32BB244E" w14:textId="77777777" w:rsidR="00155DCA" w:rsidRPr="00C47173" w:rsidRDefault="00AE784D" w:rsidP="00155DCA">
      <w:pPr>
        <w:spacing w:before="20"/>
        <w:ind w:left="90"/>
        <w:rPr>
          <w:sz w:val="20"/>
        </w:rPr>
      </w:pPr>
      <w:r w:rsidRPr="00C47173">
        <w:rPr>
          <w:sz w:val="20"/>
          <w:vertAlign w:val="superscript"/>
        </w:rPr>
        <w:t>10</w:t>
      </w:r>
      <w:r w:rsidRPr="00C47173">
        <w:rPr>
          <w:sz w:val="20"/>
        </w:rPr>
        <w:t xml:space="preserve"> ICANS based on Lee 2019 and includes somnolence, cognitive disorder, confusional state, delirium, and disorientation.</w:t>
      </w:r>
    </w:p>
    <w:p w14:paraId="506C8599" w14:textId="77777777" w:rsidR="00155DCA" w:rsidRPr="00C47173" w:rsidRDefault="00AE784D" w:rsidP="00155DCA">
      <w:pPr>
        <w:spacing w:before="20"/>
        <w:ind w:left="90"/>
        <w:rPr>
          <w:sz w:val="20"/>
        </w:rPr>
      </w:pPr>
      <w:r w:rsidRPr="00C47173">
        <w:rPr>
          <w:sz w:val="20"/>
          <w:vertAlign w:val="superscript"/>
        </w:rPr>
        <w:t>11</w:t>
      </w:r>
      <w:r w:rsidRPr="00C47173">
        <w:rPr>
          <w:sz w:val="20"/>
        </w:rPr>
        <w:t xml:space="preserve"> Myelitis occurred concurrently with CRS.</w:t>
      </w:r>
    </w:p>
    <w:p w14:paraId="6E4E2070" w14:textId="77777777" w:rsidR="00155DCA" w:rsidRPr="00C47173" w:rsidRDefault="00AE784D" w:rsidP="00155DCA">
      <w:pPr>
        <w:spacing w:before="20"/>
        <w:ind w:left="90"/>
        <w:rPr>
          <w:sz w:val="20"/>
        </w:rPr>
      </w:pPr>
      <w:r w:rsidRPr="00C47173">
        <w:rPr>
          <w:sz w:val="20"/>
          <w:vertAlign w:val="superscript"/>
        </w:rPr>
        <w:t>12</w:t>
      </w:r>
      <w:r w:rsidRPr="00C47173">
        <w:rPr>
          <w:sz w:val="20"/>
        </w:rPr>
        <w:t xml:space="preserve"> Includes gastrointestinal haemorrhage, large intestinal haemorrhage, and gastric haemorrhage.</w:t>
      </w:r>
    </w:p>
    <w:p w14:paraId="463F4B11" w14:textId="77777777" w:rsidR="00155DCA" w:rsidRPr="00C47173" w:rsidRDefault="00AE784D" w:rsidP="00155DCA">
      <w:pPr>
        <w:ind w:left="90"/>
        <w:rPr>
          <w:sz w:val="20"/>
        </w:rPr>
      </w:pPr>
      <w:r w:rsidRPr="00C47173">
        <w:rPr>
          <w:sz w:val="20"/>
          <w:vertAlign w:val="superscript"/>
        </w:rPr>
        <w:t>13</w:t>
      </w:r>
      <w:r w:rsidRPr="00C47173">
        <w:rPr>
          <w:sz w:val="20"/>
        </w:rPr>
        <w:t xml:space="preserve"> Includes rash, rash pruritic, rash maculo</w:t>
      </w:r>
      <w:r w:rsidRPr="00C47173">
        <w:rPr>
          <w:sz w:val="20"/>
        </w:rPr>
        <w:noBreakHyphen/>
        <w:t>papular, dermatitis, dermatitis acneiform, dermatitis exfoliative, erythema, palmar erythema, pruritis, and rash erythematous.</w:t>
      </w:r>
    </w:p>
    <w:p w14:paraId="052FB80D" w14:textId="77777777" w:rsidR="00155DCA" w:rsidRPr="00C47173" w:rsidRDefault="00155DCA" w:rsidP="00155DCA"/>
    <w:p w14:paraId="12B47B47" w14:textId="77777777" w:rsidR="00155DCA" w:rsidRPr="00C47173" w:rsidRDefault="00AE784D" w:rsidP="00155DCA">
      <w:pPr>
        <w:keepNext/>
        <w:keepLines/>
        <w:pageBreakBefore/>
        <w:rPr>
          <w:rFonts w:eastAsia="SimSun"/>
          <w:b/>
          <w:szCs w:val="24"/>
        </w:rPr>
      </w:pPr>
      <w:r w:rsidRPr="00C47173">
        <w:rPr>
          <w:rFonts w:eastAsia="SimSun"/>
          <w:b/>
          <w:szCs w:val="24"/>
        </w:rPr>
        <w:lastRenderedPageBreak/>
        <w:t xml:space="preserve">Table 7. Adverse reactions reported in patients with relapsed or refractory DLBCL treated with Columvi in combination with gemcitabine and oxaliplatin </w:t>
      </w:r>
    </w:p>
    <w:p w14:paraId="30EA213E" w14:textId="77777777" w:rsidR="00155DCA" w:rsidRPr="00C47173" w:rsidRDefault="00155DCA" w:rsidP="00155DCA">
      <w:pPr>
        <w:keepNext/>
        <w:keepLines/>
        <w:rPr>
          <w:rFonts w:eastAsia="SimSun"/>
          <w:b/>
          <w:szCs w:val="24"/>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3528"/>
        <w:gridCol w:w="1842"/>
        <w:gridCol w:w="1719"/>
      </w:tblGrid>
      <w:tr w:rsidR="00805128" w14:paraId="1A528534" w14:textId="77777777" w:rsidTr="004D1BA1">
        <w:trPr>
          <w:cantSplit/>
          <w:trHeight w:val="777"/>
          <w:tblHeader/>
        </w:trPr>
        <w:tc>
          <w:tcPr>
            <w:tcW w:w="1938" w:type="dxa"/>
            <w:vAlign w:val="center"/>
          </w:tcPr>
          <w:p w14:paraId="210A282F" w14:textId="77777777" w:rsidR="00155DCA" w:rsidRPr="00C47173" w:rsidRDefault="00AE784D" w:rsidP="004D1BA1">
            <w:pPr>
              <w:keepNext/>
              <w:keepLines/>
              <w:rPr>
                <w:b/>
              </w:rPr>
            </w:pPr>
            <w:r w:rsidRPr="00C47173">
              <w:rPr>
                <w:b/>
              </w:rPr>
              <w:t>System organ class</w:t>
            </w:r>
          </w:p>
        </w:tc>
        <w:tc>
          <w:tcPr>
            <w:tcW w:w="3528" w:type="dxa"/>
            <w:shd w:val="clear" w:color="auto" w:fill="auto"/>
            <w:vAlign w:val="center"/>
          </w:tcPr>
          <w:p w14:paraId="1DB452B1" w14:textId="77777777" w:rsidR="00155DCA" w:rsidRPr="00C47173" w:rsidRDefault="00AE784D" w:rsidP="004D1BA1">
            <w:pPr>
              <w:keepNext/>
              <w:keepLines/>
              <w:rPr>
                <w:b/>
              </w:rPr>
            </w:pPr>
            <w:r w:rsidRPr="00C47173">
              <w:rPr>
                <w:b/>
              </w:rPr>
              <w:t>Adverse reaction</w:t>
            </w:r>
          </w:p>
        </w:tc>
        <w:tc>
          <w:tcPr>
            <w:tcW w:w="1842" w:type="dxa"/>
            <w:shd w:val="clear" w:color="auto" w:fill="auto"/>
            <w:vAlign w:val="center"/>
          </w:tcPr>
          <w:p w14:paraId="29D50BF2" w14:textId="77777777" w:rsidR="00155DCA" w:rsidRPr="00C47173" w:rsidRDefault="00AE784D" w:rsidP="004D1BA1">
            <w:pPr>
              <w:keepNext/>
              <w:keepLines/>
              <w:jc w:val="center"/>
              <w:rPr>
                <w:b/>
              </w:rPr>
            </w:pPr>
            <w:r w:rsidRPr="00C47173">
              <w:rPr>
                <w:b/>
              </w:rPr>
              <w:t>All grades</w:t>
            </w:r>
          </w:p>
        </w:tc>
        <w:tc>
          <w:tcPr>
            <w:tcW w:w="1719" w:type="dxa"/>
            <w:shd w:val="clear" w:color="auto" w:fill="auto"/>
            <w:vAlign w:val="center"/>
          </w:tcPr>
          <w:p w14:paraId="6D380CDE" w14:textId="77777777" w:rsidR="00155DCA" w:rsidRPr="00C47173" w:rsidRDefault="00AE784D" w:rsidP="004D1BA1">
            <w:pPr>
              <w:keepNext/>
              <w:keepLines/>
              <w:jc w:val="center"/>
              <w:rPr>
                <w:b/>
              </w:rPr>
            </w:pPr>
            <w:r w:rsidRPr="00C47173">
              <w:rPr>
                <w:b/>
              </w:rPr>
              <w:t>Grade 3</w:t>
            </w:r>
            <w:r w:rsidRPr="00C47173">
              <w:rPr>
                <w:rFonts w:ascii="Symbol" w:hAnsi="Symbol"/>
                <w:b/>
              </w:rPr>
              <w:sym w:font="Symbol" w:char="F02D"/>
            </w:r>
            <w:r w:rsidRPr="00C47173">
              <w:rPr>
                <w:b/>
              </w:rPr>
              <w:t>4</w:t>
            </w:r>
          </w:p>
        </w:tc>
      </w:tr>
      <w:tr w:rsidR="00805128" w14:paraId="268F08DF" w14:textId="77777777" w:rsidTr="004D1BA1">
        <w:trPr>
          <w:cantSplit/>
          <w:trHeight w:val="249"/>
        </w:trPr>
        <w:tc>
          <w:tcPr>
            <w:tcW w:w="1938" w:type="dxa"/>
            <w:vMerge w:val="restart"/>
            <w:vAlign w:val="center"/>
          </w:tcPr>
          <w:p w14:paraId="6ACCECBC" w14:textId="77777777" w:rsidR="00155DCA" w:rsidRPr="00C47173" w:rsidRDefault="00AE784D" w:rsidP="004D1BA1">
            <w:pPr>
              <w:keepNext/>
              <w:keepLines/>
            </w:pPr>
            <w:r w:rsidRPr="00C47173">
              <w:rPr>
                <w:b/>
              </w:rPr>
              <w:t>Infections and infestations</w:t>
            </w:r>
          </w:p>
        </w:tc>
        <w:tc>
          <w:tcPr>
            <w:tcW w:w="3528" w:type="dxa"/>
            <w:shd w:val="clear" w:color="auto" w:fill="auto"/>
          </w:tcPr>
          <w:p w14:paraId="52A2E820" w14:textId="77777777" w:rsidR="00155DCA" w:rsidRPr="00C47173" w:rsidRDefault="00AE784D" w:rsidP="004D1BA1">
            <w:pPr>
              <w:keepNext/>
              <w:keepLines/>
            </w:pPr>
            <w:r w:rsidRPr="00C47173">
              <w:t>COVID-19</w:t>
            </w:r>
            <w:r w:rsidRPr="00C47173">
              <w:rPr>
                <w:vertAlign w:val="superscript"/>
              </w:rPr>
              <w:t>1</w:t>
            </w:r>
          </w:p>
        </w:tc>
        <w:tc>
          <w:tcPr>
            <w:tcW w:w="1842" w:type="dxa"/>
            <w:shd w:val="clear" w:color="auto" w:fill="auto"/>
          </w:tcPr>
          <w:p w14:paraId="4EAFE8F8" w14:textId="77777777" w:rsidR="00155DCA" w:rsidRPr="00C47173" w:rsidRDefault="00AE784D" w:rsidP="004D1BA1">
            <w:pPr>
              <w:keepNext/>
              <w:keepLines/>
              <w:jc w:val="center"/>
            </w:pPr>
            <w:r w:rsidRPr="00C47173">
              <w:t>Very common</w:t>
            </w:r>
          </w:p>
        </w:tc>
        <w:tc>
          <w:tcPr>
            <w:tcW w:w="1719" w:type="dxa"/>
            <w:shd w:val="clear" w:color="auto" w:fill="auto"/>
            <w:vAlign w:val="center"/>
          </w:tcPr>
          <w:p w14:paraId="4D8947A9" w14:textId="77777777" w:rsidR="00155DCA" w:rsidRPr="00C47173" w:rsidRDefault="00AE784D" w:rsidP="004D1BA1">
            <w:pPr>
              <w:keepNext/>
              <w:keepLines/>
              <w:jc w:val="center"/>
            </w:pPr>
            <w:r w:rsidRPr="00C47173">
              <w:t>Common*</w:t>
            </w:r>
          </w:p>
        </w:tc>
      </w:tr>
      <w:tr w:rsidR="00805128" w14:paraId="4B79D9C8" w14:textId="77777777" w:rsidTr="004D1BA1">
        <w:trPr>
          <w:cantSplit/>
          <w:trHeight w:val="260"/>
        </w:trPr>
        <w:tc>
          <w:tcPr>
            <w:tcW w:w="1938" w:type="dxa"/>
            <w:vMerge/>
            <w:vAlign w:val="center"/>
          </w:tcPr>
          <w:p w14:paraId="58540AC2" w14:textId="77777777" w:rsidR="00155DCA" w:rsidRPr="00C47173" w:rsidRDefault="00155DCA" w:rsidP="004D1BA1">
            <w:pPr>
              <w:keepNext/>
              <w:keepLines/>
            </w:pPr>
          </w:p>
        </w:tc>
        <w:tc>
          <w:tcPr>
            <w:tcW w:w="3528" w:type="dxa"/>
            <w:shd w:val="clear" w:color="auto" w:fill="auto"/>
          </w:tcPr>
          <w:p w14:paraId="2B2D93B6" w14:textId="77777777" w:rsidR="00155DCA" w:rsidRPr="00C47173" w:rsidRDefault="00AE784D" w:rsidP="004D1BA1">
            <w:pPr>
              <w:keepNext/>
              <w:keepLines/>
            </w:pPr>
            <w:r w:rsidRPr="00C47173">
              <w:t>Respiratory tract infections</w:t>
            </w:r>
            <w:r w:rsidRPr="00C47173">
              <w:rPr>
                <w:vertAlign w:val="superscript"/>
              </w:rPr>
              <w:t>2</w:t>
            </w:r>
          </w:p>
        </w:tc>
        <w:tc>
          <w:tcPr>
            <w:tcW w:w="1842" w:type="dxa"/>
            <w:shd w:val="clear" w:color="auto" w:fill="auto"/>
          </w:tcPr>
          <w:p w14:paraId="0E8881CA" w14:textId="77777777" w:rsidR="00155DCA" w:rsidRPr="00C47173" w:rsidRDefault="00AE784D" w:rsidP="004D1BA1">
            <w:pPr>
              <w:keepNext/>
              <w:keepLines/>
              <w:jc w:val="center"/>
            </w:pPr>
            <w:r w:rsidRPr="00C47173">
              <w:t>Very common</w:t>
            </w:r>
          </w:p>
        </w:tc>
        <w:tc>
          <w:tcPr>
            <w:tcW w:w="1719" w:type="dxa"/>
            <w:shd w:val="clear" w:color="auto" w:fill="auto"/>
            <w:vAlign w:val="center"/>
          </w:tcPr>
          <w:p w14:paraId="25E7DF9A" w14:textId="77777777" w:rsidR="00155DCA" w:rsidRPr="00C47173" w:rsidRDefault="00AE784D" w:rsidP="004D1BA1">
            <w:pPr>
              <w:keepNext/>
              <w:keepLines/>
              <w:jc w:val="center"/>
            </w:pPr>
            <w:r w:rsidRPr="00C47173">
              <w:t>Common*</w:t>
            </w:r>
          </w:p>
        </w:tc>
      </w:tr>
      <w:tr w:rsidR="00805128" w14:paraId="29121EAF" w14:textId="77777777" w:rsidTr="004D1BA1">
        <w:trPr>
          <w:cantSplit/>
          <w:trHeight w:val="260"/>
        </w:trPr>
        <w:tc>
          <w:tcPr>
            <w:tcW w:w="1938" w:type="dxa"/>
            <w:vMerge/>
            <w:vAlign w:val="center"/>
          </w:tcPr>
          <w:p w14:paraId="1CA4A866" w14:textId="77777777" w:rsidR="00155DCA" w:rsidRPr="00C47173" w:rsidRDefault="00155DCA" w:rsidP="004D1BA1">
            <w:pPr>
              <w:keepNext/>
              <w:keepLines/>
            </w:pPr>
          </w:p>
        </w:tc>
        <w:tc>
          <w:tcPr>
            <w:tcW w:w="3528" w:type="dxa"/>
            <w:shd w:val="clear" w:color="auto" w:fill="auto"/>
          </w:tcPr>
          <w:p w14:paraId="73DD0341" w14:textId="77777777" w:rsidR="00155DCA" w:rsidRPr="00C47173" w:rsidRDefault="00AE784D" w:rsidP="004D1BA1">
            <w:pPr>
              <w:keepNext/>
              <w:keepLines/>
            </w:pPr>
            <w:r w:rsidRPr="00C47173">
              <w:t>Pneumonia</w:t>
            </w:r>
            <w:r w:rsidRPr="00C47173">
              <w:rPr>
                <w:vertAlign w:val="superscript"/>
              </w:rPr>
              <w:t>3</w:t>
            </w:r>
          </w:p>
        </w:tc>
        <w:tc>
          <w:tcPr>
            <w:tcW w:w="1842" w:type="dxa"/>
            <w:shd w:val="clear" w:color="auto" w:fill="auto"/>
          </w:tcPr>
          <w:p w14:paraId="00D2C948" w14:textId="77777777" w:rsidR="00155DCA" w:rsidRPr="00C47173" w:rsidRDefault="00AE784D" w:rsidP="004D1BA1">
            <w:pPr>
              <w:keepNext/>
              <w:keepLines/>
              <w:jc w:val="center"/>
            </w:pPr>
            <w:r w:rsidRPr="00C47173">
              <w:t>Very common</w:t>
            </w:r>
          </w:p>
        </w:tc>
        <w:tc>
          <w:tcPr>
            <w:tcW w:w="1719" w:type="dxa"/>
            <w:shd w:val="clear" w:color="auto" w:fill="auto"/>
            <w:vAlign w:val="center"/>
          </w:tcPr>
          <w:p w14:paraId="31807B97" w14:textId="77777777" w:rsidR="00155DCA" w:rsidRPr="00C47173" w:rsidRDefault="00AE784D" w:rsidP="004D1BA1">
            <w:pPr>
              <w:keepNext/>
              <w:keepLines/>
              <w:jc w:val="center"/>
            </w:pPr>
            <w:r w:rsidRPr="00C47173">
              <w:t>Common*</w:t>
            </w:r>
          </w:p>
        </w:tc>
      </w:tr>
      <w:tr w:rsidR="00805128" w14:paraId="725CC9BD" w14:textId="77777777" w:rsidTr="004D1BA1">
        <w:trPr>
          <w:cantSplit/>
          <w:trHeight w:val="249"/>
        </w:trPr>
        <w:tc>
          <w:tcPr>
            <w:tcW w:w="1938" w:type="dxa"/>
            <w:vMerge/>
            <w:vAlign w:val="center"/>
          </w:tcPr>
          <w:p w14:paraId="372FE1D9" w14:textId="77777777" w:rsidR="00155DCA" w:rsidRPr="00C47173" w:rsidRDefault="00155DCA" w:rsidP="004D1BA1">
            <w:pPr>
              <w:keepNext/>
              <w:keepLines/>
            </w:pPr>
          </w:p>
        </w:tc>
        <w:tc>
          <w:tcPr>
            <w:tcW w:w="3528" w:type="dxa"/>
            <w:shd w:val="clear" w:color="auto" w:fill="auto"/>
          </w:tcPr>
          <w:p w14:paraId="42F821DA" w14:textId="77777777" w:rsidR="00155DCA" w:rsidRPr="00C47173" w:rsidRDefault="00AE784D" w:rsidP="004D1BA1">
            <w:pPr>
              <w:keepNext/>
              <w:keepLines/>
            </w:pPr>
            <w:r w:rsidRPr="00C47173">
              <w:t>Cytomegalovirus infections</w:t>
            </w:r>
            <w:r w:rsidRPr="00C47173">
              <w:rPr>
                <w:strike/>
                <w:vertAlign w:val="superscript"/>
              </w:rPr>
              <w:t>4</w:t>
            </w:r>
          </w:p>
        </w:tc>
        <w:tc>
          <w:tcPr>
            <w:tcW w:w="1842" w:type="dxa"/>
            <w:shd w:val="clear" w:color="auto" w:fill="auto"/>
          </w:tcPr>
          <w:p w14:paraId="44378C73" w14:textId="77777777" w:rsidR="00155DCA" w:rsidRPr="00C47173" w:rsidRDefault="00AE784D" w:rsidP="004D1BA1">
            <w:pPr>
              <w:keepNext/>
              <w:keepLines/>
              <w:jc w:val="center"/>
            </w:pPr>
            <w:r w:rsidRPr="00C47173">
              <w:t>Common</w:t>
            </w:r>
          </w:p>
        </w:tc>
        <w:tc>
          <w:tcPr>
            <w:tcW w:w="1719" w:type="dxa"/>
            <w:shd w:val="clear" w:color="auto" w:fill="auto"/>
            <w:vAlign w:val="center"/>
          </w:tcPr>
          <w:p w14:paraId="2213F2F8" w14:textId="77777777" w:rsidR="00155DCA" w:rsidRPr="00C47173" w:rsidRDefault="00AE784D" w:rsidP="004D1BA1">
            <w:pPr>
              <w:keepNext/>
              <w:keepLines/>
              <w:jc w:val="center"/>
            </w:pPr>
            <w:r w:rsidRPr="00C47173">
              <w:t>Uncommon</w:t>
            </w:r>
          </w:p>
        </w:tc>
      </w:tr>
      <w:tr w:rsidR="00805128" w14:paraId="3C343D8D" w14:textId="77777777" w:rsidTr="004D1BA1">
        <w:trPr>
          <w:cantSplit/>
          <w:trHeight w:val="249"/>
        </w:trPr>
        <w:tc>
          <w:tcPr>
            <w:tcW w:w="1938" w:type="dxa"/>
            <w:vMerge/>
            <w:vAlign w:val="center"/>
          </w:tcPr>
          <w:p w14:paraId="6CB459F5" w14:textId="77777777" w:rsidR="00155DCA" w:rsidRPr="00C47173" w:rsidRDefault="00155DCA" w:rsidP="004D1BA1">
            <w:pPr>
              <w:keepNext/>
              <w:keepLines/>
            </w:pPr>
          </w:p>
        </w:tc>
        <w:tc>
          <w:tcPr>
            <w:tcW w:w="3528" w:type="dxa"/>
            <w:shd w:val="clear" w:color="auto" w:fill="auto"/>
          </w:tcPr>
          <w:p w14:paraId="5DEC0769" w14:textId="77777777" w:rsidR="00155DCA" w:rsidRPr="00C47173" w:rsidRDefault="00AE784D" w:rsidP="004D1BA1">
            <w:pPr>
              <w:keepNext/>
              <w:keepLines/>
            </w:pPr>
            <w:r w:rsidRPr="00C47173">
              <w:t>Herpes viral infections</w:t>
            </w:r>
            <w:r w:rsidRPr="00C47173">
              <w:rPr>
                <w:vertAlign w:val="superscript"/>
              </w:rPr>
              <w:t>5</w:t>
            </w:r>
          </w:p>
        </w:tc>
        <w:tc>
          <w:tcPr>
            <w:tcW w:w="1842" w:type="dxa"/>
            <w:shd w:val="clear" w:color="auto" w:fill="auto"/>
          </w:tcPr>
          <w:p w14:paraId="42E52747" w14:textId="77777777" w:rsidR="00155DCA" w:rsidRPr="00C47173" w:rsidRDefault="00AE784D" w:rsidP="004D1BA1">
            <w:pPr>
              <w:keepNext/>
              <w:keepLines/>
              <w:jc w:val="center"/>
            </w:pPr>
            <w:r w:rsidRPr="00C47173">
              <w:t>Common</w:t>
            </w:r>
          </w:p>
        </w:tc>
        <w:tc>
          <w:tcPr>
            <w:tcW w:w="1719" w:type="dxa"/>
            <w:shd w:val="clear" w:color="auto" w:fill="auto"/>
            <w:vAlign w:val="center"/>
          </w:tcPr>
          <w:p w14:paraId="6C20AA5A" w14:textId="77777777" w:rsidR="00155DCA" w:rsidRPr="00C47173" w:rsidRDefault="00AE784D" w:rsidP="004D1BA1">
            <w:pPr>
              <w:keepNext/>
              <w:keepLines/>
              <w:jc w:val="center"/>
            </w:pPr>
            <w:r w:rsidRPr="00C47173">
              <w:t>Uncommon</w:t>
            </w:r>
          </w:p>
        </w:tc>
      </w:tr>
      <w:tr w:rsidR="00805128" w14:paraId="0DAF3AFE" w14:textId="77777777" w:rsidTr="004D1BA1">
        <w:trPr>
          <w:cantSplit/>
          <w:trHeight w:val="249"/>
        </w:trPr>
        <w:tc>
          <w:tcPr>
            <w:tcW w:w="1938" w:type="dxa"/>
            <w:vMerge/>
            <w:vAlign w:val="center"/>
          </w:tcPr>
          <w:p w14:paraId="3B2A11A1" w14:textId="77777777" w:rsidR="00155DCA" w:rsidRPr="00C47173" w:rsidRDefault="00155DCA" w:rsidP="004D1BA1">
            <w:pPr>
              <w:keepNext/>
              <w:keepLines/>
            </w:pPr>
          </w:p>
        </w:tc>
        <w:tc>
          <w:tcPr>
            <w:tcW w:w="3528" w:type="dxa"/>
            <w:shd w:val="clear" w:color="auto" w:fill="auto"/>
          </w:tcPr>
          <w:p w14:paraId="57F32B4C" w14:textId="77777777" w:rsidR="00155DCA" w:rsidRPr="00C47173" w:rsidRDefault="00AE784D" w:rsidP="004D1BA1">
            <w:pPr>
              <w:keepNext/>
              <w:keepLines/>
            </w:pPr>
            <w:r w:rsidRPr="00C47173">
              <w:t>Urinary tract infection</w:t>
            </w:r>
            <w:r w:rsidRPr="00C47173">
              <w:rPr>
                <w:vertAlign w:val="superscript"/>
              </w:rPr>
              <w:t>6</w:t>
            </w:r>
          </w:p>
        </w:tc>
        <w:tc>
          <w:tcPr>
            <w:tcW w:w="1842" w:type="dxa"/>
            <w:shd w:val="clear" w:color="auto" w:fill="auto"/>
          </w:tcPr>
          <w:p w14:paraId="26D0EC56" w14:textId="77777777" w:rsidR="00155DCA" w:rsidRPr="00C47173" w:rsidRDefault="00AE784D" w:rsidP="004D1BA1">
            <w:pPr>
              <w:keepNext/>
              <w:keepLines/>
              <w:jc w:val="center"/>
            </w:pPr>
            <w:r w:rsidRPr="00C47173">
              <w:t>Common</w:t>
            </w:r>
          </w:p>
        </w:tc>
        <w:tc>
          <w:tcPr>
            <w:tcW w:w="1719" w:type="dxa"/>
            <w:shd w:val="clear" w:color="auto" w:fill="auto"/>
            <w:vAlign w:val="center"/>
          </w:tcPr>
          <w:p w14:paraId="38075E08" w14:textId="77777777" w:rsidR="00155DCA" w:rsidRPr="00C47173" w:rsidRDefault="00AE784D" w:rsidP="004D1BA1">
            <w:pPr>
              <w:keepNext/>
              <w:keepLines/>
              <w:jc w:val="center"/>
            </w:pPr>
            <w:r w:rsidRPr="00C47173">
              <w:t>Common</w:t>
            </w:r>
          </w:p>
        </w:tc>
      </w:tr>
      <w:tr w:rsidR="00805128" w14:paraId="4A94F389" w14:textId="77777777" w:rsidTr="004D1BA1">
        <w:trPr>
          <w:cantSplit/>
          <w:trHeight w:val="260"/>
        </w:trPr>
        <w:tc>
          <w:tcPr>
            <w:tcW w:w="1938" w:type="dxa"/>
            <w:vMerge/>
            <w:vAlign w:val="center"/>
          </w:tcPr>
          <w:p w14:paraId="1676CCD6" w14:textId="77777777" w:rsidR="00155DCA" w:rsidRPr="00C47173" w:rsidRDefault="00155DCA" w:rsidP="004D1BA1">
            <w:pPr>
              <w:keepNext/>
              <w:keepLines/>
            </w:pPr>
          </w:p>
        </w:tc>
        <w:tc>
          <w:tcPr>
            <w:tcW w:w="3528" w:type="dxa"/>
            <w:shd w:val="clear" w:color="auto" w:fill="auto"/>
          </w:tcPr>
          <w:p w14:paraId="669CE7CF" w14:textId="77777777" w:rsidR="00155DCA" w:rsidRPr="00C47173" w:rsidRDefault="00AE784D" w:rsidP="004D1BA1">
            <w:pPr>
              <w:keepNext/>
              <w:keepLines/>
            </w:pPr>
            <w:r w:rsidRPr="00C47173">
              <w:t>Sepsis</w:t>
            </w:r>
            <w:r w:rsidRPr="00C47173">
              <w:rPr>
                <w:vertAlign w:val="superscript"/>
              </w:rPr>
              <w:t>7</w:t>
            </w:r>
          </w:p>
        </w:tc>
        <w:tc>
          <w:tcPr>
            <w:tcW w:w="1842" w:type="dxa"/>
            <w:shd w:val="clear" w:color="auto" w:fill="auto"/>
          </w:tcPr>
          <w:p w14:paraId="2C75E7A3" w14:textId="77777777" w:rsidR="00155DCA" w:rsidRPr="00C47173" w:rsidRDefault="00AE784D" w:rsidP="004D1BA1">
            <w:pPr>
              <w:keepNext/>
              <w:keepLines/>
              <w:jc w:val="center"/>
            </w:pPr>
            <w:r w:rsidRPr="00C47173">
              <w:t>Common</w:t>
            </w:r>
          </w:p>
        </w:tc>
        <w:tc>
          <w:tcPr>
            <w:tcW w:w="1719" w:type="dxa"/>
            <w:shd w:val="clear" w:color="auto" w:fill="auto"/>
            <w:vAlign w:val="center"/>
          </w:tcPr>
          <w:p w14:paraId="42442039" w14:textId="77777777" w:rsidR="00155DCA" w:rsidRPr="00C47173" w:rsidRDefault="00AE784D" w:rsidP="004D1BA1">
            <w:pPr>
              <w:keepNext/>
              <w:keepLines/>
              <w:jc w:val="center"/>
            </w:pPr>
            <w:r w:rsidRPr="00C47173">
              <w:t>Common*</w:t>
            </w:r>
          </w:p>
        </w:tc>
      </w:tr>
      <w:tr w:rsidR="00805128" w14:paraId="4922A6DA" w14:textId="77777777" w:rsidTr="004D1BA1">
        <w:trPr>
          <w:cantSplit/>
          <w:trHeight w:val="260"/>
        </w:trPr>
        <w:tc>
          <w:tcPr>
            <w:tcW w:w="1938" w:type="dxa"/>
            <w:vMerge/>
            <w:vAlign w:val="center"/>
          </w:tcPr>
          <w:p w14:paraId="4F4FBDE3" w14:textId="77777777" w:rsidR="00155DCA" w:rsidRPr="00C47173" w:rsidRDefault="00155DCA" w:rsidP="004D1BA1">
            <w:pPr>
              <w:keepNext/>
              <w:keepLines/>
            </w:pPr>
          </w:p>
        </w:tc>
        <w:tc>
          <w:tcPr>
            <w:tcW w:w="3528" w:type="dxa"/>
            <w:shd w:val="clear" w:color="auto" w:fill="auto"/>
          </w:tcPr>
          <w:p w14:paraId="4134959E" w14:textId="77777777" w:rsidR="00155DCA" w:rsidRPr="00C47173" w:rsidRDefault="00AE784D" w:rsidP="004D1BA1">
            <w:pPr>
              <w:keepNext/>
              <w:keepLines/>
            </w:pPr>
            <w:r w:rsidRPr="00C47173">
              <w:t>Candida infections</w:t>
            </w:r>
            <w:r w:rsidRPr="00C47173">
              <w:rPr>
                <w:vertAlign w:val="superscript"/>
              </w:rPr>
              <w:t>8</w:t>
            </w:r>
          </w:p>
        </w:tc>
        <w:tc>
          <w:tcPr>
            <w:tcW w:w="1842" w:type="dxa"/>
            <w:shd w:val="clear" w:color="auto" w:fill="auto"/>
          </w:tcPr>
          <w:p w14:paraId="195C944F" w14:textId="77777777" w:rsidR="00155DCA" w:rsidRPr="00C47173" w:rsidRDefault="00AE784D" w:rsidP="004D1BA1">
            <w:pPr>
              <w:keepNext/>
              <w:keepLines/>
              <w:jc w:val="center"/>
            </w:pPr>
            <w:r w:rsidRPr="00C47173">
              <w:t>Common</w:t>
            </w:r>
          </w:p>
        </w:tc>
        <w:tc>
          <w:tcPr>
            <w:tcW w:w="1719" w:type="dxa"/>
            <w:shd w:val="clear" w:color="auto" w:fill="auto"/>
            <w:vAlign w:val="center"/>
          </w:tcPr>
          <w:p w14:paraId="0FB2603C" w14:textId="77777777" w:rsidR="00155DCA" w:rsidRPr="00C47173" w:rsidRDefault="00AE784D" w:rsidP="004D1BA1">
            <w:pPr>
              <w:keepNext/>
              <w:keepLines/>
              <w:jc w:val="center"/>
            </w:pPr>
            <w:r w:rsidRPr="00C47173">
              <w:t>Very rare**</w:t>
            </w:r>
          </w:p>
        </w:tc>
      </w:tr>
      <w:tr w:rsidR="00805128" w14:paraId="6BAB1FF0" w14:textId="77777777" w:rsidTr="004D1BA1">
        <w:trPr>
          <w:cantSplit/>
          <w:trHeight w:val="260"/>
        </w:trPr>
        <w:tc>
          <w:tcPr>
            <w:tcW w:w="1938" w:type="dxa"/>
            <w:vMerge/>
            <w:vAlign w:val="center"/>
          </w:tcPr>
          <w:p w14:paraId="5167D6DB" w14:textId="77777777" w:rsidR="00155DCA" w:rsidRPr="00C47173" w:rsidRDefault="00155DCA" w:rsidP="004D1BA1">
            <w:pPr>
              <w:keepNext/>
              <w:keepLines/>
            </w:pPr>
          </w:p>
        </w:tc>
        <w:tc>
          <w:tcPr>
            <w:tcW w:w="3528" w:type="dxa"/>
            <w:shd w:val="clear" w:color="auto" w:fill="auto"/>
          </w:tcPr>
          <w:p w14:paraId="17AA6B59" w14:textId="77777777" w:rsidR="00155DCA" w:rsidRPr="00C47173" w:rsidRDefault="00AE784D" w:rsidP="004D1BA1">
            <w:pPr>
              <w:keepNext/>
              <w:keepLines/>
            </w:pPr>
            <w:r w:rsidRPr="00C47173">
              <w:t>Pneumocystis jirovecii pneumonia</w:t>
            </w:r>
          </w:p>
        </w:tc>
        <w:tc>
          <w:tcPr>
            <w:tcW w:w="1842" w:type="dxa"/>
            <w:shd w:val="clear" w:color="auto" w:fill="auto"/>
          </w:tcPr>
          <w:p w14:paraId="7FE4FC5C" w14:textId="77777777" w:rsidR="00155DCA" w:rsidRPr="00C47173" w:rsidRDefault="00AE784D" w:rsidP="004D1BA1">
            <w:pPr>
              <w:keepNext/>
              <w:keepLines/>
              <w:jc w:val="center"/>
            </w:pPr>
            <w:r w:rsidRPr="00C47173">
              <w:t>Uncommon</w:t>
            </w:r>
          </w:p>
        </w:tc>
        <w:tc>
          <w:tcPr>
            <w:tcW w:w="1719" w:type="dxa"/>
            <w:shd w:val="clear" w:color="auto" w:fill="auto"/>
            <w:vAlign w:val="center"/>
          </w:tcPr>
          <w:p w14:paraId="0EB25D1F" w14:textId="77777777" w:rsidR="00155DCA" w:rsidRPr="00C47173" w:rsidRDefault="00AE784D" w:rsidP="004D1BA1">
            <w:pPr>
              <w:keepNext/>
              <w:keepLines/>
              <w:jc w:val="center"/>
            </w:pPr>
            <w:r w:rsidRPr="00C47173">
              <w:t>Uncommon</w:t>
            </w:r>
          </w:p>
        </w:tc>
      </w:tr>
      <w:tr w:rsidR="00805128" w14:paraId="600957B4" w14:textId="77777777" w:rsidTr="004D1BA1">
        <w:trPr>
          <w:cantSplit/>
          <w:trHeight w:val="249"/>
        </w:trPr>
        <w:tc>
          <w:tcPr>
            <w:tcW w:w="1938" w:type="dxa"/>
            <w:vAlign w:val="center"/>
          </w:tcPr>
          <w:p w14:paraId="1EF52470" w14:textId="77777777" w:rsidR="00155DCA" w:rsidRPr="00C47173" w:rsidRDefault="00AE784D" w:rsidP="004D1BA1">
            <w:r w:rsidRPr="00C47173">
              <w:rPr>
                <w:b/>
              </w:rPr>
              <w:t>Neoplasms benign, malignant and unspecified (incl cysts and polyps)</w:t>
            </w:r>
          </w:p>
        </w:tc>
        <w:tc>
          <w:tcPr>
            <w:tcW w:w="3528" w:type="dxa"/>
            <w:shd w:val="clear" w:color="auto" w:fill="auto"/>
            <w:vAlign w:val="center"/>
          </w:tcPr>
          <w:p w14:paraId="3D83A60B" w14:textId="77777777" w:rsidR="00155DCA" w:rsidRPr="00C47173" w:rsidRDefault="00AE784D" w:rsidP="004D1BA1">
            <w:r w:rsidRPr="00C47173">
              <w:t>Tumour flare</w:t>
            </w:r>
            <w:r w:rsidRPr="00C47173">
              <w:rPr>
                <w:vertAlign w:val="superscript"/>
              </w:rPr>
              <w:t>9</w:t>
            </w:r>
          </w:p>
        </w:tc>
        <w:tc>
          <w:tcPr>
            <w:tcW w:w="1842" w:type="dxa"/>
            <w:shd w:val="clear" w:color="auto" w:fill="auto"/>
            <w:vAlign w:val="center"/>
          </w:tcPr>
          <w:p w14:paraId="7E85C72A" w14:textId="77777777" w:rsidR="00155DCA" w:rsidRPr="00C47173" w:rsidRDefault="00AE784D" w:rsidP="004D1BA1">
            <w:pPr>
              <w:jc w:val="center"/>
            </w:pPr>
            <w:r w:rsidRPr="00C47173">
              <w:t>Common</w:t>
            </w:r>
          </w:p>
        </w:tc>
        <w:tc>
          <w:tcPr>
            <w:tcW w:w="1719" w:type="dxa"/>
            <w:shd w:val="clear" w:color="auto" w:fill="auto"/>
            <w:vAlign w:val="center"/>
          </w:tcPr>
          <w:p w14:paraId="6D3687EC" w14:textId="77777777" w:rsidR="00155DCA" w:rsidRPr="00C47173" w:rsidRDefault="00AE784D" w:rsidP="004D1BA1">
            <w:pPr>
              <w:jc w:val="center"/>
            </w:pPr>
            <w:r w:rsidRPr="00C47173">
              <w:t>Very rare**</w:t>
            </w:r>
          </w:p>
        </w:tc>
      </w:tr>
      <w:tr w:rsidR="00805128" w14:paraId="6D031614" w14:textId="77777777" w:rsidTr="004D1BA1">
        <w:trPr>
          <w:cantSplit/>
          <w:trHeight w:val="249"/>
        </w:trPr>
        <w:tc>
          <w:tcPr>
            <w:tcW w:w="1938" w:type="dxa"/>
            <w:vMerge w:val="restart"/>
            <w:vAlign w:val="center"/>
          </w:tcPr>
          <w:p w14:paraId="61766EAD" w14:textId="77777777" w:rsidR="00155DCA" w:rsidRPr="00C47173" w:rsidRDefault="00AE784D" w:rsidP="004D1BA1">
            <w:r w:rsidRPr="00C47173">
              <w:rPr>
                <w:b/>
              </w:rPr>
              <w:t>Blood and lymphatic system disorders</w:t>
            </w:r>
          </w:p>
        </w:tc>
        <w:tc>
          <w:tcPr>
            <w:tcW w:w="3528" w:type="dxa"/>
            <w:shd w:val="clear" w:color="auto" w:fill="auto"/>
            <w:vAlign w:val="center"/>
          </w:tcPr>
          <w:p w14:paraId="1780DE55" w14:textId="77777777" w:rsidR="00155DCA" w:rsidRPr="00C47173" w:rsidRDefault="00AE784D" w:rsidP="004D1BA1">
            <w:r w:rsidRPr="00C47173">
              <w:t>Thrombocytopenia</w:t>
            </w:r>
          </w:p>
        </w:tc>
        <w:tc>
          <w:tcPr>
            <w:tcW w:w="1842" w:type="dxa"/>
            <w:shd w:val="clear" w:color="auto" w:fill="auto"/>
            <w:vAlign w:val="center"/>
          </w:tcPr>
          <w:p w14:paraId="45DE238B" w14:textId="77777777" w:rsidR="00155DCA" w:rsidRPr="00C47173" w:rsidRDefault="00AE784D" w:rsidP="004D1BA1">
            <w:pPr>
              <w:jc w:val="center"/>
            </w:pPr>
            <w:r w:rsidRPr="00C47173">
              <w:t>Very common</w:t>
            </w:r>
          </w:p>
        </w:tc>
        <w:tc>
          <w:tcPr>
            <w:tcW w:w="1719" w:type="dxa"/>
            <w:shd w:val="clear" w:color="auto" w:fill="auto"/>
            <w:vAlign w:val="center"/>
          </w:tcPr>
          <w:p w14:paraId="76065BF7" w14:textId="77777777" w:rsidR="00155DCA" w:rsidRPr="00C47173" w:rsidRDefault="00AE784D" w:rsidP="004D1BA1">
            <w:pPr>
              <w:jc w:val="center"/>
            </w:pPr>
            <w:r w:rsidRPr="00C47173">
              <w:t>Very common</w:t>
            </w:r>
          </w:p>
        </w:tc>
      </w:tr>
      <w:tr w:rsidR="00805128" w14:paraId="034221EA" w14:textId="77777777" w:rsidTr="004D1BA1">
        <w:trPr>
          <w:cantSplit/>
          <w:trHeight w:val="260"/>
        </w:trPr>
        <w:tc>
          <w:tcPr>
            <w:tcW w:w="1938" w:type="dxa"/>
            <w:vMerge/>
            <w:vAlign w:val="center"/>
          </w:tcPr>
          <w:p w14:paraId="2A72E724" w14:textId="77777777" w:rsidR="00155DCA" w:rsidRPr="00C47173" w:rsidRDefault="00155DCA" w:rsidP="004D1BA1"/>
        </w:tc>
        <w:tc>
          <w:tcPr>
            <w:tcW w:w="3528" w:type="dxa"/>
            <w:shd w:val="clear" w:color="auto" w:fill="auto"/>
            <w:vAlign w:val="center"/>
          </w:tcPr>
          <w:p w14:paraId="151A1CE2" w14:textId="77777777" w:rsidR="00155DCA" w:rsidRPr="00C47173" w:rsidRDefault="00AE784D" w:rsidP="004D1BA1">
            <w:r w:rsidRPr="00C47173">
              <w:t>Neutropenia</w:t>
            </w:r>
          </w:p>
        </w:tc>
        <w:tc>
          <w:tcPr>
            <w:tcW w:w="1842" w:type="dxa"/>
            <w:shd w:val="clear" w:color="auto" w:fill="auto"/>
            <w:vAlign w:val="center"/>
          </w:tcPr>
          <w:p w14:paraId="25D2C48C" w14:textId="77777777" w:rsidR="00155DCA" w:rsidRPr="00C47173" w:rsidRDefault="00AE784D" w:rsidP="004D1BA1">
            <w:pPr>
              <w:jc w:val="center"/>
            </w:pPr>
            <w:r w:rsidRPr="00C47173">
              <w:t>Very common</w:t>
            </w:r>
          </w:p>
        </w:tc>
        <w:tc>
          <w:tcPr>
            <w:tcW w:w="1719" w:type="dxa"/>
            <w:shd w:val="clear" w:color="auto" w:fill="auto"/>
            <w:vAlign w:val="center"/>
          </w:tcPr>
          <w:p w14:paraId="21CAFC6A" w14:textId="77777777" w:rsidR="00155DCA" w:rsidRPr="00C47173" w:rsidRDefault="00AE784D" w:rsidP="004D1BA1">
            <w:pPr>
              <w:jc w:val="center"/>
            </w:pPr>
            <w:r w:rsidRPr="00C47173">
              <w:t>Very common</w:t>
            </w:r>
          </w:p>
        </w:tc>
      </w:tr>
      <w:tr w:rsidR="00805128" w14:paraId="7DDD34D3" w14:textId="77777777" w:rsidTr="004D1BA1">
        <w:trPr>
          <w:cantSplit/>
          <w:trHeight w:val="249"/>
        </w:trPr>
        <w:tc>
          <w:tcPr>
            <w:tcW w:w="1938" w:type="dxa"/>
            <w:vMerge/>
            <w:vAlign w:val="center"/>
          </w:tcPr>
          <w:p w14:paraId="1B1BB25A" w14:textId="77777777" w:rsidR="00155DCA" w:rsidRPr="00C47173" w:rsidRDefault="00155DCA" w:rsidP="004D1BA1"/>
        </w:tc>
        <w:tc>
          <w:tcPr>
            <w:tcW w:w="3528" w:type="dxa"/>
            <w:shd w:val="clear" w:color="auto" w:fill="auto"/>
            <w:vAlign w:val="center"/>
          </w:tcPr>
          <w:p w14:paraId="1095DDD9" w14:textId="77777777" w:rsidR="00155DCA" w:rsidRPr="00C47173" w:rsidRDefault="00AE784D" w:rsidP="004D1BA1">
            <w:r w:rsidRPr="00C47173">
              <w:t>Anaemia</w:t>
            </w:r>
          </w:p>
        </w:tc>
        <w:tc>
          <w:tcPr>
            <w:tcW w:w="1842" w:type="dxa"/>
            <w:shd w:val="clear" w:color="auto" w:fill="auto"/>
            <w:vAlign w:val="center"/>
          </w:tcPr>
          <w:p w14:paraId="606C8C52" w14:textId="77777777" w:rsidR="00155DCA" w:rsidRPr="00C47173" w:rsidRDefault="00AE784D" w:rsidP="004D1BA1">
            <w:pPr>
              <w:jc w:val="center"/>
            </w:pPr>
            <w:r w:rsidRPr="00C47173">
              <w:t>Very common</w:t>
            </w:r>
          </w:p>
        </w:tc>
        <w:tc>
          <w:tcPr>
            <w:tcW w:w="1719" w:type="dxa"/>
            <w:shd w:val="clear" w:color="auto" w:fill="auto"/>
            <w:vAlign w:val="center"/>
          </w:tcPr>
          <w:p w14:paraId="3F50125C" w14:textId="77777777" w:rsidR="00155DCA" w:rsidRPr="00C47173" w:rsidRDefault="00AE784D" w:rsidP="004D1BA1">
            <w:pPr>
              <w:jc w:val="center"/>
            </w:pPr>
            <w:r w:rsidRPr="00C47173">
              <w:t>Very common</w:t>
            </w:r>
          </w:p>
        </w:tc>
      </w:tr>
      <w:tr w:rsidR="00805128" w14:paraId="2A8AC5C9" w14:textId="77777777" w:rsidTr="004D1BA1">
        <w:trPr>
          <w:cantSplit/>
          <w:trHeight w:val="249"/>
        </w:trPr>
        <w:tc>
          <w:tcPr>
            <w:tcW w:w="1938" w:type="dxa"/>
            <w:vMerge/>
            <w:vAlign w:val="center"/>
          </w:tcPr>
          <w:p w14:paraId="2A4087F4" w14:textId="77777777" w:rsidR="00155DCA" w:rsidRPr="00C47173" w:rsidRDefault="00155DCA" w:rsidP="004D1BA1"/>
        </w:tc>
        <w:tc>
          <w:tcPr>
            <w:tcW w:w="3528" w:type="dxa"/>
            <w:shd w:val="clear" w:color="auto" w:fill="auto"/>
            <w:vAlign w:val="center"/>
          </w:tcPr>
          <w:p w14:paraId="08AC5484" w14:textId="77777777" w:rsidR="00155DCA" w:rsidRPr="00C47173" w:rsidRDefault="00AE784D" w:rsidP="004D1BA1">
            <w:r w:rsidRPr="00C47173">
              <w:t>Lymphopenia</w:t>
            </w:r>
          </w:p>
        </w:tc>
        <w:tc>
          <w:tcPr>
            <w:tcW w:w="1842" w:type="dxa"/>
            <w:shd w:val="clear" w:color="auto" w:fill="auto"/>
            <w:vAlign w:val="center"/>
          </w:tcPr>
          <w:p w14:paraId="5632FA42" w14:textId="77777777" w:rsidR="00155DCA" w:rsidRPr="00C47173" w:rsidRDefault="00AE784D" w:rsidP="004D1BA1">
            <w:pPr>
              <w:jc w:val="center"/>
            </w:pPr>
            <w:r w:rsidRPr="00C47173">
              <w:t>Very common</w:t>
            </w:r>
          </w:p>
        </w:tc>
        <w:tc>
          <w:tcPr>
            <w:tcW w:w="1719" w:type="dxa"/>
            <w:shd w:val="clear" w:color="auto" w:fill="auto"/>
            <w:vAlign w:val="center"/>
          </w:tcPr>
          <w:p w14:paraId="7CB7998E" w14:textId="77777777" w:rsidR="00155DCA" w:rsidRPr="00C47173" w:rsidRDefault="00AE784D" w:rsidP="004D1BA1">
            <w:pPr>
              <w:jc w:val="center"/>
            </w:pPr>
            <w:r w:rsidRPr="00C47173">
              <w:t>Very common</w:t>
            </w:r>
          </w:p>
        </w:tc>
      </w:tr>
      <w:tr w:rsidR="00805128" w14:paraId="42B877BC" w14:textId="77777777" w:rsidTr="004D1BA1">
        <w:trPr>
          <w:cantSplit/>
          <w:trHeight w:val="260"/>
        </w:trPr>
        <w:tc>
          <w:tcPr>
            <w:tcW w:w="1938" w:type="dxa"/>
            <w:vMerge/>
            <w:vAlign w:val="center"/>
          </w:tcPr>
          <w:p w14:paraId="28D28AC2" w14:textId="77777777" w:rsidR="00155DCA" w:rsidRPr="00C47173" w:rsidRDefault="00155DCA" w:rsidP="004D1BA1"/>
        </w:tc>
        <w:tc>
          <w:tcPr>
            <w:tcW w:w="3528" w:type="dxa"/>
            <w:shd w:val="clear" w:color="auto" w:fill="auto"/>
            <w:vAlign w:val="center"/>
          </w:tcPr>
          <w:p w14:paraId="30220D0B" w14:textId="77777777" w:rsidR="00155DCA" w:rsidRPr="00C47173" w:rsidRDefault="00AE784D" w:rsidP="004D1BA1">
            <w:r w:rsidRPr="00C47173">
              <w:t>Febrile neutropenia</w:t>
            </w:r>
          </w:p>
        </w:tc>
        <w:tc>
          <w:tcPr>
            <w:tcW w:w="1842" w:type="dxa"/>
            <w:shd w:val="clear" w:color="auto" w:fill="auto"/>
            <w:vAlign w:val="center"/>
          </w:tcPr>
          <w:p w14:paraId="255B2D4C" w14:textId="77777777" w:rsidR="00155DCA" w:rsidRPr="00C47173" w:rsidRDefault="00AE784D" w:rsidP="004D1BA1">
            <w:pPr>
              <w:jc w:val="center"/>
            </w:pPr>
            <w:r w:rsidRPr="00C47173">
              <w:t>Common</w:t>
            </w:r>
          </w:p>
        </w:tc>
        <w:tc>
          <w:tcPr>
            <w:tcW w:w="1719" w:type="dxa"/>
            <w:shd w:val="clear" w:color="auto" w:fill="auto"/>
            <w:vAlign w:val="center"/>
          </w:tcPr>
          <w:p w14:paraId="35E58F55" w14:textId="77777777" w:rsidR="00155DCA" w:rsidRPr="00C47173" w:rsidRDefault="00AE784D" w:rsidP="004D1BA1">
            <w:pPr>
              <w:jc w:val="center"/>
            </w:pPr>
            <w:r w:rsidRPr="00C47173">
              <w:t>Common</w:t>
            </w:r>
          </w:p>
        </w:tc>
      </w:tr>
      <w:tr w:rsidR="00805128" w14:paraId="1A87DACE" w14:textId="77777777" w:rsidTr="004D1BA1">
        <w:trPr>
          <w:cantSplit/>
          <w:trHeight w:val="260"/>
        </w:trPr>
        <w:tc>
          <w:tcPr>
            <w:tcW w:w="1938" w:type="dxa"/>
            <w:vAlign w:val="center"/>
          </w:tcPr>
          <w:p w14:paraId="39D6488E" w14:textId="77777777" w:rsidR="00155DCA" w:rsidRPr="00C47173" w:rsidRDefault="00AE784D" w:rsidP="004D1BA1">
            <w:r w:rsidRPr="00C47173">
              <w:rPr>
                <w:b/>
              </w:rPr>
              <w:t>Immune system disorders</w:t>
            </w:r>
          </w:p>
        </w:tc>
        <w:tc>
          <w:tcPr>
            <w:tcW w:w="3528" w:type="dxa"/>
            <w:shd w:val="clear" w:color="auto" w:fill="auto"/>
            <w:vAlign w:val="center"/>
          </w:tcPr>
          <w:p w14:paraId="6CAA4095" w14:textId="77777777" w:rsidR="00155DCA" w:rsidRPr="00C47173" w:rsidRDefault="00AE784D" w:rsidP="004D1BA1">
            <w:r w:rsidRPr="00C47173">
              <w:t>Cytokine release syndrome</w:t>
            </w:r>
            <w:r w:rsidRPr="00C47173">
              <w:rPr>
                <w:vertAlign w:val="superscript"/>
              </w:rPr>
              <w:t>10</w:t>
            </w:r>
          </w:p>
        </w:tc>
        <w:tc>
          <w:tcPr>
            <w:tcW w:w="1842" w:type="dxa"/>
            <w:shd w:val="clear" w:color="auto" w:fill="auto"/>
            <w:vAlign w:val="center"/>
          </w:tcPr>
          <w:p w14:paraId="5A7C7B87" w14:textId="77777777" w:rsidR="00155DCA" w:rsidRPr="00C47173" w:rsidRDefault="00AE784D" w:rsidP="004D1BA1">
            <w:pPr>
              <w:jc w:val="center"/>
            </w:pPr>
            <w:r w:rsidRPr="00C47173">
              <w:t>Very common</w:t>
            </w:r>
          </w:p>
        </w:tc>
        <w:tc>
          <w:tcPr>
            <w:tcW w:w="1719" w:type="dxa"/>
            <w:shd w:val="clear" w:color="auto" w:fill="auto"/>
            <w:vAlign w:val="center"/>
          </w:tcPr>
          <w:p w14:paraId="749BDD5B" w14:textId="77777777" w:rsidR="00155DCA" w:rsidRPr="00C47173" w:rsidRDefault="00AE784D" w:rsidP="004D1BA1">
            <w:pPr>
              <w:jc w:val="center"/>
            </w:pPr>
            <w:r w:rsidRPr="00C47173">
              <w:t>Common</w:t>
            </w:r>
          </w:p>
        </w:tc>
      </w:tr>
      <w:tr w:rsidR="00805128" w14:paraId="7F6BAC91" w14:textId="77777777" w:rsidTr="004D1BA1">
        <w:trPr>
          <w:cantSplit/>
          <w:trHeight w:val="260"/>
        </w:trPr>
        <w:tc>
          <w:tcPr>
            <w:tcW w:w="1938" w:type="dxa"/>
            <w:vMerge w:val="restart"/>
            <w:vAlign w:val="center"/>
          </w:tcPr>
          <w:p w14:paraId="68E1D64B" w14:textId="77777777" w:rsidR="00155DCA" w:rsidRPr="00C47173" w:rsidRDefault="00AE784D" w:rsidP="004D1BA1">
            <w:r w:rsidRPr="00C47173">
              <w:rPr>
                <w:b/>
              </w:rPr>
              <w:t>Metabolism and nutrition disorders</w:t>
            </w:r>
          </w:p>
        </w:tc>
        <w:tc>
          <w:tcPr>
            <w:tcW w:w="3528" w:type="dxa"/>
            <w:shd w:val="clear" w:color="auto" w:fill="auto"/>
            <w:vAlign w:val="center"/>
          </w:tcPr>
          <w:p w14:paraId="3AE6E3B2" w14:textId="77777777" w:rsidR="00155DCA" w:rsidRPr="00C47173" w:rsidRDefault="00AE784D" w:rsidP="004D1BA1">
            <w:r w:rsidRPr="00C47173">
              <w:t>Hypokalaemia</w:t>
            </w:r>
          </w:p>
        </w:tc>
        <w:tc>
          <w:tcPr>
            <w:tcW w:w="1842" w:type="dxa"/>
            <w:shd w:val="clear" w:color="auto" w:fill="auto"/>
          </w:tcPr>
          <w:p w14:paraId="46BA0572" w14:textId="77777777" w:rsidR="00155DCA" w:rsidRPr="00C47173" w:rsidRDefault="00AE784D" w:rsidP="004D1BA1">
            <w:pPr>
              <w:jc w:val="center"/>
            </w:pPr>
            <w:r w:rsidRPr="00C47173">
              <w:t>Very common</w:t>
            </w:r>
          </w:p>
        </w:tc>
        <w:tc>
          <w:tcPr>
            <w:tcW w:w="1719" w:type="dxa"/>
            <w:shd w:val="clear" w:color="auto" w:fill="auto"/>
            <w:vAlign w:val="center"/>
          </w:tcPr>
          <w:p w14:paraId="696FC1D3" w14:textId="77777777" w:rsidR="00155DCA" w:rsidRPr="00C47173" w:rsidRDefault="00AE784D" w:rsidP="004D1BA1">
            <w:pPr>
              <w:jc w:val="center"/>
            </w:pPr>
            <w:r w:rsidRPr="00C47173">
              <w:t>Common</w:t>
            </w:r>
          </w:p>
        </w:tc>
      </w:tr>
      <w:tr w:rsidR="00805128" w14:paraId="1108C210" w14:textId="77777777" w:rsidTr="004D1BA1">
        <w:trPr>
          <w:cantSplit/>
          <w:trHeight w:val="249"/>
        </w:trPr>
        <w:tc>
          <w:tcPr>
            <w:tcW w:w="1938" w:type="dxa"/>
            <w:vMerge/>
            <w:vAlign w:val="center"/>
          </w:tcPr>
          <w:p w14:paraId="60C82C9C" w14:textId="77777777" w:rsidR="00155DCA" w:rsidRPr="00C47173" w:rsidRDefault="00155DCA" w:rsidP="004D1BA1"/>
        </w:tc>
        <w:tc>
          <w:tcPr>
            <w:tcW w:w="3528" w:type="dxa"/>
            <w:shd w:val="clear" w:color="auto" w:fill="auto"/>
            <w:vAlign w:val="center"/>
          </w:tcPr>
          <w:p w14:paraId="7A645946" w14:textId="77777777" w:rsidR="00155DCA" w:rsidRPr="00C47173" w:rsidRDefault="00AE784D" w:rsidP="004D1BA1">
            <w:r w:rsidRPr="00C47173">
              <w:t>Hyponatraemia</w:t>
            </w:r>
          </w:p>
        </w:tc>
        <w:tc>
          <w:tcPr>
            <w:tcW w:w="1842" w:type="dxa"/>
            <w:shd w:val="clear" w:color="auto" w:fill="auto"/>
          </w:tcPr>
          <w:p w14:paraId="76C1D540" w14:textId="77777777" w:rsidR="00155DCA" w:rsidRPr="00C47173" w:rsidRDefault="00AE784D" w:rsidP="004D1BA1">
            <w:pPr>
              <w:jc w:val="center"/>
            </w:pPr>
            <w:r w:rsidRPr="00C47173">
              <w:t>Very common</w:t>
            </w:r>
          </w:p>
        </w:tc>
        <w:tc>
          <w:tcPr>
            <w:tcW w:w="1719" w:type="dxa"/>
            <w:shd w:val="clear" w:color="auto" w:fill="auto"/>
            <w:vAlign w:val="center"/>
          </w:tcPr>
          <w:p w14:paraId="051EFE27" w14:textId="77777777" w:rsidR="00155DCA" w:rsidRPr="00C47173" w:rsidRDefault="00AE784D" w:rsidP="004D1BA1">
            <w:pPr>
              <w:jc w:val="center"/>
            </w:pPr>
            <w:r w:rsidRPr="00C47173">
              <w:t>Uncommon</w:t>
            </w:r>
          </w:p>
        </w:tc>
      </w:tr>
      <w:tr w:rsidR="00805128" w14:paraId="2C8ADA38" w14:textId="77777777" w:rsidTr="004D1BA1">
        <w:trPr>
          <w:cantSplit/>
          <w:trHeight w:val="260"/>
        </w:trPr>
        <w:tc>
          <w:tcPr>
            <w:tcW w:w="1938" w:type="dxa"/>
            <w:vMerge/>
            <w:vAlign w:val="center"/>
          </w:tcPr>
          <w:p w14:paraId="18099384" w14:textId="77777777" w:rsidR="00155DCA" w:rsidRPr="00C47173" w:rsidRDefault="00155DCA" w:rsidP="004D1BA1"/>
        </w:tc>
        <w:tc>
          <w:tcPr>
            <w:tcW w:w="3528" w:type="dxa"/>
            <w:shd w:val="clear" w:color="auto" w:fill="auto"/>
            <w:vAlign w:val="center"/>
          </w:tcPr>
          <w:p w14:paraId="426CEF2B" w14:textId="77777777" w:rsidR="00155DCA" w:rsidRPr="00C47173" w:rsidRDefault="00AE784D" w:rsidP="004D1BA1">
            <w:r w:rsidRPr="00C47173">
              <w:t>Hypomagnesaemia</w:t>
            </w:r>
          </w:p>
        </w:tc>
        <w:tc>
          <w:tcPr>
            <w:tcW w:w="1842" w:type="dxa"/>
            <w:shd w:val="clear" w:color="auto" w:fill="auto"/>
          </w:tcPr>
          <w:p w14:paraId="682011A5" w14:textId="77777777" w:rsidR="00155DCA" w:rsidRPr="00C47173" w:rsidRDefault="00AE784D" w:rsidP="004D1BA1">
            <w:pPr>
              <w:jc w:val="center"/>
            </w:pPr>
            <w:r w:rsidRPr="00C47173">
              <w:t>Common</w:t>
            </w:r>
          </w:p>
        </w:tc>
        <w:tc>
          <w:tcPr>
            <w:tcW w:w="1719" w:type="dxa"/>
            <w:shd w:val="clear" w:color="auto" w:fill="auto"/>
            <w:vAlign w:val="center"/>
          </w:tcPr>
          <w:p w14:paraId="3151DCA8" w14:textId="77777777" w:rsidR="00155DCA" w:rsidRPr="00C47173" w:rsidRDefault="00AE784D" w:rsidP="004D1BA1">
            <w:pPr>
              <w:jc w:val="center"/>
            </w:pPr>
            <w:r w:rsidRPr="00C47173">
              <w:t>Very rare**</w:t>
            </w:r>
          </w:p>
        </w:tc>
      </w:tr>
      <w:tr w:rsidR="00805128" w14:paraId="4B80953C" w14:textId="77777777" w:rsidTr="004D1BA1">
        <w:trPr>
          <w:cantSplit/>
          <w:trHeight w:val="249"/>
        </w:trPr>
        <w:tc>
          <w:tcPr>
            <w:tcW w:w="1938" w:type="dxa"/>
            <w:vMerge/>
            <w:vAlign w:val="center"/>
          </w:tcPr>
          <w:p w14:paraId="65E2713B" w14:textId="77777777" w:rsidR="00155DCA" w:rsidRPr="00C47173" w:rsidRDefault="00155DCA" w:rsidP="004D1BA1"/>
        </w:tc>
        <w:tc>
          <w:tcPr>
            <w:tcW w:w="3528" w:type="dxa"/>
            <w:shd w:val="clear" w:color="auto" w:fill="auto"/>
            <w:vAlign w:val="center"/>
          </w:tcPr>
          <w:p w14:paraId="3B1ECAF0" w14:textId="77777777" w:rsidR="00155DCA" w:rsidRPr="00C47173" w:rsidRDefault="00AE784D" w:rsidP="004D1BA1">
            <w:r w:rsidRPr="00C47173">
              <w:t>Hypocalcaemia</w:t>
            </w:r>
          </w:p>
        </w:tc>
        <w:tc>
          <w:tcPr>
            <w:tcW w:w="1842" w:type="dxa"/>
            <w:shd w:val="clear" w:color="auto" w:fill="auto"/>
          </w:tcPr>
          <w:p w14:paraId="275C1F3F" w14:textId="77777777" w:rsidR="00155DCA" w:rsidRPr="00C47173" w:rsidRDefault="00AE784D" w:rsidP="004D1BA1">
            <w:pPr>
              <w:jc w:val="center"/>
            </w:pPr>
            <w:r w:rsidRPr="00C47173">
              <w:t>Common</w:t>
            </w:r>
          </w:p>
        </w:tc>
        <w:tc>
          <w:tcPr>
            <w:tcW w:w="1719" w:type="dxa"/>
            <w:shd w:val="clear" w:color="auto" w:fill="auto"/>
            <w:vAlign w:val="center"/>
          </w:tcPr>
          <w:p w14:paraId="1427875C" w14:textId="77777777" w:rsidR="00155DCA" w:rsidRPr="00C47173" w:rsidRDefault="00AE784D" w:rsidP="004D1BA1">
            <w:pPr>
              <w:jc w:val="center"/>
            </w:pPr>
            <w:r w:rsidRPr="00C47173">
              <w:t>Uncommon</w:t>
            </w:r>
          </w:p>
        </w:tc>
      </w:tr>
      <w:tr w:rsidR="00805128" w14:paraId="42953248" w14:textId="77777777" w:rsidTr="004D1BA1">
        <w:trPr>
          <w:cantSplit/>
          <w:trHeight w:val="249"/>
        </w:trPr>
        <w:tc>
          <w:tcPr>
            <w:tcW w:w="1938" w:type="dxa"/>
            <w:vMerge/>
            <w:vAlign w:val="center"/>
          </w:tcPr>
          <w:p w14:paraId="1EE9FD35" w14:textId="77777777" w:rsidR="00155DCA" w:rsidRPr="00C47173" w:rsidRDefault="00155DCA" w:rsidP="004D1BA1"/>
        </w:tc>
        <w:tc>
          <w:tcPr>
            <w:tcW w:w="3528" w:type="dxa"/>
            <w:shd w:val="clear" w:color="auto" w:fill="auto"/>
            <w:vAlign w:val="center"/>
          </w:tcPr>
          <w:p w14:paraId="11A3AF00" w14:textId="77777777" w:rsidR="00155DCA" w:rsidRPr="00C47173" w:rsidRDefault="00AE784D" w:rsidP="004D1BA1">
            <w:r w:rsidRPr="00C47173">
              <w:t>Hypophosphataemia</w:t>
            </w:r>
          </w:p>
        </w:tc>
        <w:tc>
          <w:tcPr>
            <w:tcW w:w="1842" w:type="dxa"/>
            <w:shd w:val="clear" w:color="auto" w:fill="auto"/>
          </w:tcPr>
          <w:p w14:paraId="4F7D572F" w14:textId="77777777" w:rsidR="00155DCA" w:rsidRPr="00C47173" w:rsidRDefault="00AE784D" w:rsidP="004D1BA1">
            <w:pPr>
              <w:jc w:val="center"/>
            </w:pPr>
            <w:r w:rsidRPr="00C47173">
              <w:t>Common</w:t>
            </w:r>
          </w:p>
        </w:tc>
        <w:tc>
          <w:tcPr>
            <w:tcW w:w="1719" w:type="dxa"/>
            <w:shd w:val="clear" w:color="auto" w:fill="auto"/>
            <w:vAlign w:val="center"/>
          </w:tcPr>
          <w:p w14:paraId="16868B28" w14:textId="77777777" w:rsidR="00155DCA" w:rsidRPr="00C47173" w:rsidRDefault="00AE784D" w:rsidP="004D1BA1">
            <w:pPr>
              <w:jc w:val="center"/>
            </w:pPr>
            <w:r w:rsidRPr="00C47173">
              <w:t>Common</w:t>
            </w:r>
          </w:p>
        </w:tc>
      </w:tr>
      <w:tr w:rsidR="00805128" w14:paraId="0E2B110D" w14:textId="77777777" w:rsidTr="004D1BA1">
        <w:trPr>
          <w:cantSplit/>
          <w:trHeight w:val="260"/>
        </w:trPr>
        <w:tc>
          <w:tcPr>
            <w:tcW w:w="1938" w:type="dxa"/>
            <w:vMerge/>
            <w:vAlign w:val="center"/>
          </w:tcPr>
          <w:p w14:paraId="70B6C932" w14:textId="77777777" w:rsidR="00155DCA" w:rsidRPr="00C47173" w:rsidRDefault="00155DCA" w:rsidP="004D1BA1"/>
        </w:tc>
        <w:tc>
          <w:tcPr>
            <w:tcW w:w="3528" w:type="dxa"/>
            <w:shd w:val="clear" w:color="auto" w:fill="auto"/>
            <w:vAlign w:val="center"/>
          </w:tcPr>
          <w:p w14:paraId="2F518996" w14:textId="77777777" w:rsidR="00155DCA" w:rsidRPr="00C47173" w:rsidRDefault="00AE784D" w:rsidP="004D1BA1">
            <w:r w:rsidRPr="00C47173">
              <w:t>Tumour lysis syndrome</w:t>
            </w:r>
          </w:p>
        </w:tc>
        <w:tc>
          <w:tcPr>
            <w:tcW w:w="1842" w:type="dxa"/>
            <w:shd w:val="clear" w:color="auto" w:fill="auto"/>
          </w:tcPr>
          <w:p w14:paraId="6618143C" w14:textId="77777777" w:rsidR="00155DCA" w:rsidRPr="00C47173" w:rsidRDefault="00AE784D" w:rsidP="004D1BA1">
            <w:pPr>
              <w:jc w:val="center"/>
            </w:pPr>
            <w:r w:rsidRPr="00C47173">
              <w:t>Common</w:t>
            </w:r>
          </w:p>
        </w:tc>
        <w:tc>
          <w:tcPr>
            <w:tcW w:w="1719" w:type="dxa"/>
            <w:shd w:val="clear" w:color="auto" w:fill="auto"/>
            <w:vAlign w:val="center"/>
          </w:tcPr>
          <w:p w14:paraId="44CD2C58" w14:textId="77777777" w:rsidR="00155DCA" w:rsidRPr="00C47173" w:rsidRDefault="00AE784D" w:rsidP="004D1BA1">
            <w:pPr>
              <w:jc w:val="center"/>
            </w:pPr>
            <w:r w:rsidRPr="00C47173">
              <w:t>Common</w:t>
            </w:r>
          </w:p>
        </w:tc>
      </w:tr>
      <w:tr w:rsidR="00805128" w14:paraId="01118D9D" w14:textId="77777777" w:rsidTr="004D1BA1">
        <w:trPr>
          <w:cantSplit/>
          <w:trHeight w:val="260"/>
        </w:trPr>
        <w:tc>
          <w:tcPr>
            <w:tcW w:w="1938" w:type="dxa"/>
            <w:vMerge w:val="restart"/>
            <w:vAlign w:val="center"/>
          </w:tcPr>
          <w:p w14:paraId="2539D479" w14:textId="77777777" w:rsidR="00155DCA" w:rsidRPr="00C47173" w:rsidRDefault="00AE784D" w:rsidP="004D1BA1">
            <w:r w:rsidRPr="00C47173">
              <w:rPr>
                <w:b/>
              </w:rPr>
              <w:t>Nervous system disorders</w:t>
            </w:r>
          </w:p>
        </w:tc>
        <w:tc>
          <w:tcPr>
            <w:tcW w:w="3528" w:type="dxa"/>
            <w:shd w:val="clear" w:color="auto" w:fill="auto"/>
            <w:vAlign w:val="center"/>
          </w:tcPr>
          <w:p w14:paraId="3698FB00" w14:textId="77777777" w:rsidR="00155DCA" w:rsidRPr="00C47173" w:rsidRDefault="00AE784D" w:rsidP="004D1BA1">
            <w:r w:rsidRPr="00C47173">
              <w:t>Peripheral neuropathy</w:t>
            </w:r>
            <w:r w:rsidRPr="00C47173">
              <w:rPr>
                <w:vertAlign w:val="superscript"/>
              </w:rPr>
              <w:t>11</w:t>
            </w:r>
          </w:p>
        </w:tc>
        <w:tc>
          <w:tcPr>
            <w:tcW w:w="1842" w:type="dxa"/>
            <w:shd w:val="clear" w:color="auto" w:fill="auto"/>
          </w:tcPr>
          <w:p w14:paraId="25E20F0F" w14:textId="77777777" w:rsidR="00155DCA" w:rsidRPr="00C47173" w:rsidRDefault="00AE784D" w:rsidP="004D1BA1">
            <w:pPr>
              <w:jc w:val="center"/>
            </w:pPr>
            <w:r w:rsidRPr="00C47173">
              <w:t>Very common</w:t>
            </w:r>
          </w:p>
        </w:tc>
        <w:tc>
          <w:tcPr>
            <w:tcW w:w="1719" w:type="dxa"/>
            <w:shd w:val="clear" w:color="auto" w:fill="auto"/>
            <w:vAlign w:val="center"/>
          </w:tcPr>
          <w:p w14:paraId="6C68870A" w14:textId="77777777" w:rsidR="00155DCA" w:rsidRPr="00C47173" w:rsidRDefault="00AE784D" w:rsidP="004D1BA1">
            <w:pPr>
              <w:jc w:val="center"/>
            </w:pPr>
            <w:r w:rsidRPr="00C47173">
              <w:t>Common</w:t>
            </w:r>
          </w:p>
        </w:tc>
      </w:tr>
      <w:tr w:rsidR="00805128" w14:paraId="06043ED1" w14:textId="77777777" w:rsidTr="004D1BA1">
        <w:trPr>
          <w:cantSplit/>
          <w:trHeight w:val="249"/>
        </w:trPr>
        <w:tc>
          <w:tcPr>
            <w:tcW w:w="1938" w:type="dxa"/>
            <w:vMerge/>
            <w:vAlign w:val="center"/>
          </w:tcPr>
          <w:p w14:paraId="197260A2" w14:textId="77777777" w:rsidR="00155DCA" w:rsidRPr="00C47173" w:rsidRDefault="00155DCA" w:rsidP="004D1BA1"/>
        </w:tc>
        <w:tc>
          <w:tcPr>
            <w:tcW w:w="3528" w:type="dxa"/>
            <w:shd w:val="clear" w:color="auto" w:fill="auto"/>
            <w:vAlign w:val="center"/>
          </w:tcPr>
          <w:p w14:paraId="53F1DADA" w14:textId="77777777" w:rsidR="00155DCA" w:rsidRPr="00C47173" w:rsidRDefault="00AE784D" w:rsidP="004D1BA1">
            <w:r w:rsidRPr="00C47173">
              <w:t>Immune effector cell-associated neurotoxicity syndrome</w:t>
            </w:r>
            <w:r w:rsidRPr="00C47173">
              <w:rPr>
                <w:vertAlign w:val="superscript"/>
              </w:rPr>
              <w:t>12</w:t>
            </w:r>
          </w:p>
        </w:tc>
        <w:tc>
          <w:tcPr>
            <w:tcW w:w="1842" w:type="dxa"/>
            <w:shd w:val="clear" w:color="auto" w:fill="auto"/>
            <w:vAlign w:val="center"/>
          </w:tcPr>
          <w:p w14:paraId="0065C4CA" w14:textId="77777777" w:rsidR="00155DCA" w:rsidRPr="00C47173" w:rsidRDefault="00AE784D" w:rsidP="004D1BA1">
            <w:pPr>
              <w:jc w:val="center"/>
            </w:pPr>
            <w:r w:rsidRPr="00C47173">
              <w:t>Common</w:t>
            </w:r>
          </w:p>
        </w:tc>
        <w:tc>
          <w:tcPr>
            <w:tcW w:w="1719" w:type="dxa"/>
            <w:shd w:val="clear" w:color="auto" w:fill="auto"/>
            <w:vAlign w:val="center"/>
          </w:tcPr>
          <w:p w14:paraId="5B3B1E3F" w14:textId="77777777" w:rsidR="00155DCA" w:rsidRPr="00C47173" w:rsidRDefault="00AE784D" w:rsidP="004D1BA1">
            <w:pPr>
              <w:jc w:val="center"/>
            </w:pPr>
            <w:r w:rsidRPr="00C47173">
              <w:t>Uncommon</w:t>
            </w:r>
          </w:p>
        </w:tc>
      </w:tr>
      <w:tr w:rsidR="00805128" w14:paraId="6D72BC59" w14:textId="77777777" w:rsidTr="004D1BA1">
        <w:trPr>
          <w:cantSplit/>
          <w:trHeight w:val="249"/>
        </w:trPr>
        <w:tc>
          <w:tcPr>
            <w:tcW w:w="1938" w:type="dxa"/>
            <w:vMerge/>
            <w:vAlign w:val="center"/>
          </w:tcPr>
          <w:p w14:paraId="6BEA9750" w14:textId="77777777" w:rsidR="00155DCA" w:rsidRPr="00C47173" w:rsidRDefault="00155DCA" w:rsidP="004D1BA1"/>
        </w:tc>
        <w:tc>
          <w:tcPr>
            <w:tcW w:w="3528" w:type="dxa"/>
            <w:shd w:val="clear" w:color="auto" w:fill="auto"/>
            <w:vAlign w:val="center"/>
          </w:tcPr>
          <w:p w14:paraId="21BBCB87" w14:textId="77777777" w:rsidR="00155DCA" w:rsidRPr="00C47173" w:rsidRDefault="00AE784D" w:rsidP="004D1BA1">
            <w:r w:rsidRPr="00C47173">
              <w:t>Headache</w:t>
            </w:r>
          </w:p>
        </w:tc>
        <w:tc>
          <w:tcPr>
            <w:tcW w:w="1842" w:type="dxa"/>
            <w:shd w:val="clear" w:color="auto" w:fill="auto"/>
          </w:tcPr>
          <w:p w14:paraId="3C7BD070" w14:textId="77777777" w:rsidR="00155DCA" w:rsidRPr="00C47173" w:rsidRDefault="00AE784D" w:rsidP="004D1BA1">
            <w:pPr>
              <w:jc w:val="center"/>
            </w:pPr>
            <w:r w:rsidRPr="00C47173">
              <w:t>Common</w:t>
            </w:r>
          </w:p>
        </w:tc>
        <w:tc>
          <w:tcPr>
            <w:tcW w:w="1719" w:type="dxa"/>
            <w:shd w:val="clear" w:color="auto" w:fill="auto"/>
            <w:vAlign w:val="center"/>
          </w:tcPr>
          <w:p w14:paraId="74F81CB8" w14:textId="77777777" w:rsidR="00155DCA" w:rsidRPr="00C47173" w:rsidRDefault="00AE784D" w:rsidP="004D1BA1">
            <w:pPr>
              <w:jc w:val="center"/>
            </w:pPr>
            <w:r w:rsidRPr="00C47173">
              <w:t>Very rare**</w:t>
            </w:r>
          </w:p>
        </w:tc>
      </w:tr>
      <w:tr w:rsidR="00805128" w14:paraId="3697620E" w14:textId="77777777" w:rsidTr="004D1BA1">
        <w:trPr>
          <w:cantSplit/>
          <w:trHeight w:val="249"/>
        </w:trPr>
        <w:tc>
          <w:tcPr>
            <w:tcW w:w="1938" w:type="dxa"/>
            <w:vMerge/>
            <w:vAlign w:val="center"/>
          </w:tcPr>
          <w:p w14:paraId="65B085C3" w14:textId="77777777" w:rsidR="00155DCA" w:rsidRPr="00C47173" w:rsidRDefault="00155DCA" w:rsidP="004D1BA1"/>
        </w:tc>
        <w:tc>
          <w:tcPr>
            <w:tcW w:w="3528" w:type="dxa"/>
            <w:shd w:val="clear" w:color="auto" w:fill="auto"/>
            <w:vAlign w:val="center"/>
          </w:tcPr>
          <w:p w14:paraId="4008652E" w14:textId="77777777" w:rsidR="00155DCA" w:rsidRPr="00C47173" w:rsidRDefault="00AE784D" w:rsidP="004D1BA1">
            <w:r w:rsidRPr="00C47173">
              <w:t>Tremor</w:t>
            </w:r>
          </w:p>
        </w:tc>
        <w:tc>
          <w:tcPr>
            <w:tcW w:w="1842" w:type="dxa"/>
            <w:shd w:val="clear" w:color="auto" w:fill="auto"/>
          </w:tcPr>
          <w:p w14:paraId="1D1E594C" w14:textId="77777777" w:rsidR="00155DCA" w:rsidRPr="00C47173" w:rsidRDefault="00AE784D" w:rsidP="004D1BA1">
            <w:pPr>
              <w:jc w:val="center"/>
            </w:pPr>
            <w:r w:rsidRPr="00C47173">
              <w:t>Uncommon</w:t>
            </w:r>
          </w:p>
        </w:tc>
        <w:tc>
          <w:tcPr>
            <w:tcW w:w="1719" w:type="dxa"/>
            <w:shd w:val="clear" w:color="auto" w:fill="auto"/>
            <w:vAlign w:val="center"/>
          </w:tcPr>
          <w:p w14:paraId="30548C4E" w14:textId="77777777" w:rsidR="00155DCA" w:rsidRPr="00C47173" w:rsidRDefault="00AE784D" w:rsidP="004D1BA1">
            <w:pPr>
              <w:jc w:val="center"/>
            </w:pPr>
            <w:r w:rsidRPr="00C47173">
              <w:t>Very rare**</w:t>
            </w:r>
          </w:p>
        </w:tc>
      </w:tr>
      <w:tr w:rsidR="00805128" w14:paraId="682C38CF" w14:textId="77777777" w:rsidTr="004D1BA1">
        <w:trPr>
          <w:cantSplit/>
          <w:trHeight w:val="1012"/>
        </w:trPr>
        <w:tc>
          <w:tcPr>
            <w:tcW w:w="1938" w:type="dxa"/>
            <w:vAlign w:val="center"/>
          </w:tcPr>
          <w:p w14:paraId="68998521" w14:textId="77777777" w:rsidR="00155DCA" w:rsidRPr="00C47173" w:rsidRDefault="00AE784D" w:rsidP="004D1BA1">
            <w:r w:rsidRPr="00C47173">
              <w:rPr>
                <w:b/>
              </w:rPr>
              <w:t>Respiratory, thoracic and mediastinal disorders</w:t>
            </w:r>
          </w:p>
        </w:tc>
        <w:tc>
          <w:tcPr>
            <w:tcW w:w="3528" w:type="dxa"/>
            <w:shd w:val="clear" w:color="auto" w:fill="auto"/>
            <w:vAlign w:val="center"/>
          </w:tcPr>
          <w:p w14:paraId="64953F38" w14:textId="77777777" w:rsidR="00155DCA" w:rsidRPr="00C47173" w:rsidRDefault="00AE784D" w:rsidP="004D1BA1">
            <w:r w:rsidRPr="00C47173">
              <w:t>Pneumonitis</w:t>
            </w:r>
          </w:p>
        </w:tc>
        <w:tc>
          <w:tcPr>
            <w:tcW w:w="1842" w:type="dxa"/>
            <w:shd w:val="clear" w:color="auto" w:fill="auto"/>
            <w:vAlign w:val="center"/>
          </w:tcPr>
          <w:p w14:paraId="4CA72754" w14:textId="77777777" w:rsidR="00155DCA" w:rsidRPr="00C47173" w:rsidRDefault="00AE784D" w:rsidP="004D1BA1">
            <w:pPr>
              <w:jc w:val="center"/>
            </w:pPr>
            <w:r w:rsidRPr="00C47173">
              <w:t>Common</w:t>
            </w:r>
          </w:p>
        </w:tc>
        <w:tc>
          <w:tcPr>
            <w:tcW w:w="1719" w:type="dxa"/>
            <w:shd w:val="clear" w:color="auto" w:fill="auto"/>
            <w:vAlign w:val="center"/>
          </w:tcPr>
          <w:p w14:paraId="439C8F24" w14:textId="77777777" w:rsidR="00155DCA" w:rsidRPr="00C47173" w:rsidRDefault="00AE784D" w:rsidP="004D1BA1">
            <w:pPr>
              <w:jc w:val="center"/>
            </w:pPr>
            <w:r w:rsidRPr="00C47173">
              <w:t>Very rare</w:t>
            </w:r>
            <w:proofErr w:type="gramStart"/>
            <w:r w:rsidRPr="00C47173">
              <w:t>*</w:t>
            </w:r>
            <w:r w:rsidRPr="00C47173">
              <w:rPr>
                <w:vertAlign w:val="superscript"/>
              </w:rPr>
              <w:t>,</w:t>
            </w:r>
            <w:r w:rsidRPr="00C47173">
              <w:t>*</w:t>
            </w:r>
            <w:proofErr w:type="gramEnd"/>
            <w:r w:rsidRPr="00C47173">
              <w:t>*</w:t>
            </w:r>
          </w:p>
        </w:tc>
      </w:tr>
      <w:tr w:rsidR="00805128" w14:paraId="6068CAF4" w14:textId="77777777" w:rsidTr="004D1BA1">
        <w:trPr>
          <w:cantSplit/>
          <w:trHeight w:val="260"/>
        </w:trPr>
        <w:tc>
          <w:tcPr>
            <w:tcW w:w="1938" w:type="dxa"/>
            <w:vMerge w:val="restart"/>
            <w:vAlign w:val="center"/>
          </w:tcPr>
          <w:p w14:paraId="038C4A26" w14:textId="77777777" w:rsidR="00155DCA" w:rsidRPr="00C47173" w:rsidRDefault="00AE784D" w:rsidP="004D1BA1">
            <w:pPr>
              <w:keepNext/>
              <w:keepLines/>
            </w:pPr>
            <w:r w:rsidRPr="00C47173">
              <w:rPr>
                <w:b/>
              </w:rPr>
              <w:t>Gastrointestinal disorders</w:t>
            </w:r>
          </w:p>
        </w:tc>
        <w:tc>
          <w:tcPr>
            <w:tcW w:w="3528" w:type="dxa"/>
            <w:shd w:val="clear" w:color="auto" w:fill="auto"/>
            <w:vAlign w:val="center"/>
          </w:tcPr>
          <w:p w14:paraId="38054B54" w14:textId="77777777" w:rsidR="00155DCA" w:rsidRPr="00C47173" w:rsidRDefault="00AE784D" w:rsidP="004D1BA1">
            <w:pPr>
              <w:keepNext/>
              <w:keepLines/>
            </w:pPr>
            <w:r w:rsidRPr="00C47173">
              <w:t>Nausea</w:t>
            </w:r>
          </w:p>
        </w:tc>
        <w:tc>
          <w:tcPr>
            <w:tcW w:w="1842" w:type="dxa"/>
            <w:shd w:val="clear" w:color="auto" w:fill="auto"/>
            <w:vAlign w:val="center"/>
          </w:tcPr>
          <w:p w14:paraId="3E279FD8" w14:textId="77777777" w:rsidR="00155DCA" w:rsidRPr="00C47173" w:rsidRDefault="00AE784D" w:rsidP="004D1BA1">
            <w:pPr>
              <w:keepNext/>
              <w:keepLines/>
              <w:jc w:val="center"/>
            </w:pPr>
            <w:r w:rsidRPr="00C47173">
              <w:t>Very common</w:t>
            </w:r>
          </w:p>
        </w:tc>
        <w:tc>
          <w:tcPr>
            <w:tcW w:w="1719" w:type="dxa"/>
            <w:shd w:val="clear" w:color="auto" w:fill="auto"/>
            <w:vAlign w:val="center"/>
          </w:tcPr>
          <w:p w14:paraId="112C0281" w14:textId="77777777" w:rsidR="00155DCA" w:rsidRPr="00C47173" w:rsidRDefault="00AE784D" w:rsidP="004D1BA1">
            <w:pPr>
              <w:keepNext/>
              <w:keepLines/>
              <w:jc w:val="center"/>
            </w:pPr>
            <w:r w:rsidRPr="00C47173">
              <w:t>Uncommon</w:t>
            </w:r>
          </w:p>
        </w:tc>
      </w:tr>
      <w:tr w:rsidR="00805128" w14:paraId="4121D1CA" w14:textId="77777777" w:rsidTr="004D1BA1">
        <w:trPr>
          <w:cantSplit/>
          <w:trHeight w:val="249"/>
        </w:trPr>
        <w:tc>
          <w:tcPr>
            <w:tcW w:w="1938" w:type="dxa"/>
            <w:vMerge/>
            <w:vAlign w:val="center"/>
          </w:tcPr>
          <w:p w14:paraId="2F3EE668" w14:textId="77777777" w:rsidR="00155DCA" w:rsidRPr="00C47173" w:rsidRDefault="00155DCA" w:rsidP="004D1BA1">
            <w:pPr>
              <w:keepNext/>
              <w:keepLines/>
            </w:pPr>
          </w:p>
        </w:tc>
        <w:tc>
          <w:tcPr>
            <w:tcW w:w="3528" w:type="dxa"/>
            <w:shd w:val="clear" w:color="auto" w:fill="auto"/>
            <w:vAlign w:val="center"/>
          </w:tcPr>
          <w:p w14:paraId="1B19EF9C" w14:textId="77777777" w:rsidR="00155DCA" w:rsidRPr="00C47173" w:rsidRDefault="00AE784D" w:rsidP="004D1BA1">
            <w:pPr>
              <w:keepNext/>
              <w:keepLines/>
            </w:pPr>
            <w:r w:rsidRPr="00C47173">
              <w:t>Diarrhoea</w:t>
            </w:r>
          </w:p>
        </w:tc>
        <w:tc>
          <w:tcPr>
            <w:tcW w:w="1842" w:type="dxa"/>
            <w:shd w:val="clear" w:color="auto" w:fill="auto"/>
            <w:vAlign w:val="center"/>
          </w:tcPr>
          <w:p w14:paraId="4D0A069E" w14:textId="77777777" w:rsidR="00155DCA" w:rsidRPr="00C47173" w:rsidRDefault="00AE784D" w:rsidP="004D1BA1">
            <w:pPr>
              <w:keepNext/>
              <w:keepLines/>
              <w:jc w:val="center"/>
            </w:pPr>
            <w:r w:rsidRPr="00C47173">
              <w:t>Very common</w:t>
            </w:r>
          </w:p>
        </w:tc>
        <w:tc>
          <w:tcPr>
            <w:tcW w:w="1719" w:type="dxa"/>
            <w:shd w:val="clear" w:color="auto" w:fill="auto"/>
            <w:vAlign w:val="center"/>
          </w:tcPr>
          <w:p w14:paraId="14ACB82A" w14:textId="77777777" w:rsidR="00155DCA" w:rsidRPr="00C47173" w:rsidRDefault="00AE784D" w:rsidP="004D1BA1">
            <w:pPr>
              <w:keepNext/>
              <w:keepLines/>
              <w:jc w:val="center"/>
            </w:pPr>
            <w:r w:rsidRPr="00C47173">
              <w:t>Common</w:t>
            </w:r>
          </w:p>
        </w:tc>
      </w:tr>
      <w:tr w:rsidR="00805128" w14:paraId="08CC914E" w14:textId="77777777" w:rsidTr="004D1BA1">
        <w:trPr>
          <w:cantSplit/>
          <w:trHeight w:val="260"/>
        </w:trPr>
        <w:tc>
          <w:tcPr>
            <w:tcW w:w="1938" w:type="dxa"/>
            <w:vMerge/>
            <w:vAlign w:val="center"/>
          </w:tcPr>
          <w:p w14:paraId="497A0481" w14:textId="77777777" w:rsidR="00155DCA" w:rsidRPr="00C47173" w:rsidRDefault="00155DCA" w:rsidP="004D1BA1">
            <w:pPr>
              <w:keepNext/>
              <w:keepLines/>
            </w:pPr>
          </w:p>
        </w:tc>
        <w:tc>
          <w:tcPr>
            <w:tcW w:w="3528" w:type="dxa"/>
            <w:shd w:val="clear" w:color="auto" w:fill="auto"/>
            <w:vAlign w:val="center"/>
          </w:tcPr>
          <w:p w14:paraId="690BA5B2" w14:textId="77777777" w:rsidR="00155DCA" w:rsidRPr="00C47173" w:rsidRDefault="00AE784D" w:rsidP="004D1BA1">
            <w:pPr>
              <w:keepNext/>
              <w:keepLines/>
            </w:pPr>
            <w:r w:rsidRPr="00C47173">
              <w:t xml:space="preserve">Vomiting </w:t>
            </w:r>
          </w:p>
        </w:tc>
        <w:tc>
          <w:tcPr>
            <w:tcW w:w="1842" w:type="dxa"/>
            <w:shd w:val="clear" w:color="auto" w:fill="auto"/>
            <w:vAlign w:val="center"/>
          </w:tcPr>
          <w:p w14:paraId="7EE09FE3" w14:textId="77777777" w:rsidR="00155DCA" w:rsidRPr="00C47173" w:rsidRDefault="00AE784D" w:rsidP="004D1BA1">
            <w:pPr>
              <w:keepNext/>
              <w:keepLines/>
              <w:jc w:val="center"/>
            </w:pPr>
            <w:r w:rsidRPr="00C47173">
              <w:t>Very common</w:t>
            </w:r>
          </w:p>
        </w:tc>
        <w:tc>
          <w:tcPr>
            <w:tcW w:w="1719" w:type="dxa"/>
            <w:shd w:val="clear" w:color="auto" w:fill="auto"/>
            <w:vAlign w:val="center"/>
          </w:tcPr>
          <w:p w14:paraId="0A62BBD5" w14:textId="77777777" w:rsidR="00155DCA" w:rsidRPr="00C47173" w:rsidRDefault="00AE784D" w:rsidP="004D1BA1">
            <w:pPr>
              <w:keepNext/>
              <w:keepLines/>
              <w:jc w:val="center"/>
            </w:pPr>
            <w:r w:rsidRPr="00C47173">
              <w:t>Uncommon</w:t>
            </w:r>
          </w:p>
        </w:tc>
      </w:tr>
      <w:tr w:rsidR="00805128" w14:paraId="43222272" w14:textId="77777777" w:rsidTr="004D1BA1">
        <w:trPr>
          <w:cantSplit/>
          <w:trHeight w:val="249"/>
        </w:trPr>
        <w:tc>
          <w:tcPr>
            <w:tcW w:w="1938" w:type="dxa"/>
            <w:vMerge/>
            <w:vAlign w:val="center"/>
          </w:tcPr>
          <w:p w14:paraId="2AEF1648" w14:textId="77777777" w:rsidR="00155DCA" w:rsidRPr="00C47173" w:rsidRDefault="00155DCA" w:rsidP="004D1BA1">
            <w:pPr>
              <w:keepNext/>
              <w:keepLines/>
            </w:pPr>
          </w:p>
        </w:tc>
        <w:tc>
          <w:tcPr>
            <w:tcW w:w="3528" w:type="dxa"/>
            <w:shd w:val="clear" w:color="auto" w:fill="auto"/>
            <w:vAlign w:val="center"/>
          </w:tcPr>
          <w:p w14:paraId="3136A3CB" w14:textId="77777777" w:rsidR="00155DCA" w:rsidRPr="00C47173" w:rsidRDefault="00AE784D" w:rsidP="004D1BA1">
            <w:pPr>
              <w:keepNext/>
              <w:keepLines/>
            </w:pPr>
            <w:r w:rsidRPr="00C47173">
              <w:t>Abdominal pain</w:t>
            </w:r>
            <w:r w:rsidRPr="00C47173">
              <w:rPr>
                <w:vertAlign w:val="superscript"/>
              </w:rPr>
              <w:t>13</w:t>
            </w:r>
          </w:p>
        </w:tc>
        <w:tc>
          <w:tcPr>
            <w:tcW w:w="1842" w:type="dxa"/>
            <w:shd w:val="clear" w:color="auto" w:fill="auto"/>
            <w:vAlign w:val="center"/>
          </w:tcPr>
          <w:p w14:paraId="18368235" w14:textId="77777777" w:rsidR="00155DCA" w:rsidRPr="00C47173" w:rsidRDefault="00AE784D" w:rsidP="004D1BA1">
            <w:pPr>
              <w:keepNext/>
              <w:keepLines/>
              <w:jc w:val="center"/>
            </w:pPr>
            <w:r w:rsidRPr="00C47173">
              <w:t>Very common</w:t>
            </w:r>
          </w:p>
        </w:tc>
        <w:tc>
          <w:tcPr>
            <w:tcW w:w="1719" w:type="dxa"/>
            <w:shd w:val="clear" w:color="auto" w:fill="auto"/>
            <w:vAlign w:val="center"/>
          </w:tcPr>
          <w:p w14:paraId="7E2DEE76" w14:textId="77777777" w:rsidR="00155DCA" w:rsidRPr="00C47173" w:rsidRDefault="00AE784D" w:rsidP="004D1BA1">
            <w:pPr>
              <w:keepNext/>
              <w:keepLines/>
              <w:jc w:val="center"/>
            </w:pPr>
            <w:r w:rsidRPr="00C47173">
              <w:t>Common</w:t>
            </w:r>
          </w:p>
        </w:tc>
      </w:tr>
      <w:tr w:rsidR="00805128" w14:paraId="757258F1" w14:textId="77777777" w:rsidTr="004D1BA1">
        <w:trPr>
          <w:cantSplit/>
          <w:trHeight w:val="249"/>
        </w:trPr>
        <w:tc>
          <w:tcPr>
            <w:tcW w:w="1938" w:type="dxa"/>
            <w:vMerge/>
            <w:vAlign w:val="center"/>
          </w:tcPr>
          <w:p w14:paraId="0F9059BE" w14:textId="77777777" w:rsidR="00155DCA" w:rsidRPr="00C47173" w:rsidRDefault="00155DCA" w:rsidP="004D1BA1">
            <w:pPr>
              <w:keepNext/>
              <w:keepLines/>
            </w:pPr>
          </w:p>
        </w:tc>
        <w:tc>
          <w:tcPr>
            <w:tcW w:w="3528" w:type="dxa"/>
            <w:shd w:val="clear" w:color="auto" w:fill="auto"/>
            <w:vAlign w:val="center"/>
          </w:tcPr>
          <w:p w14:paraId="2FCF77D6" w14:textId="77777777" w:rsidR="00155DCA" w:rsidRPr="00C47173" w:rsidRDefault="00AE784D" w:rsidP="004D1BA1">
            <w:pPr>
              <w:keepNext/>
              <w:keepLines/>
            </w:pPr>
            <w:r w:rsidRPr="00C47173">
              <w:t>Constipation</w:t>
            </w:r>
          </w:p>
        </w:tc>
        <w:tc>
          <w:tcPr>
            <w:tcW w:w="1842" w:type="dxa"/>
            <w:shd w:val="clear" w:color="auto" w:fill="auto"/>
            <w:vAlign w:val="center"/>
          </w:tcPr>
          <w:p w14:paraId="45350DDB" w14:textId="77777777" w:rsidR="00155DCA" w:rsidRPr="00C47173" w:rsidRDefault="00AE784D" w:rsidP="004D1BA1">
            <w:pPr>
              <w:keepNext/>
              <w:keepLines/>
              <w:jc w:val="center"/>
            </w:pPr>
            <w:r w:rsidRPr="00C47173">
              <w:t>Very common</w:t>
            </w:r>
          </w:p>
        </w:tc>
        <w:tc>
          <w:tcPr>
            <w:tcW w:w="1719" w:type="dxa"/>
            <w:shd w:val="clear" w:color="auto" w:fill="auto"/>
            <w:vAlign w:val="center"/>
          </w:tcPr>
          <w:p w14:paraId="1F615E7B" w14:textId="77777777" w:rsidR="00155DCA" w:rsidRPr="00C47173" w:rsidRDefault="00AE784D" w:rsidP="004D1BA1">
            <w:pPr>
              <w:keepNext/>
              <w:keepLines/>
              <w:jc w:val="center"/>
            </w:pPr>
            <w:r w:rsidRPr="00C47173">
              <w:t>Very rare**</w:t>
            </w:r>
          </w:p>
        </w:tc>
      </w:tr>
      <w:tr w:rsidR="00805128" w14:paraId="5A180A69" w14:textId="77777777" w:rsidTr="004D1BA1">
        <w:trPr>
          <w:cantSplit/>
          <w:trHeight w:val="249"/>
        </w:trPr>
        <w:tc>
          <w:tcPr>
            <w:tcW w:w="1938" w:type="dxa"/>
            <w:vMerge/>
            <w:vAlign w:val="center"/>
          </w:tcPr>
          <w:p w14:paraId="3ECB0199" w14:textId="77777777" w:rsidR="00155DCA" w:rsidRPr="00C47173" w:rsidRDefault="00155DCA" w:rsidP="004D1BA1">
            <w:pPr>
              <w:keepNext/>
              <w:keepLines/>
            </w:pPr>
          </w:p>
        </w:tc>
        <w:tc>
          <w:tcPr>
            <w:tcW w:w="3528" w:type="dxa"/>
            <w:shd w:val="clear" w:color="auto" w:fill="auto"/>
            <w:vAlign w:val="center"/>
          </w:tcPr>
          <w:p w14:paraId="0D0921BA" w14:textId="77777777" w:rsidR="00155DCA" w:rsidRPr="00C47173" w:rsidRDefault="00AE784D" w:rsidP="004D1BA1">
            <w:pPr>
              <w:keepNext/>
              <w:keepLines/>
            </w:pPr>
            <w:r w:rsidRPr="00C47173">
              <w:t>Colitis</w:t>
            </w:r>
            <w:r w:rsidRPr="00C47173">
              <w:rPr>
                <w:vertAlign w:val="superscript"/>
              </w:rPr>
              <w:t>14</w:t>
            </w:r>
          </w:p>
        </w:tc>
        <w:tc>
          <w:tcPr>
            <w:tcW w:w="1842" w:type="dxa"/>
            <w:shd w:val="clear" w:color="auto" w:fill="auto"/>
            <w:vAlign w:val="center"/>
          </w:tcPr>
          <w:p w14:paraId="325F9990" w14:textId="77777777" w:rsidR="00155DCA" w:rsidRPr="00C47173" w:rsidRDefault="00AE784D" w:rsidP="004D1BA1">
            <w:pPr>
              <w:keepNext/>
              <w:keepLines/>
              <w:jc w:val="center"/>
            </w:pPr>
            <w:r w:rsidRPr="00C47173">
              <w:t>Common</w:t>
            </w:r>
          </w:p>
        </w:tc>
        <w:tc>
          <w:tcPr>
            <w:tcW w:w="1719" w:type="dxa"/>
            <w:shd w:val="clear" w:color="auto" w:fill="auto"/>
            <w:vAlign w:val="center"/>
          </w:tcPr>
          <w:p w14:paraId="1892FD9C" w14:textId="77777777" w:rsidR="00155DCA" w:rsidRPr="00C47173" w:rsidRDefault="00AE784D" w:rsidP="004D1BA1">
            <w:pPr>
              <w:keepNext/>
              <w:keepLines/>
              <w:jc w:val="center"/>
            </w:pPr>
            <w:r w:rsidRPr="00C47173">
              <w:t>Common</w:t>
            </w:r>
          </w:p>
        </w:tc>
      </w:tr>
      <w:tr w:rsidR="00805128" w14:paraId="28017BA0" w14:textId="77777777" w:rsidTr="004D1BA1">
        <w:trPr>
          <w:cantSplit/>
          <w:trHeight w:val="260"/>
        </w:trPr>
        <w:tc>
          <w:tcPr>
            <w:tcW w:w="1938" w:type="dxa"/>
            <w:vMerge/>
            <w:vAlign w:val="center"/>
          </w:tcPr>
          <w:p w14:paraId="67543595" w14:textId="77777777" w:rsidR="00155DCA" w:rsidRPr="00C47173" w:rsidRDefault="00155DCA" w:rsidP="004D1BA1"/>
        </w:tc>
        <w:tc>
          <w:tcPr>
            <w:tcW w:w="3528" w:type="dxa"/>
            <w:shd w:val="clear" w:color="auto" w:fill="auto"/>
            <w:vAlign w:val="center"/>
          </w:tcPr>
          <w:p w14:paraId="2498945C" w14:textId="77777777" w:rsidR="00155DCA" w:rsidRPr="00C47173" w:rsidRDefault="00AE784D" w:rsidP="004D1BA1">
            <w:r w:rsidRPr="00C47173">
              <w:t>Pancreatitis</w:t>
            </w:r>
            <w:r w:rsidRPr="00C47173">
              <w:rPr>
                <w:vertAlign w:val="superscript"/>
              </w:rPr>
              <w:t>15</w:t>
            </w:r>
          </w:p>
        </w:tc>
        <w:tc>
          <w:tcPr>
            <w:tcW w:w="1842" w:type="dxa"/>
            <w:shd w:val="clear" w:color="auto" w:fill="auto"/>
            <w:vAlign w:val="center"/>
          </w:tcPr>
          <w:p w14:paraId="0C80513C" w14:textId="77777777" w:rsidR="00155DCA" w:rsidRPr="00C47173" w:rsidRDefault="00AE784D" w:rsidP="004D1BA1">
            <w:pPr>
              <w:jc w:val="center"/>
            </w:pPr>
            <w:r w:rsidRPr="00C47173">
              <w:t>Common</w:t>
            </w:r>
          </w:p>
        </w:tc>
        <w:tc>
          <w:tcPr>
            <w:tcW w:w="1719" w:type="dxa"/>
            <w:shd w:val="clear" w:color="auto" w:fill="auto"/>
            <w:vAlign w:val="center"/>
          </w:tcPr>
          <w:p w14:paraId="31B92D09" w14:textId="77777777" w:rsidR="00155DCA" w:rsidRPr="00C47173" w:rsidRDefault="00AE784D" w:rsidP="004D1BA1">
            <w:pPr>
              <w:jc w:val="center"/>
            </w:pPr>
            <w:r w:rsidRPr="00C47173">
              <w:t>Common</w:t>
            </w:r>
          </w:p>
        </w:tc>
      </w:tr>
      <w:tr w:rsidR="00805128" w14:paraId="28D5BB83" w14:textId="77777777" w:rsidTr="004D1BA1">
        <w:trPr>
          <w:cantSplit/>
          <w:trHeight w:val="249"/>
        </w:trPr>
        <w:tc>
          <w:tcPr>
            <w:tcW w:w="1938" w:type="dxa"/>
            <w:vAlign w:val="center"/>
          </w:tcPr>
          <w:p w14:paraId="5BF07C4B" w14:textId="77777777" w:rsidR="00155DCA" w:rsidRPr="00C47173" w:rsidRDefault="00AE784D" w:rsidP="004D1BA1">
            <w:r w:rsidRPr="00C47173">
              <w:rPr>
                <w:b/>
              </w:rPr>
              <w:t>Skin and subcutaneous tissue disorders</w:t>
            </w:r>
          </w:p>
        </w:tc>
        <w:tc>
          <w:tcPr>
            <w:tcW w:w="3528" w:type="dxa"/>
            <w:shd w:val="clear" w:color="auto" w:fill="auto"/>
            <w:vAlign w:val="center"/>
          </w:tcPr>
          <w:p w14:paraId="33DD3AEA" w14:textId="77777777" w:rsidR="00155DCA" w:rsidRPr="00C47173" w:rsidRDefault="00AE784D" w:rsidP="004D1BA1">
            <w:r w:rsidRPr="00C47173">
              <w:t>Rash</w:t>
            </w:r>
            <w:r w:rsidRPr="00C47173">
              <w:rPr>
                <w:vertAlign w:val="superscript"/>
              </w:rPr>
              <w:t>16</w:t>
            </w:r>
          </w:p>
        </w:tc>
        <w:tc>
          <w:tcPr>
            <w:tcW w:w="1842" w:type="dxa"/>
            <w:shd w:val="clear" w:color="auto" w:fill="auto"/>
            <w:vAlign w:val="center"/>
          </w:tcPr>
          <w:p w14:paraId="4929EB8A" w14:textId="77777777" w:rsidR="00155DCA" w:rsidRPr="00C47173" w:rsidRDefault="00AE784D" w:rsidP="004D1BA1">
            <w:pPr>
              <w:jc w:val="center"/>
            </w:pPr>
            <w:r w:rsidRPr="00C47173">
              <w:t>Very common</w:t>
            </w:r>
          </w:p>
        </w:tc>
        <w:tc>
          <w:tcPr>
            <w:tcW w:w="1719" w:type="dxa"/>
            <w:shd w:val="clear" w:color="auto" w:fill="auto"/>
            <w:vAlign w:val="center"/>
          </w:tcPr>
          <w:p w14:paraId="683DE060" w14:textId="77777777" w:rsidR="00155DCA" w:rsidRPr="00C47173" w:rsidRDefault="00AE784D" w:rsidP="004D1BA1">
            <w:pPr>
              <w:jc w:val="center"/>
            </w:pPr>
            <w:r w:rsidRPr="00C47173">
              <w:t>Uncommon</w:t>
            </w:r>
          </w:p>
        </w:tc>
      </w:tr>
      <w:tr w:rsidR="00805128" w14:paraId="41C3D8F8" w14:textId="77777777" w:rsidTr="004D1BA1">
        <w:trPr>
          <w:cantSplit/>
          <w:trHeight w:val="249"/>
        </w:trPr>
        <w:tc>
          <w:tcPr>
            <w:tcW w:w="1938" w:type="dxa"/>
            <w:vAlign w:val="center"/>
          </w:tcPr>
          <w:p w14:paraId="2A875500" w14:textId="77777777" w:rsidR="00155DCA" w:rsidRPr="00C47173" w:rsidRDefault="00AE784D" w:rsidP="004D1BA1">
            <w:pPr>
              <w:rPr>
                <w:b/>
              </w:rPr>
            </w:pPr>
            <w:r w:rsidRPr="00C47173">
              <w:rPr>
                <w:b/>
              </w:rPr>
              <w:t>Musculoskeletal and connective tissue disorders</w:t>
            </w:r>
          </w:p>
        </w:tc>
        <w:tc>
          <w:tcPr>
            <w:tcW w:w="3528" w:type="dxa"/>
            <w:shd w:val="clear" w:color="auto" w:fill="auto"/>
            <w:vAlign w:val="center"/>
          </w:tcPr>
          <w:p w14:paraId="24D4B49F" w14:textId="77777777" w:rsidR="00155DCA" w:rsidRPr="00C47173" w:rsidRDefault="00AE784D" w:rsidP="004D1BA1">
            <w:r w:rsidRPr="00C47173">
              <w:t>Musculoskeletal pain</w:t>
            </w:r>
            <w:r w:rsidRPr="00C47173">
              <w:rPr>
                <w:vertAlign w:val="superscript"/>
              </w:rPr>
              <w:t>17</w:t>
            </w:r>
          </w:p>
        </w:tc>
        <w:tc>
          <w:tcPr>
            <w:tcW w:w="1842" w:type="dxa"/>
            <w:shd w:val="clear" w:color="auto" w:fill="auto"/>
            <w:vAlign w:val="center"/>
          </w:tcPr>
          <w:p w14:paraId="0F220684" w14:textId="77777777" w:rsidR="00155DCA" w:rsidRPr="00C47173" w:rsidRDefault="00AE784D" w:rsidP="004D1BA1">
            <w:pPr>
              <w:jc w:val="center"/>
            </w:pPr>
            <w:r w:rsidRPr="00C47173">
              <w:t>Very common</w:t>
            </w:r>
          </w:p>
        </w:tc>
        <w:tc>
          <w:tcPr>
            <w:tcW w:w="1719" w:type="dxa"/>
            <w:shd w:val="clear" w:color="auto" w:fill="auto"/>
            <w:vAlign w:val="center"/>
          </w:tcPr>
          <w:p w14:paraId="2760A5C2" w14:textId="77777777" w:rsidR="00155DCA" w:rsidRPr="00C47173" w:rsidRDefault="00AE784D" w:rsidP="004D1BA1">
            <w:pPr>
              <w:jc w:val="center"/>
            </w:pPr>
            <w:r w:rsidRPr="00C47173">
              <w:t>Common</w:t>
            </w:r>
          </w:p>
        </w:tc>
      </w:tr>
      <w:tr w:rsidR="00805128" w14:paraId="2D1A2C6C" w14:textId="77777777" w:rsidTr="004D1BA1">
        <w:trPr>
          <w:cantSplit/>
          <w:trHeight w:val="249"/>
        </w:trPr>
        <w:tc>
          <w:tcPr>
            <w:tcW w:w="1938" w:type="dxa"/>
            <w:vAlign w:val="center"/>
          </w:tcPr>
          <w:p w14:paraId="1167859A" w14:textId="77777777" w:rsidR="00155DCA" w:rsidRPr="00C47173" w:rsidRDefault="00AE784D" w:rsidP="004D1BA1">
            <w:r w:rsidRPr="00C47173">
              <w:rPr>
                <w:b/>
              </w:rPr>
              <w:lastRenderedPageBreak/>
              <w:t>General disorders and administration site conditions</w:t>
            </w:r>
          </w:p>
        </w:tc>
        <w:tc>
          <w:tcPr>
            <w:tcW w:w="3528" w:type="dxa"/>
            <w:shd w:val="clear" w:color="auto" w:fill="auto"/>
            <w:vAlign w:val="center"/>
          </w:tcPr>
          <w:p w14:paraId="4B7D20D0" w14:textId="77777777" w:rsidR="00155DCA" w:rsidRPr="00C47173" w:rsidRDefault="00AE784D" w:rsidP="004D1BA1">
            <w:r w:rsidRPr="00C47173">
              <w:t>Pyrexia</w:t>
            </w:r>
          </w:p>
        </w:tc>
        <w:tc>
          <w:tcPr>
            <w:tcW w:w="1842" w:type="dxa"/>
            <w:shd w:val="clear" w:color="auto" w:fill="auto"/>
            <w:vAlign w:val="center"/>
          </w:tcPr>
          <w:p w14:paraId="1A60AA6D" w14:textId="77777777" w:rsidR="00155DCA" w:rsidRPr="00C47173" w:rsidRDefault="00AE784D" w:rsidP="004D1BA1">
            <w:pPr>
              <w:jc w:val="center"/>
            </w:pPr>
            <w:r w:rsidRPr="00C47173">
              <w:t>Very common</w:t>
            </w:r>
          </w:p>
        </w:tc>
        <w:tc>
          <w:tcPr>
            <w:tcW w:w="1719" w:type="dxa"/>
            <w:shd w:val="clear" w:color="auto" w:fill="auto"/>
            <w:vAlign w:val="center"/>
          </w:tcPr>
          <w:p w14:paraId="0976C96E" w14:textId="77777777" w:rsidR="00155DCA" w:rsidRPr="00C47173" w:rsidRDefault="00AE784D" w:rsidP="004D1BA1">
            <w:pPr>
              <w:jc w:val="center"/>
            </w:pPr>
            <w:r w:rsidRPr="00C47173">
              <w:t>Uncommon</w:t>
            </w:r>
          </w:p>
        </w:tc>
      </w:tr>
      <w:tr w:rsidR="00805128" w14:paraId="2E82C9B4" w14:textId="77777777" w:rsidTr="004D1BA1">
        <w:trPr>
          <w:cantSplit/>
          <w:trHeight w:val="249"/>
        </w:trPr>
        <w:tc>
          <w:tcPr>
            <w:tcW w:w="1938" w:type="dxa"/>
            <w:vMerge w:val="restart"/>
            <w:vAlign w:val="center"/>
          </w:tcPr>
          <w:p w14:paraId="6026EC32" w14:textId="77777777" w:rsidR="00155DCA" w:rsidRPr="00C47173" w:rsidRDefault="00AE784D" w:rsidP="004D1BA1">
            <w:pPr>
              <w:keepNext/>
              <w:keepLines/>
            </w:pPr>
            <w:r w:rsidRPr="00C47173">
              <w:rPr>
                <w:b/>
              </w:rPr>
              <w:t>Investigations</w:t>
            </w:r>
          </w:p>
        </w:tc>
        <w:tc>
          <w:tcPr>
            <w:tcW w:w="3528" w:type="dxa"/>
            <w:shd w:val="clear" w:color="auto" w:fill="auto"/>
            <w:vAlign w:val="center"/>
          </w:tcPr>
          <w:p w14:paraId="50402682" w14:textId="77777777" w:rsidR="00155DCA" w:rsidRPr="00C47173" w:rsidRDefault="00AE784D" w:rsidP="004D1BA1">
            <w:pPr>
              <w:keepNext/>
              <w:keepLines/>
            </w:pPr>
            <w:r w:rsidRPr="00C47173">
              <w:t>Aspartate aminotransferase increased</w:t>
            </w:r>
          </w:p>
        </w:tc>
        <w:tc>
          <w:tcPr>
            <w:tcW w:w="1842" w:type="dxa"/>
            <w:shd w:val="clear" w:color="auto" w:fill="auto"/>
          </w:tcPr>
          <w:p w14:paraId="48123C17" w14:textId="77777777" w:rsidR="00155DCA" w:rsidRPr="00C47173" w:rsidRDefault="00AE784D" w:rsidP="004D1BA1">
            <w:pPr>
              <w:jc w:val="center"/>
            </w:pPr>
            <w:r w:rsidRPr="00C47173">
              <w:t>Very common</w:t>
            </w:r>
          </w:p>
        </w:tc>
        <w:tc>
          <w:tcPr>
            <w:tcW w:w="1719" w:type="dxa"/>
            <w:shd w:val="clear" w:color="auto" w:fill="auto"/>
            <w:vAlign w:val="center"/>
          </w:tcPr>
          <w:p w14:paraId="7E9829A6" w14:textId="77777777" w:rsidR="00155DCA" w:rsidRPr="00C47173" w:rsidRDefault="00AE784D" w:rsidP="004D1BA1">
            <w:pPr>
              <w:jc w:val="center"/>
            </w:pPr>
            <w:r w:rsidRPr="00C47173">
              <w:t>Common</w:t>
            </w:r>
          </w:p>
        </w:tc>
      </w:tr>
      <w:tr w:rsidR="00805128" w14:paraId="12D6A06F" w14:textId="77777777" w:rsidTr="004D1BA1">
        <w:trPr>
          <w:cantSplit/>
          <w:trHeight w:val="260"/>
        </w:trPr>
        <w:tc>
          <w:tcPr>
            <w:tcW w:w="1938" w:type="dxa"/>
            <w:vMerge/>
            <w:vAlign w:val="center"/>
          </w:tcPr>
          <w:p w14:paraId="6A80D6BB" w14:textId="77777777" w:rsidR="00155DCA" w:rsidRPr="00C47173" w:rsidRDefault="00155DCA" w:rsidP="004D1BA1">
            <w:pPr>
              <w:keepNext/>
              <w:keepLines/>
            </w:pPr>
          </w:p>
        </w:tc>
        <w:tc>
          <w:tcPr>
            <w:tcW w:w="3528" w:type="dxa"/>
            <w:shd w:val="clear" w:color="auto" w:fill="auto"/>
            <w:vAlign w:val="center"/>
          </w:tcPr>
          <w:p w14:paraId="6BBAA3B1" w14:textId="77777777" w:rsidR="00155DCA" w:rsidRPr="00C47173" w:rsidRDefault="00AE784D" w:rsidP="004D1BA1">
            <w:pPr>
              <w:keepNext/>
              <w:keepLines/>
            </w:pPr>
            <w:r w:rsidRPr="00C47173">
              <w:t>Alanine aminotransferase increased</w:t>
            </w:r>
          </w:p>
        </w:tc>
        <w:tc>
          <w:tcPr>
            <w:tcW w:w="1842" w:type="dxa"/>
            <w:shd w:val="clear" w:color="auto" w:fill="auto"/>
          </w:tcPr>
          <w:p w14:paraId="72269C62" w14:textId="77777777" w:rsidR="00155DCA" w:rsidRPr="00C47173" w:rsidRDefault="00AE784D" w:rsidP="004D1BA1">
            <w:pPr>
              <w:jc w:val="center"/>
            </w:pPr>
            <w:r w:rsidRPr="00C47173">
              <w:t>Very common</w:t>
            </w:r>
          </w:p>
        </w:tc>
        <w:tc>
          <w:tcPr>
            <w:tcW w:w="1719" w:type="dxa"/>
            <w:shd w:val="clear" w:color="auto" w:fill="auto"/>
            <w:vAlign w:val="center"/>
          </w:tcPr>
          <w:p w14:paraId="4E4A48C6" w14:textId="77777777" w:rsidR="00155DCA" w:rsidRPr="00C47173" w:rsidRDefault="00AE784D" w:rsidP="004D1BA1">
            <w:pPr>
              <w:jc w:val="center"/>
            </w:pPr>
            <w:r w:rsidRPr="00C47173">
              <w:t>Common</w:t>
            </w:r>
          </w:p>
        </w:tc>
      </w:tr>
      <w:tr w:rsidR="00805128" w14:paraId="3F88BAC7" w14:textId="77777777" w:rsidTr="004D1BA1">
        <w:trPr>
          <w:cantSplit/>
          <w:trHeight w:val="249"/>
        </w:trPr>
        <w:tc>
          <w:tcPr>
            <w:tcW w:w="1938" w:type="dxa"/>
            <w:vMerge/>
            <w:vAlign w:val="center"/>
          </w:tcPr>
          <w:p w14:paraId="4ED58742" w14:textId="77777777" w:rsidR="00155DCA" w:rsidRPr="00C47173" w:rsidRDefault="00155DCA" w:rsidP="004D1BA1">
            <w:pPr>
              <w:keepNext/>
              <w:keepLines/>
            </w:pPr>
          </w:p>
        </w:tc>
        <w:tc>
          <w:tcPr>
            <w:tcW w:w="3528" w:type="dxa"/>
            <w:shd w:val="clear" w:color="auto" w:fill="auto"/>
            <w:vAlign w:val="center"/>
          </w:tcPr>
          <w:p w14:paraId="70B2CD02" w14:textId="77777777" w:rsidR="00155DCA" w:rsidRPr="00C47173" w:rsidRDefault="00AE784D" w:rsidP="004D1BA1">
            <w:pPr>
              <w:keepNext/>
              <w:keepLines/>
            </w:pPr>
            <w:r w:rsidRPr="00C47173">
              <w:t>Blood alkaline phosphatase increased</w:t>
            </w:r>
          </w:p>
        </w:tc>
        <w:tc>
          <w:tcPr>
            <w:tcW w:w="1842" w:type="dxa"/>
            <w:shd w:val="clear" w:color="auto" w:fill="auto"/>
          </w:tcPr>
          <w:p w14:paraId="166FC45C" w14:textId="77777777" w:rsidR="00155DCA" w:rsidRPr="00C47173" w:rsidRDefault="00AE784D" w:rsidP="004D1BA1">
            <w:pPr>
              <w:jc w:val="center"/>
            </w:pPr>
            <w:r w:rsidRPr="00C47173">
              <w:t>Very common</w:t>
            </w:r>
          </w:p>
        </w:tc>
        <w:tc>
          <w:tcPr>
            <w:tcW w:w="1719" w:type="dxa"/>
            <w:shd w:val="clear" w:color="auto" w:fill="auto"/>
            <w:vAlign w:val="center"/>
          </w:tcPr>
          <w:p w14:paraId="58CCAFFF" w14:textId="77777777" w:rsidR="00155DCA" w:rsidRPr="00C47173" w:rsidRDefault="00AE784D" w:rsidP="004D1BA1">
            <w:pPr>
              <w:jc w:val="center"/>
            </w:pPr>
            <w:r w:rsidRPr="00C47173">
              <w:t>Uncommon</w:t>
            </w:r>
          </w:p>
        </w:tc>
      </w:tr>
      <w:tr w:rsidR="00805128" w14:paraId="12102CDB" w14:textId="77777777" w:rsidTr="004D1BA1">
        <w:trPr>
          <w:cantSplit/>
          <w:trHeight w:val="260"/>
        </w:trPr>
        <w:tc>
          <w:tcPr>
            <w:tcW w:w="1938" w:type="dxa"/>
            <w:vMerge/>
            <w:vAlign w:val="center"/>
          </w:tcPr>
          <w:p w14:paraId="7B7248C5" w14:textId="77777777" w:rsidR="00155DCA" w:rsidRPr="00C47173" w:rsidRDefault="00155DCA" w:rsidP="004D1BA1"/>
        </w:tc>
        <w:tc>
          <w:tcPr>
            <w:tcW w:w="3528" w:type="dxa"/>
            <w:shd w:val="clear" w:color="auto" w:fill="auto"/>
            <w:vAlign w:val="center"/>
          </w:tcPr>
          <w:p w14:paraId="6A5E9DA8" w14:textId="77777777" w:rsidR="00155DCA" w:rsidRPr="00C47173" w:rsidRDefault="00AE784D" w:rsidP="004D1BA1">
            <w:r w:rsidRPr="00C47173">
              <w:t>Gamma</w:t>
            </w:r>
            <w:r w:rsidRPr="00C47173">
              <w:noBreakHyphen/>
              <w:t>glutamyltransferase increased</w:t>
            </w:r>
          </w:p>
        </w:tc>
        <w:tc>
          <w:tcPr>
            <w:tcW w:w="1842" w:type="dxa"/>
            <w:shd w:val="clear" w:color="auto" w:fill="auto"/>
          </w:tcPr>
          <w:p w14:paraId="4AD32C0B" w14:textId="77777777" w:rsidR="00155DCA" w:rsidRPr="00C47173" w:rsidRDefault="00AE784D" w:rsidP="004D1BA1">
            <w:pPr>
              <w:jc w:val="center"/>
            </w:pPr>
            <w:r w:rsidRPr="00C47173">
              <w:t>Very common</w:t>
            </w:r>
          </w:p>
        </w:tc>
        <w:tc>
          <w:tcPr>
            <w:tcW w:w="1719" w:type="dxa"/>
            <w:shd w:val="clear" w:color="auto" w:fill="auto"/>
            <w:vAlign w:val="center"/>
          </w:tcPr>
          <w:p w14:paraId="224D7F0F" w14:textId="77777777" w:rsidR="00155DCA" w:rsidRPr="00C47173" w:rsidRDefault="00AE784D" w:rsidP="004D1BA1">
            <w:pPr>
              <w:jc w:val="center"/>
            </w:pPr>
            <w:r w:rsidRPr="00C47173">
              <w:t>Common</w:t>
            </w:r>
          </w:p>
        </w:tc>
      </w:tr>
      <w:tr w:rsidR="00805128" w14:paraId="04AC46CA" w14:textId="77777777" w:rsidTr="004D1BA1">
        <w:trPr>
          <w:cantSplit/>
          <w:trHeight w:val="249"/>
        </w:trPr>
        <w:tc>
          <w:tcPr>
            <w:tcW w:w="1938" w:type="dxa"/>
            <w:vMerge/>
            <w:vAlign w:val="center"/>
          </w:tcPr>
          <w:p w14:paraId="11958F33" w14:textId="77777777" w:rsidR="00155DCA" w:rsidRPr="00C47173" w:rsidRDefault="00155DCA" w:rsidP="004D1BA1"/>
        </w:tc>
        <w:tc>
          <w:tcPr>
            <w:tcW w:w="3528" w:type="dxa"/>
            <w:shd w:val="clear" w:color="auto" w:fill="auto"/>
            <w:vAlign w:val="center"/>
          </w:tcPr>
          <w:p w14:paraId="31A34F80" w14:textId="77777777" w:rsidR="00155DCA" w:rsidRPr="00C47173" w:rsidRDefault="00AE784D" w:rsidP="004D1BA1">
            <w:r w:rsidRPr="00C47173">
              <w:t>Blood lactate dehydrogenase increased</w:t>
            </w:r>
          </w:p>
        </w:tc>
        <w:tc>
          <w:tcPr>
            <w:tcW w:w="1842" w:type="dxa"/>
            <w:shd w:val="clear" w:color="auto" w:fill="auto"/>
          </w:tcPr>
          <w:p w14:paraId="612DAF46" w14:textId="77777777" w:rsidR="00155DCA" w:rsidRPr="00C47173" w:rsidRDefault="00AE784D" w:rsidP="004D1BA1">
            <w:pPr>
              <w:jc w:val="center"/>
            </w:pPr>
            <w:r w:rsidRPr="00C47173">
              <w:t>Very common</w:t>
            </w:r>
          </w:p>
        </w:tc>
        <w:tc>
          <w:tcPr>
            <w:tcW w:w="1719" w:type="dxa"/>
            <w:shd w:val="clear" w:color="auto" w:fill="auto"/>
            <w:vAlign w:val="center"/>
          </w:tcPr>
          <w:p w14:paraId="30A9FF1A" w14:textId="77777777" w:rsidR="00155DCA" w:rsidRPr="00C47173" w:rsidRDefault="00AE784D" w:rsidP="004D1BA1">
            <w:pPr>
              <w:jc w:val="center"/>
            </w:pPr>
            <w:r w:rsidRPr="00C47173">
              <w:t>Very rare**</w:t>
            </w:r>
          </w:p>
        </w:tc>
      </w:tr>
      <w:tr w:rsidR="00805128" w14:paraId="552783CB" w14:textId="77777777" w:rsidTr="004D1BA1">
        <w:trPr>
          <w:cantSplit/>
          <w:trHeight w:val="249"/>
        </w:trPr>
        <w:tc>
          <w:tcPr>
            <w:tcW w:w="1938" w:type="dxa"/>
            <w:vMerge/>
            <w:vAlign w:val="center"/>
          </w:tcPr>
          <w:p w14:paraId="60246BA7" w14:textId="77777777" w:rsidR="00155DCA" w:rsidRPr="00C47173" w:rsidRDefault="00155DCA" w:rsidP="004D1BA1"/>
        </w:tc>
        <w:tc>
          <w:tcPr>
            <w:tcW w:w="3528" w:type="dxa"/>
            <w:shd w:val="clear" w:color="auto" w:fill="auto"/>
            <w:vAlign w:val="center"/>
          </w:tcPr>
          <w:p w14:paraId="7042CF50" w14:textId="77777777" w:rsidR="00155DCA" w:rsidRPr="00C47173" w:rsidRDefault="00AE784D" w:rsidP="004D1BA1">
            <w:r w:rsidRPr="00C47173">
              <w:t>Blood bilirubin increased</w:t>
            </w:r>
            <w:r w:rsidRPr="00C47173">
              <w:rPr>
                <w:vertAlign w:val="superscript"/>
              </w:rPr>
              <w:t>18</w:t>
            </w:r>
          </w:p>
        </w:tc>
        <w:tc>
          <w:tcPr>
            <w:tcW w:w="1842" w:type="dxa"/>
            <w:shd w:val="clear" w:color="auto" w:fill="auto"/>
          </w:tcPr>
          <w:p w14:paraId="4E18349C" w14:textId="77777777" w:rsidR="00155DCA" w:rsidRPr="00C47173" w:rsidRDefault="00AE784D" w:rsidP="004D1BA1">
            <w:pPr>
              <w:jc w:val="center"/>
            </w:pPr>
            <w:r w:rsidRPr="00C47173">
              <w:t>Common</w:t>
            </w:r>
          </w:p>
        </w:tc>
        <w:tc>
          <w:tcPr>
            <w:tcW w:w="1719" w:type="dxa"/>
            <w:shd w:val="clear" w:color="auto" w:fill="auto"/>
            <w:vAlign w:val="center"/>
          </w:tcPr>
          <w:p w14:paraId="11A72AF4" w14:textId="77777777" w:rsidR="00155DCA" w:rsidRPr="00C47173" w:rsidRDefault="00AE784D" w:rsidP="004D1BA1">
            <w:pPr>
              <w:jc w:val="center"/>
            </w:pPr>
            <w:r w:rsidRPr="00C47173">
              <w:t>Very rare**</w:t>
            </w:r>
          </w:p>
        </w:tc>
      </w:tr>
      <w:tr w:rsidR="00805128" w14:paraId="3B730CAE" w14:textId="77777777" w:rsidTr="004D1BA1">
        <w:trPr>
          <w:cantSplit/>
          <w:trHeight w:val="249"/>
        </w:trPr>
        <w:tc>
          <w:tcPr>
            <w:tcW w:w="1938" w:type="dxa"/>
            <w:vMerge/>
            <w:tcBorders>
              <w:bottom w:val="single" w:sz="4" w:space="0" w:color="auto"/>
            </w:tcBorders>
            <w:vAlign w:val="center"/>
          </w:tcPr>
          <w:p w14:paraId="67F7E294" w14:textId="77777777" w:rsidR="00155DCA" w:rsidRPr="00C47173" w:rsidRDefault="00155DCA" w:rsidP="004D1BA1"/>
        </w:tc>
        <w:tc>
          <w:tcPr>
            <w:tcW w:w="3528" w:type="dxa"/>
            <w:tcBorders>
              <w:bottom w:val="single" w:sz="4" w:space="0" w:color="auto"/>
            </w:tcBorders>
            <w:shd w:val="clear" w:color="auto" w:fill="auto"/>
            <w:vAlign w:val="center"/>
          </w:tcPr>
          <w:p w14:paraId="2BBC2DD2" w14:textId="77777777" w:rsidR="00155DCA" w:rsidRPr="00C47173" w:rsidRDefault="00AE784D" w:rsidP="004D1BA1">
            <w:r w:rsidRPr="00C47173">
              <w:t>Hepatic enzyme increased</w:t>
            </w:r>
          </w:p>
        </w:tc>
        <w:tc>
          <w:tcPr>
            <w:tcW w:w="1842" w:type="dxa"/>
            <w:tcBorders>
              <w:bottom w:val="single" w:sz="4" w:space="0" w:color="auto"/>
            </w:tcBorders>
            <w:shd w:val="clear" w:color="auto" w:fill="auto"/>
          </w:tcPr>
          <w:p w14:paraId="6D3693E6" w14:textId="77777777" w:rsidR="00155DCA" w:rsidRPr="00C47173" w:rsidRDefault="00AE784D" w:rsidP="004D1BA1">
            <w:pPr>
              <w:jc w:val="center"/>
            </w:pPr>
            <w:r w:rsidRPr="00C47173">
              <w:t>Uncommon</w:t>
            </w:r>
          </w:p>
        </w:tc>
        <w:tc>
          <w:tcPr>
            <w:tcW w:w="1719" w:type="dxa"/>
            <w:tcBorders>
              <w:bottom w:val="single" w:sz="4" w:space="0" w:color="auto"/>
            </w:tcBorders>
            <w:shd w:val="clear" w:color="auto" w:fill="auto"/>
            <w:vAlign w:val="center"/>
          </w:tcPr>
          <w:p w14:paraId="61D4CAC0" w14:textId="77777777" w:rsidR="00155DCA" w:rsidRPr="00C47173" w:rsidRDefault="00AE784D" w:rsidP="004D1BA1">
            <w:pPr>
              <w:jc w:val="center"/>
            </w:pPr>
            <w:r w:rsidRPr="00C47173">
              <w:t>Very rare**</w:t>
            </w:r>
          </w:p>
        </w:tc>
      </w:tr>
    </w:tbl>
    <w:p w14:paraId="47BA3C63" w14:textId="77777777" w:rsidR="00155DCA" w:rsidRPr="00C47173" w:rsidRDefault="00AE784D" w:rsidP="00155DCA">
      <w:pPr>
        <w:spacing w:before="20"/>
        <w:ind w:left="90"/>
        <w:rPr>
          <w:i/>
          <w:sz w:val="20"/>
        </w:rPr>
      </w:pPr>
      <w:r w:rsidRPr="00C47173">
        <w:rPr>
          <w:sz w:val="20"/>
        </w:rPr>
        <w:t xml:space="preserve">* Grade 5 reactions reported. See </w:t>
      </w:r>
      <w:r w:rsidRPr="00C47173">
        <w:rPr>
          <w:i/>
          <w:iCs/>
          <w:sz w:val="20"/>
        </w:rPr>
        <w:t>Description of selected adverse reactions</w:t>
      </w:r>
      <w:r w:rsidRPr="00C47173">
        <w:rPr>
          <w:sz w:val="20"/>
        </w:rPr>
        <w:t>.</w:t>
      </w:r>
    </w:p>
    <w:p w14:paraId="4EAB7F40" w14:textId="77777777" w:rsidR="00155DCA" w:rsidRPr="00C47173" w:rsidRDefault="00AE784D" w:rsidP="00155DCA">
      <w:pPr>
        <w:spacing w:before="20"/>
        <w:ind w:left="90"/>
        <w:rPr>
          <w:iCs/>
          <w:sz w:val="20"/>
        </w:rPr>
      </w:pPr>
      <w:r w:rsidRPr="00C47173">
        <w:rPr>
          <w:i/>
          <w:sz w:val="20"/>
        </w:rPr>
        <w:t xml:space="preserve">** </w:t>
      </w:r>
      <w:r w:rsidRPr="00C47173">
        <w:rPr>
          <w:iCs/>
          <w:sz w:val="20"/>
        </w:rPr>
        <w:t>No Grade 3-4 events were reported.</w:t>
      </w:r>
    </w:p>
    <w:p w14:paraId="243D9990" w14:textId="77777777" w:rsidR="00155DCA" w:rsidRPr="00C47173" w:rsidRDefault="00AE784D" w:rsidP="00155DCA">
      <w:pPr>
        <w:spacing w:before="20"/>
        <w:ind w:left="90"/>
        <w:rPr>
          <w:i/>
          <w:sz w:val="20"/>
        </w:rPr>
      </w:pPr>
      <w:r w:rsidRPr="00C47173">
        <w:rPr>
          <w:sz w:val="20"/>
          <w:vertAlign w:val="superscript"/>
        </w:rPr>
        <w:t>1</w:t>
      </w:r>
      <w:r w:rsidRPr="00C47173">
        <w:rPr>
          <w:sz w:val="20"/>
        </w:rPr>
        <w:t xml:space="preserve"> Includes COVID-19, COVID-19 pneumonia, and SARS-CoV-2 test positive.</w:t>
      </w:r>
    </w:p>
    <w:p w14:paraId="6A38DE96" w14:textId="77777777" w:rsidR="00155DCA" w:rsidRPr="00C47173" w:rsidRDefault="00AE784D" w:rsidP="00155DCA">
      <w:pPr>
        <w:spacing w:before="20"/>
        <w:ind w:left="90"/>
        <w:rPr>
          <w:sz w:val="20"/>
        </w:rPr>
      </w:pPr>
      <w:r w:rsidRPr="00C47173">
        <w:rPr>
          <w:sz w:val="20"/>
          <w:vertAlign w:val="superscript"/>
        </w:rPr>
        <w:t>2</w:t>
      </w:r>
      <w:r w:rsidRPr="00C47173">
        <w:rPr>
          <w:sz w:val="20"/>
        </w:rPr>
        <w:t xml:space="preserve"> Includes upper respiratory tract infection, lower respiratory tract infection, respiratory tract infection, and respiratory tract infection bacterial.</w:t>
      </w:r>
    </w:p>
    <w:p w14:paraId="22BFFFF4" w14:textId="77777777" w:rsidR="00155DCA" w:rsidRPr="00C47173" w:rsidRDefault="00AE784D" w:rsidP="00155DCA">
      <w:pPr>
        <w:spacing w:before="20"/>
        <w:ind w:left="90"/>
        <w:rPr>
          <w:i/>
          <w:sz w:val="20"/>
        </w:rPr>
      </w:pPr>
      <w:r w:rsidRPr="00C47173">
        <w:rPr>
          <w:sz w:val="20"/>
          <w:vertAlign w:val="superscript"/>
        </w:rPr>
        <w:t>3</w:t>
      </w:r>
      <w:r w:rsidRPr="00C47173">
        <w:rPr>
          <w:sz w:val="20"/>
        </w:rPr>
        <w:t xml:space="preserve"> Includes pneumonia, pneumonia bacterial, and pneumonia pneumococcal.</w:t>
      </w:r>
    </w:p>
    <w:p w14:paraId="3ACAF6DA" w14:textId="77777777" w:rsidR="00155DCA" w:rsidRPr="00C47173" w:rsidRDefault="00AE784D" w:rsidP="00155DCA">
      <w:pPr>
        <w:spacing w:before="20"/>
        <w:ind w:left="90"/>
        <w:rPr>
          <w:sz w:val="20"/>
        </w:rPr>
      </w:pPr>
      <w:r w:rsidRPr="00C47173">
        <w:rPr>
          <w:sz w:val="20"/>
          <w:vertAlign w:val="superscript"/>
        </w:rPr>
        <w:t>4</w:t>
      </w:r>
      <w:r w:rsidRPr="00C47173">
        <w:rPr>
          <w:sz w:val="20"/>
        </w:rPr>
        <w:t xml:space="preserve"> New onset or reactivation. Includes cytomegalovirus infection, cytomegalovirus test positive, cytomegalovirus infection reactivation and cytomegalovirus viraemia.</w:t>
      </w:r>
    </w:p>
    <w:p w14:paraId="176CE06A" w14:textId="77777777" w:rsidR="00155DCA" w:rsidRPr="00C47173" w:rsidRDefault="00AE784D" w:rsidP="00155DCA">
      <w:pPr>
        <w:spacing w:before="20"/>
        <w:ind w:left="90"/>
        <w:rPr>
          <w:sz w:val="20"/>
        </w:rPr>
      </w:pPr>
      <w:r w:rsidRPr="00C47173">
        <w:rPr>
          <w:sz w:val="20"/>
          <w:vertAlign w:val="superscript"/>
        </w:rPr>
        <w:t>5</w:t>
      </w:r>
      <w:r w:rsidRPr="00C47173">
        <w:rPr>
          <w:sz w:val="20"/>
        </w:rPr>
        <w:t xml:space="preserve"> New onset or reactivation. Includes herpes zoster and herpes virus infection.</w:t>
      </w:r>
    </w:p>
    <w:p w14:paraId="46EA0678" w14:textId="77777777" w:rsidR="00155DCA" w:rsidRPr="00C47173" w:rsidRDefault="00AE784D" w:rsidP="00155DCA">
      <w:pPr>
        <w:spacing w:before="20"/>
        <w:ind w:left="90"/>
        <w:rPr>
          <w:sz w:val="20"/>
        </w:rPr>
      </w:pPr>
      <w:r w:rsidRPr="00C47173">
        <w:rPr>
          <w:sz w:val="20"/>
          <w:vertAlign w:val="superscript"/>
        </w:rPr>
        <w:t>6</w:t>
      </w:r>
      <w:r w:rsidRPr="00C47173">
        <w:rPr>
          <w:sz w:val="20"/>
        </w:rPr>
        <w:t xml:space="preserve"> Includes urinary tract infection and urosepsis.</w:t>
      </w:r>
    </w:p>
    <w:p w14:paraId="1B06F9C5" w14:textId="77777777" w:rsidR="00155DCA" w:rsidRPr="00C47173" w:rsidRDefault="00AE784D" w:rsidP="00155DCA">
      <w:pPr>
        <w:spacing w:before="20"/>
        <w:ind w:left="90"/>
        <w:rPr>
          <w:sz w:val="20"/>
        </w:rPr>
      </w:pPr>
      <w:r w:rsidRPr="00C47173">
        <w:rPr>
          <w:sz w:val="20"/>
          <w:vertAlign w:val="superscript"/>
        </w:rPr>
        <w:t>7</w:t>
      </w:r>
      <w:r w:rsidRPr="00C47173">
        <w:rPr>
          <w:sz w:val="20"/>
        </w:rPr>
        <w:t xml:space="preserve"> Includes sepsis, streptococcal sepsis, septic shock, and enterococcal sepsis.</w:t>
      </w:r>
    </w:p>
    <w:p w14:paraId="75A8BBAD" w14:textId="77777777" w:rsidR="00155DCA" w:rsidRPr="00C47173" w:rsidRDefault="00AE784D" w:rsidP="00155DCA">
      <w:pPr>
        <w:spacing w:before="20"/>
        <w:ind w:left="90"/>
        <w:rPr>
          <w:sz w:val="20"/>
        </w:rPr>
      </w:pPr>
      <w:r w:rsidRPr="00C47173">
        <w:rPr>
          <w:sz w:val="20"/>
          <w:vertAlign w:val="superscript"/>
        </w:rPr>
        <w:t>8</w:t>
      </w:r>
      <w:r w:rsidRPr="00C47173">
        <w:rPr>
          <w:sz w:val="20"/>
        </w:rPr>
        <w:t xml:space="preserve"> Includes oral candidiasis and candida infection.</w:t>
      </w:r>
    </w:p>
    <w:p w14:paraId="6534D621" w14:textId="77777777" w:rsidR="00155DCA" w:rsidRPr="00C47173" w:rsidRDefault="00AE784D" w:rsidP="00155DCA">
      <w:pPr>
        <w:spacing w:before="20"/>
        <w:ind w:left="90"/>
        <w:rPr>
          <w:sz w:val="20"/>
        </w:rPr>
      </w:pPr>
      <w:r w:rsidRPr="00C47173">
        <w:rPr>
          <w:sz w:val="20"/>
          <w:vertAlign w:val="superscript"/>
        </w:rPr>
        <w:t>9</w:t>
      </w:r>
      <w:r w:rsidRPr="00C47173">
        <w:rPr>
          <w:sz w:val="20"/>
        </w:rPr>
        <w:t xml:space="preserve"> Includes tumour flare and tumour pain.</w:t>
      </w:r>
    </w:p>
    <w:p w14:paraId="37079A9D" w14:textId="77777777" w:rsidR="00155DCA" w:rsidRPr="00C47173" w:rsidRDefault="00AE784D" w:rsidP="00155DCA">
      <w:pPr>
        <w:spacing w:before="20"/>
        <w:ind w:left="90"/>
        <w:rPr>
          <w:sz w:val="20"/>
        </w:rPr>
      </w:pPr>
      <w:r w:rsidRPr="00C47173">
        <w:rPr>
          <w:sz w:val="20"/>
          <w:vertAlign w:val="superscript"/>
        </w:rPr>
        <w:t>10</w:t>
      </w:r>
      <w:r w:rsidRPr="00C47173">
        <w:rPr>
          <w:sz w:val="20"/>
        </w:rPr>
        <w:t xml:space="preserve"> Based on ASTCT consensus grading (Lee 2019).</w:t>
      </w:r>
    </w:p>
    <w:p w14:paraId="39C33EB8" w14:textId="77777777" w:rsidR="00155DCA" w:rsidRPr="00C47173" w:rsidRDefault="00AE784D" w:rsidP="00155DCA">
      <w:pPr>
        <w:spacing w:before="20"/>
        <w:ind w:left="90"/>
        <w:rPr>
          <w:sz w:val="20"/>
        </w:rPr>
      </w:pPr>
      <w:r w:rsidRPr="00C47173">
        <w:rPr>
          <w:sz w:val="20"/>
          <w:vertAlign w:val="superscript"/>
        </w:rPr>
        <w:t xml:space="preserve">11 </w:t>
      </w:r>
      <w:r w:rsidRPr="00C47173">
        <w:rPr>
          <w:sz w:val="20"/>
        </w:rPr>
        <w:t>Includes neuropathy peripheral, peripheral sensory neuropathy, dysaesthesia, paraesthesia, hypoaesthesia, peripheral motor neuropathy, and polyneuropathy.</w:t>
      </w:r>
    </w:p>
    <w:p w14:paraId="1249EFD7" w14:textId="77777777" w:rsidR="00155DCA" w:rsidRPr="00C47173" w:rsidRDefault="00AE784D" w:rsidP="00155DCA">
      <w:pPr>
        <w:spacing w:before="20"/>
        <w:ind w:left="90"/>
        <w:rPr>
          <w:sz w:val="20"/>
        </w:rPr>
      </w:pPr>
      <w:r w:rsidRPr="00C47173">
        <w:rPr>
          <w:sz w:val="20"/>
          <w:vertAlign w:val="superscript"/>
        </w:rPr>
        <w:t>12</w:t>
      </w:r>
      <w:r w:rsidRPr="00C47173">
        <w:rPr>
          <w:sz w:val="20"/>
        </w:rPr>
        <w:t xml:space="preserve"> Includes confusional state, delirium, and ICANS.</w:t>
      </w:r>
    </w:p>
    <w:p w14:paraId="3982BA29" w14:textId="77777777" w:rsidR="00155DCA" w:rsidRPr="00C47173" w:rsidRDefault="00AE784D" w:rsidP="00155DCA">
      <w:pPr>
        <w:spacing w:before="20"/>
        <w:ind w:left="90"/>
        <w:rPr>
          <w:sz w:val="20"/>
        </w:rPr>
      </w:pPr>
      <w:r w:rsidRPr="00C47173">
        <w:rPr>
          <w:sz w:val="20"/>
          <w:vertAlign w:val="superscript"/>
        </w:rPr>
        <w:t>13</w:t>
      </w:r>
      <w:r w:rsidRPr="00C47173">
        <w:rPr>
          <w:sz w:val="20"/>
        </w:rPr>
        <w:t xml:space="preserve"> Includes abdominal pain, abdominal discomfort, abdominal pain upper, abdominal pain lower, and gastrointestinal pain.</w:t>
      </w:r>
    </w:p>
    <w:p w14:paraId="672C936E" w14:textId="77777777" w:rsidR="00155DCA" w:rsidRPr="00C47173" w:rsidRDefault="00AE784D" w:rsidP="00155DCA">
      <w:pPr>
        <w:spacing w:before="20"/>
        <w:ind w:left="90"/>
        <w:rPr>
          <w:sz w:val="20"/>
        </w:rPr>
      </w:pPr>
      <w:r w:rsidRPr="00C47173">
        <w:rPr>
          <w:sz w:val="20"/>
          <w:vertAlign w:val="superscript"/>
        </w:rPr>
        <w:t>14</w:t>
      </w:r>
      <w:r w:rsidRPr="00C47173">
        <w:rPr>
          <w:sz w:val="20"/>
        </w:rPr>
        <w:t xml:space="preserve"> Includes colitis, colitis ischaemic, and enterocolitis.</w:t>
      </w:r>
    </w:p>
    <w:p w14:paraId="3420C950" w14:textId="77777777" w:rsidR="00155DCA" w:rsidRPr="00C47173" w:rsidRDefault="00AE784D" w:rsidP="00155DCA">
      <w:pPr>
        <w:spacing w:before="20"/>
        <w:ind w:left="90"/>
        <w:rPr>
          <w:sz w:val="20"/>
        </w:rPr>
      </w:pPr>
      <w:r w:rsidRPr="00C47173">
        <w:rPr>
          <w:sz w:val="20"/>
          <w:vertAlign w:val="superscript"/>
        </w:rPr>
        <w:t>15</w:t>
      </w:r>
      <w:r w:rsidRPr="00C47173">
        <w:rPr>
          <w:sz w:val="20"/>
        </w:rPr>
        <w:t xml:space="preserve"> Includes pancreatitis and pancreatitis acute.</w:t>
      </w:r>
    </w:p>
    <w:p w14:paraId="68D7E08B" w14:textId="77777777" w:rsidR="00155DCA" w:rsidRPr="00C47173" w:rsidRDefault="00AE784D" w:rsidP="00155DCA">
      <w:pPr>
        <w:spacing w:before="20"/>
        <w:ind w:left="90"/>
        <w:rPr>
          <w:sz w:val="20"/>
        </w:rPr>
      </w:pPr>
      <w:r w:rsidRPr="00C47173">
        <w:rPr>
          <w:sz w:val="20"/>
          <w:vertAlign w:val="superscript"/>
        </w:rPr>
        <w:t xml:space="preserve">16 </w:t>
      </w:r>
      <w:r w:rsidRPr="00C47173">
        <w:rPr>
          <w:sz w:val="20"/>
        </w:rPr>
        <w:t>Includes rash, rash pruritic, rash maculo-papular, erythema, pruritus, rash erythematous, urticaria, and erythema multiforme.</w:t>
      </w:r>
    </w:p>
    <w:p w14:paraId="3CCE3692" w14:textId="77777777" w:rsidR="00155DCA" w:rsidRPr="00C47173" w:rsidRDefault="00AE784D" w:rsidP="00155DCA">
      <w:pPr>
        <w:spacing w:before="20"/>
        <w:ind w:left="90"/>
        <w:rPr>
          <w:sz w:val="20"/>
        </w:rPr>
      </w:pPr>
      <w:r w:rsidRPr="00C47173">
        <w:rPr>
          <w:sz w:val="20"/>
          <w:vertAlign w:val="superscript"/>
        </w:rPr>
        <w:t>17</w:t>
      </w:r>
      <w:r w:rsidRPr="00C47173">
        <w:rPr>
          <w:sz w:val="20"/>
        </w:rPr>
        <w:t xml:space="preserve"> Includes arthralgia, musculoskeletal pain, back pain, bone pain, myalgia, neck pain, pain in extremity, musculoskeletal chest pain, and non-cardiac chest pain.</w:t>
      </w:r>
    </w:p>
    <w:p w14:paraId="4E106577" w14:textId="77777777" w:rsidR="00155DCA" w:rsidRPr="00C47173" w:rsidRDefault="00AE784D" w:rsidP="00155DCA">
      <w:pPr>
        <w:spacing w:before="20"/>
        <w:ind w:left="90"/>
        <w:rPr>
          <w:sz w:val="20"/>
        </w:rPr>
      </w:pPr>
      <w:r w:rsidRPr="00C47173">
        <w:rPr>
          <w:sz w:val="20"/>
          <w:vertAlign w:val="superscript"/>
        </w:rPr>
        <w:t>18</w:t>
      </w:r>
      <w:r w:rsidRPr="00C47173">
        <w:rPr>
          <w:sz w:val="20"/>
        </w:rPr>
        <w:t xml:space="preserve"> Includes blood bilirubin increased and hyperbilirubinaemia.</w:t>
      </w:r>
    </w:p>
    <w:p w14:paraId="66116BAE" w14:textId="77777777" w:rsidR="00155DCA" w:rsidRPr="00C47173" w:rsidRDefault="00155DCA" w:rsidP="00155DCA">
      <w:pPr>
        <w:autoSpaceDE w:val="0"/>
        <w:autoSpaceDN w:val="0"/>
        <w:adjustRightInd w:val="0"/>
        <w:jc w:val="both"/>
        <w:rPr>
          <w:szCs w:val="22"/>
        </w:rPr>
      </w:pPr>
    </w:p>
    <w:p w14:paraId="455CF02A" w14:textId="77777777" w:rsidR="00155DCA" w:rsidRPr="00C47173" w:rsidRDefault="00AE784D" w:rsidP="00155DCA">
      <w:pPr>
        <w:autoSpaceDE w:val="0"/>
        <w:autoSpaceDN w:val="0"/>
        <w:adjustRightInd w:val="0"/>
        <w:jc w:val="both"/>
        <w:rPr>
          <w:szCs w:val="22"/>
          <w:u w:val="single"/>
        </w:rPr>
      </w:pPr>
      <w:r w:rsidRPr="00C47173">
        <w:rPr>
          <w:szCs w:val="22"/>
          <w:u w:val="single"/>
        </w:rPr>
        <w:t>Description of selected adverse reactions</w:t>
      </w:r>
    </w:p>
    <w:p w14:paraId="19766210" w14:textId="77777777" w:rsidR="00155DCA" w:rsidRPr="00C47173" w:rsidRDefault="00155DCA" w:rsidP="00155DCA">
      <w:pPr>
        <w:autoSpaceDE w:val="0"/>
        <w:autoSpaceDN w:val="0"/>
        <w:adjustRightInd w:val="0"/>
        <w:jc w:val="both"/>
        <w:rPr>
          <w:strike/>
          <w:szCs w:val="22"/>
          <w:u w:val="single"/>
        </w:rPr>
      </w:pPr>
    </w:p>
    <w:p w14:paraId="6D9CBB61" w14:textId="77777777" w:rsidR="00155DCA" w:rsidRPr="00C47173" w:rsidRDefault="00AE784D" w:rsidP="00155DCA">
      <w:pPr>
        <w:pStyle w:val="QRDEnBodyText"/>
      </w:pPr>
      <w:r w:rsidRPr="00C47173">
        <w:t>The descriptions below reflect information for significant adverse reactions for Columvi monotherapy and/or combination therapy. Details for the significant adverse reactions for Columvi when given in combination are presented separately if clinically relevant differences were noted in comparison to Columvi monotherapy.</w:t>
      </w:r>
    </w:p>
    <w:p w14:paraId="30CD6197" w14:textId="77777777" w:rsidR="00155DCA" w:rsidRPr="00C47173" w:rsidRDefault="00155DCA" w:rsidP="00155DCA">
      <w:pPr>
        <w:pStyle w:val="QRDEnBodyText"/>
      </w:pPr>
    </w:p>
    <w:p w14:paraId="5225A051" w14:textId="77777777" w:rsidR="00155DCA" w:rsidRPr="00C47173" w:rsidRDefault="00AE784D" w:rsidP="00155DCA">
      <w:pPr>
        <w:keepNext/>
        <w:rPr>
          <w:bCs/>
          <w:i/>
          <w:iCs/>
        </w:rPr>
      </w:pPr>
      <w:r w:rsidRPr="00C47173">
        <w:rPr>
          <w:bCs/>
          <w:i/>
          <w:iCs/>
        </w:rPr>
        <w:t xml:space="preserve">Cytokine release syndrome </w:t>
      </w:r>
    </w:p>
    <w:p w14:paraId="088421B0" w14:textId="77777777" w:rsidR="00155DCA" w:rsidRPr="00C47173" w:rsidRDefault="00AE784D" w:rsidP="00155DCA">
      <w:pPr>
        <w:keepNext/>
        <w:rPr>
          <w:i/>
          <w:iCs/>
          <w:u w:val="single"/>
        </w:rPr>
      </w:pPr>
      <w:bookmarkStart w:id="55" w:name="_Hlk161765495"/>
      <w:r w:rsidRPr="00C47173">
        <w:rPr>
          <w:i/>
          <w:iCs/>
          <w:u w:val="single"/>
        </w:rPr>
        <w:t>Columvi monotherapy</w:t>
      </w:r>
    </w:p>
    <w:bookmarkEnd w:id="55"/>
    <w:p w14:paraId="500D23BE" w14:textId="77777777" w:rsidR="00155DCA" w:rsidRPr="00C47173" w:rsidRDefault="00155DCA" w:rsidP="00155DCA">
      <w:pPr>
        <w:keepNext/>
      </w:pPr>
    </w:p>
    <w:p w14:paraId="232122D1" w14:textId="77777777" w:rsidR="00155DCA" w:rsidRPr="00C47173" w:rsidRDefault="00AE784D" w:rsidP="00155DCA">
      <w:pPr>
        <w:keepNext/>
      </w:pPr>
      <w:r w:rsidRPr="00C47173">
        <w:t xml:space="preserve">Any grade CRS (by ASTCT criteria) occurred in 67.6% of patients who received Columvi monotherapy, with Grade 1 CRS reported in 50.3% of patients, Grade 2 CRS in 13.1% of patients, Grade 3 CRS in 2.8% of patients and Grade 4 CRS in 1.4% of patients. </w:t>
      </w:r>
      <w:bookmarkStart w:id="56" w:name="_Hlk118707746"/>
      <w:r w:rsidRPr="00C47173">
        <w:t>CRS occurred more than once in 32.4% (47/145) of patients; 36/47 patients experienced multiple Grade 1 CRS events only</w:t>
      </w:r>
      <w:bookmarkEnd w:id="56"/>
      <w:r w:rsidRPr="00C47173">
        <w:t xml:space="preserve">. There </w:t>
      </w:r>
      <w:r w:rsidRPr="00C47173">
        <w:lastRenderedPageBreak/>
        <w:t>were no fatal cases of CRS. CRS resolved in all patients except one. One patient discontinued treatment due to CRS.</w:t>
      </w:r>
    </w:p>
    <w:p w14:paraId="494169E4" w14:textId="77777777" w:rsidR="00155DCA" w:rsidRPr="00C47173" w:rsidRDefault="00155DCA" w:rsidP="00155DCA"/>
    <w:p w14:paraId="6D8831FB" w14:textId="77777777" w:rsidR="00155DCA" w:rsidRPr="00C47173" w:rsidRDefault="00AE784D" w:rsidP="00155DCA">
      <w:bookmarkStart w:id="57" w:name="_Hlk129167768"/>
      <w:r w:rsidRPr="00C47173">
        <w:t>In patients with CRS, the most common manifestations of CRS included pyrexia (</w:t>
      </w:r>
      <w:bookmarkStart w:id="58" w:name="_Hlk120638409"/>
      <w:r w:rsidRPr="00C47173">
        <w:t>99.0</w:t>
      </w:r>
      <w:bookmarkEnd w:id="58"/>
      <w:r w:rsidRPr="00C47173">
        <w:t>%), tachycardia (</w:t>
      </w:r>
      <w:bookmarkStart w:id="59" w:name="_Hlk120638400"/>
      <w:r w:rsidRPr="00C47173">
        <w:t>25.5</w:t>
      </w:r>
      <w:bookmarkEnd w:id="59"/>
      <w:r w:rsidRPr="00C47173">
        <w:t xml:space="preserve">%), hypotension (23.5%), chills (14.3%) and hypoxia (12.2%). Grade 3 or higher events associated with CRS included hypotension (3.1%), hypoxia (3.1%), pyrexia (2.0%) and tachycardia (2.0%). </w:t>
      </w:r>
    </w:p>
    <w:bookmarkEnd w:id="57"/>
    <w:p w14:paraId="1CF26871" w14:textId="77777777" w:rsidR="00155DCA" w:rsidRPr="00C47173" w:rsidRDefault="00155DCA" w:rsidP="00155DCA"/>
    <w:p w14:paraId="1A9D6D14" w14:textId="77777777" w:rsidR="00155DCA" w:rsidRPr="00C47173" w:rsidRDefault="00AE784D" w:rsidP="00155DCA">
      <w:r w:rsidRPr="00C47173">
        <w:t xml:space="preserve">CRS of any grade occurred in 54.5% of patients following the first 2.5 mg dose of Columvi at Cycle 1 Day 8 with median time to onset (from start of infusion) </w:t>
      </w:r>
      <w:bookmarkStart w:id="60" w:name="_Hlk120638565"/>
      <w:r w:rsidRPr="00C47173">
        <w:t>of 12.6 hours (range: 5.2 to 50.8 hours) and median duration of 31.8 hours (range: 0.5 to 316.7 hours); in 33.3% of patients following the 10 mg dose at Cycle 1 Day 15 with median time to onset of 26.8 hours (range: 6.7 to 125.0 hours) and median duration of 16.5 hours (range: 0.3 to 109.2 hours); and in 26.8% of patients following the 30 mg dose at Cycle 2 with median time to onset of 28.2 hours (range: 15.0 to 44.2 hours) and median duration of 18.9 hours (range: 1.0 to 180.5 hours). CRS was reported in 0.9% of patients at Cycle 3 and in 2% of patients beyond Cycle 3.</w:t>
      </w:r>
      <w:bookmarkEnd w:id="60"/>
    </w:p>
    <w:p w14:paraId="246E4A52" w14:textId="77777777" w:rsidR="00155DCA" w:rsidRPr="00C47173" w:rsidRDefault="00155DCA" w:rsidP="00155DCA">
      <w:pPr>
        <w:rPr>
          <w:szCs w:val="22"/>
        </w:rPr>
      </w:pPr>
    </w:p>
    <w:p w14:paraId="3625EC27" w14:textId="77777777" w:rsidR="00155DCA" w:rsidRPr="00C47173" w:rsidRDefault="00AE784D" w:rsidP="00155DCA">
      <w:r w:rsidRPr="00C47173">
        <w:t>Grade </w:t>
      </w:r>
      <w:r w:rsidRPr="00C47173">
        <w:rPr>
          <w:rFonts w:ascii="Symbol" w:hAnsi="Symbol"/>
        </w:rPr>
        <w:sym w:font="Symbol" w:char="F0B3"/>
      </w:r>
      <w:r w:rsidRPr="00C47173">
        <w:t> 2 CRS occurred in 12.4% of patients following the first Columvi dose (2.5 mg) with median time to onset of 9.7 hours (range: 5.2 to 19.1 hours) and median duration of 50.4 hours (range: 6.5 to 316.7 hours). Following Columvi 10 mg dose at Cycle 1 Day 15, the incidence of Grade </w:t>
      </w:r>
      <w:r w:rsidRPr="00C47173">
        <w:rPr>
          <w:rFonts w:ascii="Symbol" w:hAnsi="Symbol"/>
        </w:rPr>
        <w:sym w:font="Symbol" w:char="F0B3"/>
      </w:r>
      <w:r w:rsidRPr="00C47173">
        <w:t> 2 CRS decreased to 5.2% of patients with median time to onset of 26.2 hours (range: 6.7 to 144.2 hours) and median duration of 30.9 hours (range: 3.7 to 227.2 hours). Grade </w:t>
      </w:r>
      <w:r w:rsidRPr="00C47173">
        <w:rPr>
          <w:rFonts w:ascii="Symbol" w:hAnsi="Symbol"/>
        </w:rPr>
        <w:sym w:font="Symbol" w:char="F0B3"/>
      </w:r>
      <w:r w:rsidRPr="00C47173">
        <w:t> 2 CRS following Columvi 30 mg dose at Cycle 2 Day 1 occurred in one patient (0.8%) with time to onset of 15.0 hours and duration of 44.8 hours. No Grade </w:t>
      </w:r>
      <w:r w:rsidRPr="00C47173">
        <w:rPr>
          <w:rFonts w:ascii="Symbol" w:hAnsi="Symbol"/>
        </w:rPr>
        <w:sym w:font="Symbol" w:char="F0B3"/>
      </w:r>
      <w:r w:rsidRPr="00C47173">
        <w:t> 2 CRS was reported beyond Cycle 2.</w:t>
      </w:r>
    </w:p>
    <w:p w14:paraId="67E16F21" w14:textId="77777777" w:rsidR="00155DCA" w:rsidRPr="00C47173" w:rsidRDefault="00155DCA" w:rsidP="00155DCA"/>
    <w:p w14:paraId="4E713275" w14:textId="77777777" w:rsidR="00155DCA" w:rsidRPr="00C47173" w:rsidRDefault="00AE784D" w:rsidP="00155DCA">
      <w:pPr>
        <w:rPr>
          <w:szCs w:val="22"/>
        </w:rPr>
      </w:pPr>
      <w:r w:rsidRPr="00C47173">
        <w:rPr>
          <w:szCs w:val="22"/>
        </w:rPr>
        <w:t>In 145 patients, 7 patients (4.8%) experienced elevated liver function tests (AST and ALT &gt; 3 </w:t>
      </w:r>
      <w:r w:rsidRPr="00C47173">
        <w:rPr>
          <w:rFonts w:ascii="Symbol" w:hAnsi="Symbol"/>
        </w:rPr>
        <w:sym w:font="Symbol" w:char="F0B4"/>
      </w:r>
      <w:r w:rsidRPr="00C47173">
        <w:rPr>
          <w:szCs w:val="22"/>
        </w:rPr>
        <w:t> ULN and/or total bilirubin &gt; 2 </w:t>
      </w:r>
      <w:r w:rsidRPr="00C47173">
        <w:rPr>
          <w:rFonts w:ascii="Symbol" w:hAnsi="Symbol"/>
        </w:rPr>
        <w:sym w:font="Symbol" w:char="F0B4"/>
      </w:r>
      <w:r w:rsidRPr="00C47173">
        <w:rPr>
          <w:szCs w:val="22"/>
        </w:rPr>
        <w:t> ULN) reported concurrently with CRS (n=6) or with disease progression (n=1).</w:t>
      </w:r>
    </w:p>
    <w:p w14:paraId="67A99ACD" w14:textId="77777777" w:rsidR="00155DCA" w:rsidRPr="00C47173" w:rsidRDefault="00155DCA" w:rsidP="00155DCA"/>
    <w:p w14:paraId="70A4A4AE" w14:textId="77777777" w:rsidR="00155DCA" w:rsidRPr="00C47173" w:rsidRDefault="00AE784D" w:rsidP="00155DCA">
      <w:r w:rsidRPr="00C47173">
        <w:t>Among the 25 patients who experienced Grade </w:t>
      </w:r>
      <w:r w:rsidRPr="00C47173">
        <w:rPr>
          <w:rFonts w:ascii="Symbol" w:hAnsi="Symbol"/>
        </w:rPr>
        <w:sym w:font="Symbol" w:char="F0B3"/>
      </w:r>
      <w:r w:rsidRPr="00C47173">
        <w:t xml:space="preserve"> 2 CRS after </w:t>
      </w:r>
      <w:r w:rsidRPr="00C47173">
        <w:rPr>
          <w:noProof/>
          <w:szCs w:val="22"/>
        </w:rPr>
        <w:t>Columvi</w:t>
      </w:r>
      <w:r w:rsidRPr="00C47173">
        <w:t>, 22 (88.0%) received tocilizumab, 15 (60.0%) received corticosteroids and 14 (56.0%) received both tocilizumab and corticosteroids. Ten patients (40.0%) received oxygen. All 6 patients (24.0%) with Grade 3 or 4 CRS received a single vasopressor.</w:t>
      </w:r>
    </w:p>
    <w:p w14:paraId="774E8ADD" w14:textId="77777777" w:rsidR="00155DCA" w:rsidRPr="00C47173" w:rsidRDefault="00155DCA" w:rsidP="00155DCA"/>
    <w:p w14:paraId="1B32309B" w14:textId="77777777" w:rsidR="00155DCA" w:rsidRPr="00C47173" w:rsidRDefault="00AE784D" w:rsidP="00155DCA">
      <w:r w:rsidRPr="00C47173">
        <w:t>Hospitalisations due to patients experiencing CRS following Columvi administration occurred in 22.1% of patients and the reported median duration of hospitalisation was 4 days (range: 2 to 15 days).</w:t>
      </w:r>
    </w:p>
    <w:p w14:paraId="6F7F6892" w14:textId="77777777" w:rsidR="00155DCA" w:rsidRPr="00C47173" w:rsidRDefault="00155DCA" w:rsidP="00155DCA"/>
    <w:p w14:paraId="05DBA713" w14:textId="77777777" w:rsidR="00155DCA" w:rsidRPr="00C47173" w:rsidRDefault="00AE784D" w:rsidP="00155DCA">
      <w:pPr>
        <w:rPr>
          <w:bCs/>
          <w:i/>
          <w:iCs/>
          <w:u w:val="single"/>
        </w:rPr>
      </w:pPr>
      <w:r w:rsidRPr="00C47173">
        <w:rPr>
          <w:bCs/>
          <w:i/>
          <w:iCs/>
          <w:u w:val="single"/>
        </w:rPr>
        <w:t xml:space="preserve">Columvi in combination with gemcitabine and oxaliplatin </w:t>
      </w:r>
    </w:p>
    <w:p w14:paraId="56A52518" w14:textId="77777777" w:rsidR="00155DCA" w:rsidRPr="00C47173" w:rsidRDefault="00155DCA" w:rsidP="00155DCA">
      <w:pPr>
        <w:rPr>
          <w:bCs/>
          <w:i/>
          <w:iCs/>
          <w:u w:val="single"/>
        </w:rPr>
      </w:pPr>
    </w:p>
    <w:p w14:paraId="188CF578" w14:textId="77777777" w:rsidR="00155DCA" w:rsidRPr="00C47173" w:rsidRDefault="00AE784D" w:rsidP="00155DCA">
      <w:r w:rsidRPr="00C47173">
        <w:t xml:space="preserve">Any grade CRS (by ASTCT criteria) occurred in 44.2% of patients </w:t>
      </w:r>
      <w:r w:rsidRPr="00C47173">
        <w:rPr>
          <w:szCs w:val="22"/>
        </w:rPr>
        <w:t>who received Columvi with gemcitabine and oxaliplatin</w:t>
      </w:r>
      <w:r w:rsidRPr="00C47173">
        <w:t>, with Grade 1 CRS reported in 31.4% of patients, Grade 2 CRS in 10.5% of patients, and Grade 3 CRS in 2.3% of patients. CRS occurred more than once in 21.5% (37/172) of patients; 30/37 patients experienced multiple Grade 1 CRS events only. There were no Grade 4 or fatal cases of CRS. CRS resolved in all patients except one. One patient discontinued treatment due to CRS.</w:t>
      </w:r>
    </w:p>
    <w:p w14:paraId="72B1B7B6" w14:textId="77777777" w:rsidR="00155DCA" w:rsidRPr="00C47173" w:rsidRDefault="00155DCA" w:rsidP="00155DCA"/>
    <w:p w14:paraId="26E1A706" w14:textId="77777777" w:rsidR="00155DCA" w:rsidRPr="00C47173" w:rsidRDefault="00AE784D" w:rsidP="00155DCA">
      <w:r w:rsidRPr="00C47173">
        <w:t>In patients with CRS, the most common manifestations of CRS included pyrexia (98.7%), hypotension (22.4%), chills (17.1%) and hypoxia (14.5%). Grade 3 or higher events associated with CRS included hypotension (6.6%), hypoxia (5.3%), pyrexia (3.9%), chills (1.3%) and diarrhoea (1.3%).</w:t>
      </w:r>
    </w:p>
    <w:p w14:paraId="39D145DB" w14:textId="77777777" w:rsidR="00155DCA" w:rsidRPr="00C47173" w:rsidRDefault="00155DCA" w:rsidP="00155DCA"/>
    <w:p w14:paraId="2C71B0A3" w14:textId="77777777" w:rsidR="00155DCA" w:rsidRPr="00C47173" w:rsidRDefault="00AE784D" w:rsidP="00155DCA">
      <w:r w:rsidRPr="00C47173">
        <w:t xml:space="preserve">CRS of any grade occurred in 34.9% of patients following the first 2.5 mg dose of Columvi at Cycle 1 Day 8 with median time to onset (from start of infusion) of 12.6 hours (range: 4.4 to 54.7 hours) and median duration of 19.8 hours (range: 2.0 to 168.0 hours); in 14.4% of patients following the 10 mg dose at Cycle 1 Day 15 with median time to onset of 22.8 hours (range: 7.4 to 81.2 hours) and median duration of 10.6 hours (range: 1.0 to 248.5 hours); and in 9.3% of patients following the 30 mg dose at Cycle 2 with median time to onset of 23.5 hours (range: 14.7 to 33.4 hours) and median duration of </w:t>
      </w:r>
      <w:r w:rsidRPr="00C47173">
        <w:lastRenderedPageBreak/>
        <w:t>18.4 hours (range: 8.3 to 137.0 hours). CRS was reported in 6.7% of patients at Cycle 3 and in 11.0% of patients beyond Cycle 3.</w:t>
      </w:r>
    </w:p>
    <w:p w14:paraId="20921B08" w14:textId="77777777" w:rsidR="00155DCA" w:rsidRPr="00C47173" w:rsidRDefault="00155DCA" w:rsidP="00155DCA"/>
    <w:p w14:paraId="2023D621" w14:textId="77777777" w:rsidR="00155DCA" w:rsidRPr="00C47173" w:rsidRDefault="00AE784D" w:rsidP="00155DCA">
      <w:r w:rsidRPr="00C47173">
        <w:t>Grade </w:t>
      </w:r>
      <w:r w:rsidRPr="00C47173">
        <w:rPr>
          <w:rFonts w:ascii="Symbol" w:hAnsi="Symbol"/>
        </w:rPr>
        <w:sym w:font="Symbol" w:char="F0B3"/>
      </w:r>
      <w:r w:rsidRPr="00C47173">
        <w:t> 2 CRS occurred in 10.5% of patients following the first Columvi dose (2.5 mg) with median time to onset of 12.0 hours (range: 4.4 to 30.5 hours) and median duration of 42.3 hours (range: 3.5 to 143.7 hours). The majority (14/18) of patients who experienced Grade </w:t>
      </w:r>
      <w:r w:rsidRPr="00C47173">
        <w:rPr>
          <w:rFonts w:ascii="Symbol" w:hAnsi="Symbol"/>
        </w:rPr>
        <w:sym w:font="Symbol" w:char="F0B3"/>
      </w:r>
      <w:r w:rsidRPr="00C47173">
        <w:t> 2 CRS had onset of CRS within 8 hours of the start of the first Columvi dose (2.5 mg)</w:t>
      </w:r>
      <w:ins w:id="61" w:author="Roche II-safety" w:date="2025-04-22T16:46:00Z">
        <w:r>
          <w:t xml:space="preserve"> or presented with a fever</w:t>
        </w:r>
        <w:r w:rsidRPr="00AF4D39">
          <w:t> ≥ </w:t>
        </w:r>
        <w:r>
          <w:t>1</w:t>
        </w:r>
      </w:ins>
      <w:ins w:id="62" w:author="Roche II-safety" w:date="2025-04-22T16:47:00Z">
        <w:r>
          <w:t>.</w:t>
        </w:r>
      </w:ins>
      <w:ins w:id="63" w:author="Roche II-safety" w:date="2025-04-22T16:46:00Z">
        <w:r>
          <w:t>5 hour</w:t>
        </w:r>
      </w:ins>
      <w:ins w:id="64" w:author="Roche II-safety" w:date="2025-04-22T16:47:00Z">
        <w:r>
          <w:t>s before the onset of other symptoms of a Grade</w:t>
        </w:r>
        <w:r w:rsidRPr="00AF4D39">
          <w:t> ≥ </w:t>
        </w:r>
        <w:r>
          <w:t>2 CRS</w:t>
        </w:r>
      </w:ins>
      <w:r w:rsidRPr="00C47173">
        <w:t>. Following Columvi 10 mg dose at Cycle 1 Day 15, the incidence of Grade </w:t>
      </w:r>
      <w:r w:rsidRPr="00C47173">
        <w:rPr>
          <w:rFonts w:ascii="Symbol" w:hAnsi="Symbol"/>
        </w:rPr>
        <w:sym w:font="Symbol" w:char="F0B3"/>
      </w:r>
      <w:r w:rsidRPr="00C47173">
        <w:t> 2 CRS decreased to 1.8% of patients with median time to onset of 22.3 hours (range: 7.4 to 22.8 hours) and median duration of 37.0 hours (range: 34.8 to 248.5 hours). There were no Grade </w:t>
      </w:r>
      <w:r w:rsidRPr="00C47173">
        <w:rPr>
          <w:rFonts w:ascii="Symbol" w:hAnsi="Symbol"/>
        </w:rPr>
        <w:sym w:font="Symbol" w:char="F0B3"/>
      </w:r>
      <w:r w:rsidRPr="00C47173">
        <w:t> 2 CRS events following Columvi 30 mg dose at Cycle 2 Day 1. Three patients (2.0%) had Grade </w:t>
      </w:r>
      <w:r w:rsidRPr="00C47173">
        <w:rPr>
          <w:rFonts w:ascii="Symbol" w:hAnsi="Symbol"/>
        </w:rPr>
        <w:sym w:font="Symbol" w:char="F0B3"/>
      </w:r>
      <w:r w:rsidRPr="00C47173">
        <w:t> 2 CRS beyond Cycle 2 (all Grade 2 events).</w:t>
      </w:r>
    </w:p>
    <w:p w14:paraId="19DA69C3" w14:textId="77777777" w:rsidR="00155DCA" w:rsidRPr="00C47173" w:rsidRDefault="00155DCA" w:rsidP="00155DCA"/>
    <w:p w14:paraId="6B181309" w14:textId="77777777" w:rsidR="00155DCA" w:rsidRPr="00C47173" w:rsidRDefault="00AE784D" w:rsidP="00155DCA">
      <w:r w:rsidRPr="00C47173">
        <w:t>Of the 172 patients, 2 patients (1.2%) experienced elevated liver function tests (AST and ALT &gt; 3 </w:t>
      </w:r>
      <w:r w:rsidRPr="00C47173">
        <w:rPr>
          <w:rFonts w:ascii="Symbol" w:hAnsi="Symbol"/>
        </w:rPr>
        <w:sym w:font="Symbol" w:char="F0B4"/>
      </w:r>
      <w:r w:rsidRPr="00C47173">
        <w:t> ULN) reported concurrently with CRS.</w:t>
      </w:r>
    </w:p>
    <w:p w14:paraId="159F3F20" w14:textId="77777777" w:rsidR="00155DCA" w:rsidRPr="00C47173" w:rsidRDefault="00155DCA" w:rsidP="00155DCA"/>
    <w:p w14:paraId="19457609" w14:textId="77777777" w:rsidR="00155DCA" w:rsidRPr="00C47173" w:rsidRDefault="00AE784D" w:rsidP="00155DCA">
      <w:r w:rsidRPr="00C47173">
        <w:t>Out of the 76 patients with any grade CRS, 28 patients (36.8%) were treated with tocilizumab, 39 patients (51.3%) were treated with corticosteroids, and 18 patients (23.7%) received both tocilizumab and corticosteroids.</w:t>
      </w:r>
    </w:p>
    <w:p w14:paraId="18CDEEB8" w14:textId="77777777" w:rsidR="00155DCA" w:rsidRPr="00C47173" w:rsidRDefault="00155DCA" w:rsidP="00155DCA"/>
    <w:p w14:paraId="2F4BCC35" w14:textId="77777777" w:rsidR="00155DCA" w:rsidRPr="00C47173" w:rsidRDefault="00AE784D" w:rsidP="00155DCA">
      <w:r w:rsidRPr="00C47173">
        <w:t>Among the 22 patients who experienced Grade </w:t>
      </w:r>
      <w:r w:rsidRPr="00C47173">
        <w:rPr>
          <w:rFonts w:ascii="Symbol" w:hAnsi="Symbol"/>
        </w:rPr>
        <w:sym w:font="Symbol" w:char="F0B3"/>
      </w:r>
      <w:r w:rsidRPr="00C47173">
        <w:t> 2 CRS after Columvi, 16 (72.7%) received tocilizumab, 15 (68.2%) received corticosteroids, and 12 (54.5%) received both tocilizumab and corticosteroids. Eleven patients (50.0%) received oxygen. All 4 patients (18.2%) with Grade 3 CRS received a single vasopressor.</w:t>
      </w:r>
    </w:p>
    <w:p w14:paraId="09E5CC0C" w14:textId="77777777" w:rsidR="00155DCA" w:rsidRPr="00C47173" w:rsidRDefault="00155DCA" w:rsidP="00155DCA"/>
    <w:p w14:paraId="4FD1A414" w14:textId="77777777" w:rsidR="00155DCA" w:rsidRPr="00C47173" w:rsidRDefault="00AE784D" w:rsidP="00155DCA">
      <w:r w:rsidRPr="00C47173">
        <w:t>Hospitalisations due to patients experiencing CRS following Columvi administration occurred in 19.8% of patients and the reported median duration of hospitalisation was 5 days (range: 2 to 85 days).</w:t>
      </w:r>
    </w:p>
    <w:p w14:paraId="38906430" w14:textId="77777777" w:rsidR="00155DCA" w:rsidRPr="00C47173" w:rsidRDefault="00155DCA" w:rsidP="00155DCA">
      <w:pPr>
        <w:rPr>
          <w:bCs/>
        </w:rPr>
      </w:pPr>
    </w:p>
    <w:p w14:paraId="166065E0" w14:textId="77777777" w:rsidR="00155DCA" w:rsidRPr="00C47173" w:rsidRDefault="00AE784D" w:rsidP="00155DCA">
      <w:pPr>
        <w:keepNext/>
        <w:rPr>
          <w:bCs/>
          <w:i/>
          <w:iCs/>
        </w:rPr>
      </w:pPr>
      <w:r w:rsidRPr="00C47173">
        <w:rPr>
          <w:bCs/>
          <w:i/>
          <w:iCs/>
        </w:rPr>
        <w:t>Immune effector cell-associated neurotoxicity syndrome</w:t>
      </w:r>
    </w:p>
    <w:p w14:paraId="0B30ED16" w14:textId="77777777" w:rsidR="00155DCA" w:rsidRPr="00C47173" w:rsidRDefault="00AE784D" w:rsidP="00155DCA">
      <w:pPr>
        <w:keepNext/>
        <w:rPr>
          <w:bCs/>
        </w:rPr>
      </w:pPr>
      <w:r w:rsidRPr="00C47173">
        <w:rPr>
          <w:bCs/>
        </w:rPr>
        <w:t xml:space="preserve">ICANS, including Grade 3 and higher, was reported in clinical trials and with post-marketing experience. The most frequent clinical manifestations of ICANS were confusion, depressed level of consciousness, disorientation, seizure, aphasia, and dysgraphia. Based on the available data, the onset of neurologic toxicity was concurrent with CRS in </w:t>
      </w:r>
      <w:proofErr w:type="gramStart"/>
      <w:r w:rsidRPr="00C47173">
        <w:rPr>
          <w:bCs/>
        </w:rPr>
        <w:t>the majority of</w:t>
      </w:r>
      <w:proofErr w:type="gramEnd"/>
      <w:r w:rsidRPr="00C47173">
        <w:rPr>
          <w:bCs/>
        </w:rPr>
        <w:t xml:space="preserve"> cases.</w:t>
      </w:r>
    </w:p>
    <w:p w14:paraId="6F042CFF" w14:textId="77777777" w:rsidR="00155DCA" w:rsidRPr="00C47173" w:rsidRDefault="00155DCA" w:rsidP="00155DCA">
      <w:pPr>
        <w:rPr>
          <w:bCs/>
        </w:rPr>
      </w:pPr>
    </w:p>
    <w:p w14:paraId="0E3F21D5" w14:textId="77777777" w:rsidR="00155DCA" w:rsidRPr="00C47173" w:rsidRDefault="00AE784D" w:rsidP="00155DCA">
      <w:pPr>
        <w:rPr>
          <w:bCs/>
        </w:rPr>
      </w:pPr>
      <w:r w:rsidRPr="00C47173">
        <w:rPr>
          <w:bCs/>
        </w:rPr>
        <w:t>The observed time to onset of the majority of ICANS was 1-7 days with median of 2 days after the most recent dose. Only few events were reported to have occurred more than one month after the initiation of Columvi.</w:t>
      </w:r>
    </w:p>
    <w:p w14:paraId="2701B123" w14:textId="77777777" w:rsidR="00155DCA" w:rsidRPr="00C47173" w:rsidRDefault="00155DCA" w:rsidP="00155DCA">
      <w:pPr>
        <w:rPr>
          <w:bCs/>
        </w:rPr>
      </w:pPr>
    </w:p>
    <w:p w14:paraId="06F54D81" w14:textId="77777777" w:rsidR="00155DCA" w:rsidRPr="00C47173" w:rsidRDefault="00AE784D" w:rsidP="00155DCA">
      <w:pPr>
        <w:keepNext/>
        <w:rPr>
          <w:bCs/>
          <w:i/>
          <w:iCs/>
        </w:rPr>
      </w:pPr>
      <w:r w:rsidRPr="00C47173">
        <w:rPr>
          <w:bCs/>
          <w:i/>
          <w:iCs/>
        </w:rPr>
        <w:t>Serious infections</w:t>
      </w:r>
    </w:p>
    <w:p w14:paraId="0BAB13C6" w14:textId="77777777" w:rsidR="00155DCA" w:rsidRPr="00C47173" w:rsidRDefault="00AE784D" w:rsidP="00155DCA">
      <w:pPr>
        <w:keepNext/>
      </w:pPr>
      <w:r w:rsidRPr="00C47173">
        <w:t xml:space="preserve">Serious infections were reported in 15.9% of patients who received Columvi monotherapy. The most frequent serious infections </w:t>
      </w:r>
      <w:r w:rsidRPr="00C47173">
        <w:rPr>
          <w:szCs w:val="22"/>
        </w:rPr>
        <w:t xml:space="preserve">reported in ≥ 2% of patients were sepsis (4.1%), </w:t>
      </w:r>
      <w:r w:rsidRPr="00C47173">
        <w:t>COVID</w:t>
      </w:r>
      <w:r w:rsidRPr="00C47173">
        <w:noBreakHyphen/>
        <w:t>19 (3.4%), and COVID</w:t>
      </w:r>
      <w:r w:rsidRPr="00C47173">
        <w:noBreakHyphen/>
        <w:t>19 pneumonia (2.8%)</w:t>
      </w:r>
      <w:r w:rsidRPr="00C47173">
        <w:rPr>
          <w:szCs w:val="22"/>
        </w:rPr>
        <w:t>.</w:t>
      </w:r>
      <w:r w:rsidRPr="00C47173">
        <w:t xml:space="preserve"> Infection</w:t>
      </w:r>
      <w:r w:rsidRPr="00C47173">
        <w:noBreakHyphen/>
        <w:t>related deaths were reported in 4.8% of patients (due to sepsis, COVID</w:t>
      </w:r>
      <w:r w:rsidRPr="00C47173">
        <w:noBreakHyphen/>
        <w:t>19 pneumonia and COVID</w:t>
      </w:r>
      <w:r w:rsidRPr="00C47173">
        <w:noBreakHyphen/>
        <w:t>19). Four patients (2.8%) experienced serious infections concurrently with Grade 3 or 4 neutropenia.</w:t>
      </w:r>
    </w:p>
    <w:p w14:paraId="3D225877" w14:textId="77777777" w:rsidR="00155DCA" w:rsidRPr="00C47173" w:rsidRDefault="00155DCA" w:rsidP="00155DCA">
      <w:pPr>
        <w:keepNext/>
      </w:pPr>
    </w:p>
    <w:p w14:paraId="69A89649" w14:textId="77777777" w:rsidR="00155DCA" w:rsidRPr="00C47173" w:rsidRDefault="00AE784D" w:rsidP="00155DCA">
      <w:pPr>
        <w:keepNext/>
      </w:pPr>
      <w:r w:rsidRPr="00C47173">
        <w:t xml:space="preserve">Serious infections were reported in 22.7% of patients </w:t>
      </w:r>
      <w:r w:rsidRPr="00C47173">
        <w:rPr>
          <w:szCs w:val="22"/>
        </w:rPr>
        <w:t>who received Columvi with gemcitabine and oxaliplatin</w:t>
      </w:r>
      <w:r w:rsidRPr="00C47173">
        <w:t>. The most frequent serious infections reported in ≥ 2% of patients were pneumonia (5.8</w:t>
      </w:r>
      <w:bookmarkStart w:id="65" w:name="_Hlk171277758"/>
      <w:r w:rsidRPr="00C47173">
        <w:t>%), COVID-19 (4.7%), and lower respiratory tract infection (2.9%).</w:t>
      </w:r>
      <w:bookmarkEnd w:id="65"/>
      <w:r w:rsidRPr="00C47173">
        <w:t xml:space="preserve"> Infection</w:t>
      </w:r>
      <w:r w:rsidRPr="00C47173">
        <w:noBreakHyphen/>
        <w:t>related deaths were reported in 3.5% of patients (due to COVID-19, pneumonia, respiratory tract infection, and septic shock). One patient (0.6%) experienced a serious infection (pneumonia) concurrently with Grade 3 neutropenia.</w:t>
      </w:r>
    </w:p>
    <w:p w14:paraId="039A4C2F" w14:textId="77777777" w:rsidR="00155DCA" w:rsidRPr="00C47173" w:rsidRDefault="00155DCA" w:rsidP="00155DCA"/>
    <w:p w14:paraId="51695C7F" w14:textId="77777777" w:rsidR="00155DCA" w:rsidRPr="00C47173" w:rsidRDefault="00AE784D" w:rsidP="00155DCA">
      <w:pPr>
        <w:keepNext/>
        <w:rPr>
          <w:bCs/>
          <w:i/>
          <w:iCs/>
        </w:rPr>
      </w:pPr>
      <w:r w:rsidRPr="00C47173">
        <w:rPr>
          <w:bCs/>
          <w:i/>
          <w:iCs/>
        </w:rPr>
        <w:t>Pneumonitis</w:t>
      </w:r>
    </w:p>
    <w:p w14:paraId="520E6188" w14:textId="77777777" w:rsidR="00155DCA" w:rsidRPr="00C47173" w:rsidRDefault="00AE784D" w:rsidP="00155DCA">
      <w:pPr>
        <w:keepNext/>
      </w:pPr>
      <w:r w:rsidRPr="00C47173">
        <w:t xml:space="preserve">Pneumonitis events (excluding pneumonia of infectious aetiology) were reported in 2 patients (1.2%) </w:t>
      </w:r>
      <w:r w:rsidRPr="00C47173">
        <w:rPr>
          <w:szCs w:val="22"/>
        </w:rPr>
        <w:t>who received Columvi with gemcitabine and oxaliplatin</w:t>
      </w:r>
      <w:r w:rsidRPr="00C47173">
        <w:t>, both of which were fatal events. The median time to onset of pneumonitis from the first Columvi dose was 168 days (range: 102 to 255 days).</w:t>
      </w:r>
    </w:p>
    <w:p w14:paraId="0CC07FBE" w14:textId="77777777" w:rsidR="00155DCA" w:rsidRPr="00C47173" w:rsidRDefault="00155DCA" w:rsidP="00155DCA"/>
    <w:p w14:paraId="4FF14DA0" w14:textId="77777777" w:rsidR="00155DCA" w:rsidRPr="00C47173" w:rsidRDefault="00AE784D" w:rsidP="00155DCA">
      <w:pPr>
        <w:keepNext/>
        <w:rPr>
          <w:b/>
        </w:rPr>
      </w:pPr>
      <w:r w:rsidRPr="00C47173">
        <w:rPr>
          <w:bCs/>
          <w:i/>
          <w:iCs/>
        </w:rPr>
        <w:lastRenderedPageBreak/>
        <w:t xml:space="preserve">Colitis </w:t>
      </w:r>
    </w:p>
    <w:p w14:paraId="773BD667" w14:textId="77777777" w:rsidR="00155DCA" w:rsidRDefault="00AE784D" w:rsidP="00155DCA">
      <w:pPr>
        <w:keepNext/>
        <w:rPr>
          <w:ins w:id="66" w:author="Roche II-safety" w:date="2025-04-21T15:12:00Z"/>
        </w:rPr>
      </w:pPr>
      <w:ins w:id="67" w:author="Roche II-safety" w:date="2025-04-21T15:12:00Z">
        <w:r>
          <w:t>Colitis (Grade</w:t>
        </w:r>
      </w:ins>
      <w:ins w:id="68" w:author="Roche II-safety" w:date="2025-04-21T15:13:00Z">
        <w:r>
          <w:t> </w:t>
        </w:r>
      </w:ins>
      <w:ins w:id="69" w:author="Roche II-safety" w:date="2025-04-21T15:12:00Z">
        <w:r>
          <w:t>4) was reported in 1</w:t>
        </w:r>
      </w:ins>
      <w:ins w:id="70" w:author="Roche II-safety" w:date="2025-04-21T15:13:00Z">
        <w:r>
          <w:t> </w:t>
        </w:r>
      </w:ins>
      <w:ins w:id="71" w:author="Roche II-safety" w:date="2025-04-21T15:12:00Z">
        <w:r>
          <w:t xml:space="preserve">patient </w:t>
        </w:r>
      </w:ins>
      <w:ins w:id="72" w:author="Roche II-safety" w:date="2025-04-22T17:37:00Z">
        <w:r>
          <w:t xml:space="preserve">(0.7%) </w:t>
        </w:r>
      </w:ins>
      <w:ins w:id="73" w:author="Roche II-safety" w:date="2025-04-21T15:12:00Z">
        <w:r>
          <w:t>who received Columvi monotherapy, with time</w:t>
        </w:r>
      </w:ins>
      <w:ins w:id="74" w:author="Roche II-safety" w:date="2025-04-21T15:13:00Z">
        <w:r>
          <w:t xml:space="preserve"> </w:t>
        </w:r>
      </w:ins>
      <w:ins w:id="75" w:author="Roche II-safety" w:date="2025-04-21T15:12:00Z">
        <w:r>
          <w:t>to onset from the first Columvi dose of 104</w:t>
        </w:r>
      </w:ins>
      <w:ins w:id="76" w:author="Roche II-safety" w:date="2025-04-21T15:13:00Z">
        <w:r>
          <w:t> </w:t>
        </w:r>
      </w:ins>
      <w:ins w:id="77" w:author="Roche II-safety" w:date="2025-04-21T15:12:00Z">
        <w:r>
          <w:t>days.</w:t>
        </w:r>
      </w:ins>
    </w:p>
    <w:p w14:paraId="4D9D211B" w14:textId="77777777" w:rsidR="00155DCA" w:rsidRDefault="00155DCA" w:rsidP="00155DCA">
      <w:pPr>
        <w:rPr>
          <w:ins w:id="78" w:author="Roche II-safety" w:date="2025-04-21T15:12:00Z"/>
        </w:rPr>
      </w:pPr>
    </w:p>
    <w:p w14:paraId="200BF409" w14:textId="77777777" w:rsidR="00155DCA" w:rsidRPr="00C47173" w:rsidRDefault="00AE784D" w:rsidP="00155DCA">
      <w:pPr>
        <w:keepNext/>
      </w:pPr>
      <w:r w:rsidRPr="00C47173">
        <w:t xml:space="preserve">Colitis events (excluding infectious aetiology) were reported in 4/172 patients (2.3%) </w:t>
      </w:r>
      <w:r w:rsidRPr="00C47173">
        <w:rPr>
          <w:szCs w:val="22"/>
        </w:rPr>
        <w:t>who received Columvi with gemcitabine and oxaliplatin</w:t>
      </w:r>
      <w:r w:rsidRPr="00C47173">
        <w:t>. Two patients (1.2%) had Grade 3 events. The median time to onset of colitis from the first Columvi dose was 154 days (range: 115 to 187 days).</w:t>
      </w:r>
    </w:p>
    <w:p w14:paraId="059DADFA" w14:textId="77777777" w:rsidR="00155DCA" w:rsidRPr="00C47173" w:rsidRDefault="00155DCA" w:rsidP="00155DCA"/>
    <w:p w14:paraId="0D2805D9" w14:textId="77777777" w:rsidR="00155DCA" w:rsidRPr="00C47173" w:rsidRDefault="00AE784D" w:rsidP="00155DCA">
      <w:pPr>
        <w:keepNext/>
        <w:rPr>
          <w:bCs/>
          <w:i/>
          <w:iCs/>
        </w:rPr>
      </w:pPr>
      <w:r w:rsidRPr="00C47173">
        <w:rPr>
          <w:bCs/>
          <w:i/>
          <w:iCs/>
        </w:rPr>
        <w:t xml:space="preserve">Opportunistic infections </w:t>
      </w:r>
    </w:p>
    <w:p w14:paraId="537507E2" w14:textId="77777777" w:rsidR="00155DCA" w:rsidRDefault="00AE784D" w:rsidP="00155DCA">
      <w:pPr>
        <w:rPr>
          <w:ins w:id="79" w:author="Roche II-safety" w:date="2025-04-21T18:32:00Z"/>
          <w:szCs w:val="22"/>
        </w:rPr>
      </w:pPr>
      <w:ins w:id="80" w:author="Roche II-safety" w:date="2025-04-21T18:31:00Z">
        <w:r w:rsidRPr="007C1CAE">
          <w:rPr>
            <w:szCs w:val="22"/>
          </w:rPr>
          <w:t>CMV events were reported in 6/467</w:t>
        </w:r>
      </w:ins>
      <w:ins w:id="81" w:author="Roche II-safety" w:date="2025-04-22T16:51:00Z">
        <w:r>
          <w:rPr>
            <w:szCs w:val="22"/>
          </w:rPr>
          <w:t> </w:t>
        </w:r>
      </w:ins>
      <w:ins w:id="82" w:author="Roche II-safety" w:date="2025-04-21T18:31:00Z">
        <w:r w:rsidRPr="007C1CAE">
          <w:rPr>
            <w:szCs w:val="22"/>
          </w:rPr>
          <w:t>patients (1.3%) who received Columvi monotherapy, with 1</w:t>
        </w:r>
      </w:ins>
      <w:ins w:id="83" w:author="Roche II-safety" w:date="2025-04-21T18:32:00Z">
        <w:r>
          <w:rPr>
            <w:szCs w:val="22"/>
          </w:rPr>
          <w:t> </w:t>
        </w:r>
      </w:ins>
      <w:ins w:id="84" w:author="Roche II-safety" w:date="2025-04-21T18:31:00Z">
        <w:r w:rsidRPr="007C1CAE">
          <w:rPr>
            <w:szCs w:val="22"/>
          </w:rPr>
          <w:t>patient (0.2%) experiencing Grade</w:t>
        </w:r>
      </w:ins>
      <w:ins w:id="85" w:author="Roche II-safety" w:date="2025-04-21T18:33:00Z">
        <w:r>
          <w:rPr>
            <w:szCs w:val="22"/>
          </w:rPr>
          <w:t> </w:t>
        </w:r>
      </w:ins>
      <w:ins w:id="86" w:author="Roche II-safety" w:date="2025-04-21T18:31:00Z">
        <w:r w:rsidRPr="007C1CAE">
          <w:rPr>
            <w:szCs w:val="22"/>
          </w:rPr>
          <w:t>3 CMV chorioretinitis.</w:t>
        </w:r>
      </w:ins>
      <w:ins w:id="87" w:author="Roche II-safety" w:date="2025-04-22T16:48:00Z">
        <w:r>
          <w:rPr>
            <w:szCs w:val="22"/>
          </w:rPr>
          <w:t xml:space="preserve"> </w:t>
        </w:r>
        <w:r w:rsidRPr="00AF4D39">
          <w:rPr>
            <w:szCs w:val="22"/>
          </w:rPr>
          <w:t>Pneumocystis jirovecii pneumonia</w:t>
        </w:r>
        <w:r>
          <w:rPr>
            <w:szCs w:val="22"/>
          </w:rPr>
          <w:t xml:space="preserve"> </w:t>
        </w:r>
      </w:ins>
      <w:ins w:id="88" w:author="Roche II-safety" w:date="2025-04-22T16:49:00Z">
        <w:r w:rsidRPr="00AF4D39">
          <w:rPr>
            <w:szCs w:val="22"/>
          </w:rPr>
          <w:t>was reported in 4/467</w:t>
        </w:r>
        <w:r>
          <w:rPr>
            <w:szCs w:val="22"/>
          </w:rPr>
          <w:t> </w:t>
        </w:r>
        <w:r w:rsidRPr="00AF4D39">
          <w:rPr>
            <w:szCs w:val="22"/>
          </w:rPr>
          <w:t>patients (0.9%), 3 of whom (0.6%) had Grade</w:t>
        </w:r>
      </w:ins>
      <w:ins w:id="89" w:author="Roche II-safety" w:date="2025-04-22T16:51:00Z">
        <w:r>
          <w:rPr>
            <w:szCs w:val="22"/>
          </w:rPr>
          <w:t> </w:t>
        </w:r>
      </w:ins>
      <w:ins w:id="90" w:author="Roche II-safety" w:date="2025-04-22T16:49:00Z">
        <w:r w:rsidRPr="00AF4D39">
          <w:rPr>
            <w:szCs w:val="22"/>
          </w:rPr>
          <w:t>3 events.</w:t>
        </w:r>
      </w:ins>
    </w:p>
    <w:p w14:paraId="4BBC4FD4" w14:textId="77777777" w:rsidR="00155DCA" w:rsidRDefault="00155DCA" w:rsidP="00155DCA">
      <w:pPr>
        <w:rPr>
          <w:ins w:id="91" w:author="Roche II-safety" w:date="2025-04-21T18:32:00Z"/>
          <w:szCs w:val="22"/>
        </w:rPr>
      </w:pPr>
    </w:p>
    <w:p w14:paraId="124F52FB" w14:textId="77777777" w:rsidR="00155DCA" w:rsidRPr="00C47173" w:rsidRDefault="00AE784D" w:rsidP="00155DCA">
      <w:pPr>
        <w:rPr>
          <w:szCs w:val="22"/>
        </w:rPr>
      </w:pPr>
      <w:del w:id="92" w:author="Roche II-safety" w:date="2025-04-21T18:32:00Z">
        <w:r w:rsidRPr="00C47173">
          <w:rPr>
            <w:szCs w:val="22"/>
          </w:rPr>
          <w:delText>Cytomegalovirus (</w:delText>
        </w:r>
      </w:del>
      <w:r w:rsidRPr="00C47173">
        <w:rPr>
          <w:szCs w:val="22"/>
        </w:rPr>
        <w:t>CMV</w:t>
      </w:r>
      <w:del w:id="93" w:author="Roche II-safety" w:date="2025-04-21T18:32:00Z">
        <w:r w:rsidRPr="00C47173">
          <w:rPr>
            <w:szCs w:val="22"/>
          </w:rPr>
          <w:delText>)</w:delText>
        </w:r>
      </w:del>
      <w:r w:rsidRPr="00C47173">
        <w:rPr>
          <w:szCs w:val="22"/>
        </w:rPr>
        <w:t xml:space="preserve"> events were reported in </w:t>
      </w:r>
      <w:del w:id="94" w:author="Roche II-safety" w:date="2025-04-22T16:48:00Z">
        <w:r w:rsidRPr="00C47173">
          <w:rPr>
            <w:szCs w:val="22"/>
          </w:rPr>
          <w:delText>10</w:delText>
        </w:r>
      </w:del>
      <w:ins w:id="95" w:author="Roche II-safety" w:date="2025-04-22T16:48:00Z">
        <w:r>
          <w:rPr>
            <w:szCs w:val="22"/>
          </w:rPr>
          <w:t>11</w:t>
        </w:r>
      </w:ins>
      <w:r w:rsidRPr="00C47173">
        <w:rPr>
          <w:szCs w:val="22"/>
        </w:rPr>
        <w:t> patients (</w:t>
      </w:r>
      <w:ins w:id="96" w:author="Roche II-safety" w:date="2025-04-22T16:48:00Z">
        <w:r>
          <w:rPr>
            <w:szCs w:val="22"/>
          </w:rPr>
          <w:t>6.4</w:t>
        </w:r>
      </w:ins>
      <w:del w:id="97" w:author="Roche II-safety" w:date="2025-04-22T16:48:00Z">
        <w:r w:rsidRPr="00C47173">
          <w:rPr>
            <w:szCs w:val="22"/>
          </w:rPr>
          <w:delText>5.8</w:delText>
        </w:r>
      </w:del>
      <w:r w:rsidRPr="00C47173">
        <w:rPr>
          <w:szCs w:val="22"/>
        </w:rPr>
        <w:t>%) who received Columvi with gemcitabine and oxaliplatin, with 1 patient (0.6%) experiencing Grade 3 CMV viraemia. Oral candidiasis was reported in 3 patients (1.7%) all of which were Grade 1-2 events. Pneumocystis jirovecii pneumonia (Grade 3) was reported in 1 patient (0.6%), the same patient with Grade 3 CMV viraemia. Borellia meningitis (Grade 2) was reported in 1 patient (0.6%).</w:t>
      </w:r>
    </w:p>
    <w:p w14:paraId="082F2E4B" w14:textId="77777777" w:rsidR="00155DCA" w:rsidRPr="00C47173" w:rsidRDefault="00155DCA" w:rsidP="00155DCA">
      <w:pPr>
        <w:rPr>
          <w:szCs w:val="22"/>
        </w:rPr>
      </w:pPr>
    </w:p>
    <w:p w14:paraId="150FB530" w14:textId="77777777" w:rsidR="00155DCA" w:rsidRPr="00C47173" w:rsidRDefault="00AE784D" w:rsidP="00155DCA">
      <w:pPr>
        <w:keepNext/>
        <w:rPr>
          <w:bCs/>
          <w:i/>
          <w:iCs/>
          <w:szCs w:val="22"/>
        </w:rPr>
      </w:pPr>
      <w:r w:rsidRPr="00C47173">
        <w:rPr>
          <w:bCs/>
          <w:i/>
          <w:iCs/>
          <w:szCs w:val="22"/>
        </w:rPr>
        <w:t xml:space="preserve">Neutropenia </w:t>
      </w:r>
    </w:p>
    <w:p w14:paraId="16A69FEC" w14:textId="77777777" w:rsidR="00155DCA" w:rsidRPr="00C47173" w:rsidRDefault="00AE784D" w:rsidP="00155DCA">
      <w:pPr>
        <w:keepNext/>
        <w:rPr>
          <w:szCs w:val="22"/>
        </w:rPr>
      </w:pPr>
      <w:r w:rsidRPr="00C47173">
        <w:rPr>
          <w:szCs w:val="22"/>
        </w:rPr>
        <w:t xml:space="preserve">Neutropenia (including neutrophil count decreased) was reported in 40.0% of patients and severe neutropenia (Grade 3 or 4) was reported in 29.0% of patients </w:t>
      </w:r>
      <w:r w:rsidRPr="00C47173">
        <w:t>who received Columvi monotherapy</w:t>
      </w:r>
      <w:r w:rsidRPr="00C47173">
        <w:rPr>
          <w:szCs w:val="22"/>
        </w:rPr>
        <w:t xml:space="preserve">. The median time to onset of the first neutropenia event was 29 days (range: 1 to 203 days). Prolonged neutropenia (lasting longer than 30 days) occurred in 11.7% of patients. </w:t>
      </w:r>
      <w:proofErr w:type="gramStart"/>
      <w:r w:rsidRPr="00C47173">
        <w:rPr>
          <w:szCs w:val="22"/>
        </w:rPr>
        <w:t>The majority of</w:t>
      </w:r>
      <w:proofErr w:type="gramEnd"/>
      <w:r w:rsidRPr="00C47173">
        <w:rPr>
          <w:szCs w:val="22"/>
        </w:rPr>
        <w:t xml:space="preserve"> patients with neutropenia (79.3%) were treated with G</w:t>
      </w:r>
      <w:r w:rsidRPr="00C47173">
        <w:rPr>
          <w:szCs w:val="22"/>
        </w:rPr>
        <w:noBreakHyphen/>
        <w:t>CSF. Febrile neutropenia was reported in 3.4% of patients.</w:t>
      </w:r>
    </w:p>
    <w:p w14:paraId="1151DE07" w14:textId="77777777" w:rsidR="00155DCA" w:rsidRPr="00C47173" w:rsidRDefault="00155DCA" w:rsidP="00155DCA">
      <w:pPr>
        <w:rPr>
          <w:szCs w:val="22"/>
        </w:rPr>
      </w:pPr>
    </w:p>
    <w:p w14:paraId="0CBF7C5A" w14:textId="77777777" w:rsidR="00155DCA" w:rsidRPr="00C47173" w:rsidRDefault="00AE784D" w:rsidP="00155DCA">
      <w:pPr>
        <w:keepNext/>
        <w:rPr>
          <w:bCs/>
          <w:i/>
          <w:iCs/>
        </w:rPr>
      </w:pPr>
      <w:r w:rsidRPr="00C47173">
        <w:rPr>
          <w:bCs/>
          <w:i/>
          <w:iCs/>
        </w:rPr>
        <w:t>Tumour flare</w:t>
      </w:r>
      <w:bookmarkStart w:id="98" w:name="_Hlk120638840"/>
    </w:p>
    <w:p w14:paraId="291238F3" w14:textId="77777777" w:rsidR="00155DCA" w:rsidRPr="00C47173" w:rsidRDefault="00AE784D" w:rsidP="00155DCA">
      <w:pPr>
        <w:keepNext/>
      </w:pPr>
      <w:r w:rsidRPr="00C47173">
        <w:t xml:space="preserve">Tumour flare was reported in 11.7% of patients who received Columvi monotherapy, including Grade 2 tumour flare in 4.8% of patients and Grade 3 tumour flare in 2.8% of patients. </w:t>
      </w:r>
      <w:r w:rsidRPr="00C47173">
        <w:rPr>
          <w:shd w:val="clear" w:color="auto" w:fill="FFFFFF"/>
        </w:rPr>
        <w:t>Tumour flare was reported involving lymph nodes in the head and neck presenting with pain and involving lymph nodes in the thorax with symptoms of breathlessness due to development of pleural effusion.</w:t>
      </w:r>
      <w:r w:rsidRPr="00C47173">
        <w:t xml:space="preserve"> Most tumour flare events (16/17) occurred during Cycle 1, and no tumour flare events were reported beyond Cycle 2. The median time to onset of tumour flare of any grade was 2 days (range: 1 to 16 days), and the median duration was 3.5 days (range: 1 to 35 days). </w:t>
      </w:r>
    </w:p>
    <w:bookmarkEnd w:id="98"/>
    <w:p w14:paraId="3B1F9B38" w14:textId="77777777" w:rsidR="00155DCA" w:rsidRPr="00C47173" w:rsidRDefault="00155DCA" w:rsidP="00155DCA"/>
    <w:p w14:paraId="46927E1F" w14:textId="77777777" w:rsidR="00155DCA" w:rsidRPr="00C47173" w:rsidRDefault="00AE784D" w:rsidP="00155DCA">
      <w:r w:rsidRPr="00C47173">
        <w:t>Among the 11 patients who experienced Grade ≥ 2 tumour flare, 2 patients (18.2%) received analgesics, 6 patients (54.5%) received corticosteroids and analgesics including morphine derivatives, 1 patient (9.1%) received corticosteroids and anti-emetics, and 2 patients (18.2%) did not require treatment. All tumour flare events resolved except in one patient with a Grade ≥ 2 event. No patients discontinued treatment due to tumour flare.</w:t>
      </w:r>
    </w:p>
    <w:p w14:paraId="7CFD4FBD" w14:textId="77777777" w:rsidR="00155DCA" w:rsidRPr="00C47173" w:rsidRDefault="00155DCA" w:rsidP="00155DCA">
      <w:pPr>
        <w:rPr>
          <w:i/>
          <w:strike/>
        </w:rPr>
      </w:pPr>
    </w:p>
    <w:p w14:paraId="1CE8F5C1" w14:textId="77777777" w:rsidR="00155DCA" w:rsidRPr="00C47173" w:rsidRDefault="00AE784D" w:rsidP="00155DCA">
      <w:pPr>
        <w:keepNext/>
        <w:keepLines/>
        <w:rPr>
          <w:bCs/>
          <w:i/>
          <w:iCs/>
        </w:rPr>
      </w:pPr>
      <w:r w:rsidRPr="00C47173">
        <w:rPr>
          <w:bCs/>
          <w:i/>
          <w:iCs/>
        </w:rPr>
        <w:t xml:space="preserve">Tumour lysis syndrome </w:t>
      </w:r>
    </w:p>
    <w:p w14:paraId="3028BCC3" w14:textId="77777777" w:rsidR="00155DCA" w:rsidRPr="00C47173" w:rsidRDefault="00AE784D" w:rsidP="00155DCA">
      <w:r w:rsidRPr="00C47173">
        <w:t>TLS was reported in 2 patients (1.4%) who received Columvi monotherapy and was Grade 3 in severity in both cases. The median time to onset of TLS onset was 2 days, and the median duration was 4 days (range: 3 to 5 days).</w:t>
      </w:r>
    </w:p>
    <w:p w14:paraId="25DE61E7" w14:textId="77777777" w:rsidR="00155DCA" w:rsidRPr="00C47173" w:rsidRDefault="00155DCA" w:rsidP="00155DCA">
      <w:pPr>
        <w:autoSpaceDE w:val="0"/>
        <w:autoSpaceDN w:val="0"/>
        <w:adjustRightInd w:val="0"/>
        <w:jc w:val="both"/>
        <w:rPr>
          <w:szCs w:val="22"/>
          <w:u w:val="single"/>
        </w:rPr>
      </w:pPr>
    </w:p>
    <w:p w14:paraId="5F5EA552" w14:textId="77777777" w:rsidR="00155DCA" w:rsidRPr="00C47173" w:rsidRDefault="00AE784D" w:rsidP="00155DCA">
      <w:pPr>
        <w:autoSpaceDE w:val="0"/>
        <w:autoSpaceDN w:val="0"/>
        <w:adjustRightInd w:val="0"/>
        <w:rPr>
          <w:szCs w:val="22"/>
          <w:u w:val="single"/>
        </w:rPr>
      </w:pPr>
      <w:r w:rsidRPr="00C47173">
        <w:rPr>
          <w:szCs w:val="22"/>
          <w:u w:val="single"/>
        </w:rPr>
        <w:t>Reporting of suspected adverse reactions</w:t>
      </w:r>
    </w:p>
    <w:p w14:paraId="4CF922CA" w14:textId="77777777" w:rsidR="00155DCA" w:rsidRPr="00C47173" w:rsidRDefault="00155DCA" w:rsidP="00155DCA">
      <w:pPr>
        <w:autoSpaceDE w:val="0"/>
        <w:autoSpaceDN w:val="0"/>
        <w:adjustRightInd w:val="0"/>
        <w:rPr>
          <w:szCs w:val="22"/>
          <w:u w:val="single"/>
        </w:rPr>
      </w:pPr>
    </w:p>
    <w:p w14:paraId="0CB87DB9" w14:textId="77777777" w:rsidR="00155DCA" w:rsidRPr="00C47173" w:rsidRDefault="00AE784D" w:rsidP="00155DCA">
      <w:pPr>
        <w:autoSpaceDE w:val="0"/>
        <w:autoSpaceDN w:val="0"/>
        <w:adjustRightInd w:val="0"/>
        <w:rPr>
          <w:szCs w:val="22"/>
        </w:rPr>
      </w:pPr>
      <w:r w:rsidRPr="00C47173">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C47173">
        <w:rPr>
          <w:szCs w:val="22"/>
          <w:highlight w:val="lightGray"/>
        </w:rPr>
        <w:t xml:space="preserve">the national reporting system listed in </w:t>
      </w:r>
      <w:hyperlink r:id="rId14" w:history="1">
        <w:r w:rsidR="00155DCA" w:rsidRPr="00C47173">
          <w:rPr>
            <w:rStyle w:val="Hyperlink"/>
            <w:szCs w:val="22"/>
            <w:highlight w:val="lightGray"/>
          </w:rPr>
          <w:t>Appendix V</w:t>
        </w:r>
      </w:hyperlink>
      <w:r w:rsidRPr="00C47173">
        <w:rPr>
          <w:szCs w:val="22"/>
        </w:rPr>
        <w:t>.</w:t>
      </w:r>
    </w:p>
    <w:p w14:paraId="1CBBC99F" w14:textId="77777777" w:rsidR="00155DCA" w:rsidRPr="00C47173" w:rsidRDefault="00155DCA" w:rsidP="00155DCA">
      <w:pPr>
        <w:rPr>
          <w:noProof/>
          <w:szCs w:val="22"/>
        </w:rPr>
      </w:pPr>
    </w:p>
    <w:p w14:paraId="6B32A111" w14:textId="77777777" w:rsidR="00155DCA" w:rsidRPr="00C47173" w:rsidRDefault="00AE784D" w:rsidP="00155DCA">
      <w:pPr>
        <w:pStyle w:val="Heading2"/>
        <w:keepNext/>
        <w:keepLines/>
      </w:pPr>
      <w:r w:rsidRPr="00C47173">
        <w:lastRenderedPageBreak/>
        <w:t>4.9</w:t>
      </w:r>
      <w:r w:rsidRPr="00C47173">
        <w:tab/>
        <w:t>Overdose</w:t>
      </w:r>
    </w:p>
    <w:p w14:paraId="1059EDE2" w14:textId="77777777" w:rsidR="00155DCA" w:rsidRPr="00C47173" w:rsidRDefault="00155DCA" w:rsidP="00155DCA">
      <w:pPr>
        <w:keepNext/>
        <w:keepLines/>
        <w:rPr>
          <w:noProof/>
        </w:rPr>
      </w:pPr>
    </w:p>
    <w:p w14:paraId="6507AF5F" w14:textId="77777777" w:rsidR="00155DCA" w:rsidRPr="00C47173" w:rsidRDefault="00AE784D" w:rsidP="00155DCA">
      <w:pPr>
        <w:rPr>
          <w:noProof/>
          <w:szCs w:val="22"/>
        </w:rPr>
      </w:pPr>
      <w:r w:rsidRPr="00C47173">
        <w:rPr>
          <w:color w:val="000000"/>
          <w:szCs w:val="22"/>
        </w:rPr>
        <w:t xml:space="preserve">There is no experience with overdose in clinical trials. </w:t>
      </w:r>
      <w:bookmarkStart w:id="99" w:name="_Hlk118708088"/>
      <w:r w:rsidRPr="00C47173">
        <w:rPr>
          <w:color w:val="000000"/>
          <w:szCs w:val="22"/>
        </w:rPr>
        <w:t>In case of overdose, patients should be closely monitored for signs or symptoms of adverse reactions, and appropriate symptomatic treatment instituted.</w:t>
      </w:r>
      <w:bookmarkEnd w:id="99"/>
    </w:p>
    <w:p w14:paraId="72DFB928" w14:textId="77777777" w:rsidR="00155DCA" w:rsidRPr="00C47173" w:rsidRDefault="00155DCA" w:rsidP="00155DCA">
      <w:pPr>
        <w:rPr>
          <w:noProof/>
          <w:szCs w:val="22"/>
        </w:rPr>
      </w:pPr>
    </w:p>
    <w:p w14:paraId="0BCF3815" w14:textId="77777777" w:rsidR="00155DCA" w:rsidRPr="00C47173" w:rsidRDefault="00155DCA" w:rsidP="00155DCA">
      <w:pPr>
        <w:rPr>
          <w:noProof/>
          <w:szCs w:val="22"/>
        </w:rPr>
      </w:pPr>
    </w:p>
    <w:p w14:paraId="27A73D8B" w14:textId="77777777" w:rsidR="00155DCA" w:rsidRPr="00C47173" w:rsidRDefault="00AE784D" w:rsidP="00155DCA">
      <w:pPr>
        <w:pStyle w:val="Heading1"/>
        <w:keepNext/>
      </w:pPr>
      <w:r w:rsidRPr="00C47173">
        <w:t>5.</w:t>
      </w:r>
      <w:r w:rsidRPr="00C47173">
        <w:tab/>
        <w:t>PHARMACOLOGICAL PROPERTIES</w:t>
      </w:r>
    </w:p>
    <w:p w14:paraId="55F0D503" w14:textId="77777777" w:rsidR="00155DCA" w:rsidRPr="00C47173" w:rsidRDefault="00155DCA" w:rsidP="00155DCA">
      <w:pPr>
        <w:keepNext/>
        <w:rPr>
          <w:szCs w:val="22"/>
        </w:rPr>
      </w:pPr>
    </w:p>
    <w:p w14:paraId="1328B3ED" w14:textId="77777777" w:rsidR="00155DCA" w:rsidRPr="00C47173" w:rsidRDefault="00AE784D" w:rsidP="00155DCA">
      <w:pPr>
        <w:pStyle w:val="Heading2"/>
        <w:keepNext/>
      </w:pPr>
      <w:r w:rsidRPr="00C47173">
        <w:t>5.1</w:t>
      </w:r>
      <w:r w:rsidRPr="00C47173">
        <w:tab/>
        <w:t>Pharmacodynamic properties</w:t>
      </w:r>
    </w:p>
    <w:p w14:paraId="1B8B4ACA" w14:textId="77777777" w:rsidR="00155DCA" w:rsidRPr="00C47173" w:rsidRDefault="00155DCA" w:rsidP="00155DCA">
      <w:pPr>
        <w:keepNext/>
        <w:rPr>
          <w:szCs w:val="22"/>
        </w:rPr>
      </w:pPr>
    </w:p>
    <w:p w14:paraId="49C0E9FE" w14:textId="77777777" w:rsidR="00155DCA" w:rsidRPr="00C47173" w:rsidRDefault="00AE784D" w:rsidP="00155DCA">
      <w:pPr>
        <w:rPr>
          <w:szCs w:val="22"/>
        </w:rPr>
      </w:pPr>
      <w:r w:rsidRPr="00C47173">
        <w:rPr>
          <w:szCs w:val="22"/>
        </w:rPr>
        <w:t xml:space="preserve">Pharmacotherapeutic group: </w:t>
      </w:r>
      <w:r w:rsidRPr="00C47173">
        <w:t>Antineoplastic agents, other monoclonal antibodies and antibody drug conjugates</w:t>
      </w:r>
      <w:r w:rsidRPr="00C47173">
        <w:rPr>
          <w:szCs w:val="22"/>
        </w:rPr>
        <w:t>, ATC code: L01FX28</w:t>
      </w:r>
    </w:p>
    <w:p w14:paraId="08DDA179" w14:textId="77777777" w:rsidR="00155DCA" w:rsidRPr="00C47173" w:rsidRDefault="00155DCA" w:rsidP="00155DCA">
      <w:pPr>
        <w:autoSpaceDE w:val="0"/>
        <w:autoSpaceDN w:val="0"/>
        <w:adjustRightInd w:val="0"/>
        <w:rPr>
          <w:szCs w:val="22"/>
        </w:rPr>
      </w:pPr>
    </w:p>
    <w:p w14:paraId="39885D86" w14:textId="77777777" w:rsidR="00155DCA" w:rsidRPr="00C47173" w:rsidRDefault="00AE784D" w:rsidP="00155DCA">
      <w:pPr>
        <w:keepNext/>
        <w:keepLines/>
        <w:autoSpaceDE w:val="0"/>
        <w:autoSpaceDN w:val="0"/>
        <w:adjustRightInd w:val="0"/>
        <w:rPr>
          <w:szCs w:val="22"/>
          <w:u w:val="single"/>
        </w:rPr>
      </w:pPr>
      <w:r w:rsidRPr="00C47173">
        <w:rPr>
          <w:szCs w:val="22"/>
          <w:u w:val="single"/>
        </w:rPr>
        <w:t>Mechanism of action</w:t>
      </w:r>
    </w:p>
    <w:p w14:paraId="3F78AADB" w14:textId="77777777" w:rsidR="00155DCA" w:rsidRPr="00C47173" w:rsidRDefault="00155DCA" w:rsidP="00155DCA">
      <w:pPr>
        <w:keepNext/>
        <w:keepLines/>
        <w:autoSpaceDE w:val="0"/>
        <w:autoSpaceDN w:val="0"/>
        <w:adjustRightInd w:val="0"/>
        <w:rPr>
          <w:szCs w:val="22"/>
        </w:rPr>
      </w:pPr>
    </w:p>
    <w:p w14:paraId="133F70D9" w14:textId="77777777" w:rsidR="00155DCA" w:rsidRPr="00C47173" w:rsidRDefault="00AE784D" w:rsidP="00155DCA">
      <w:pPr>
        <w:keepNext/>
        <w:keepLines/>
      </w:pPr>
      <w:r w:rsidRPr="00C47173">
        <w:t>Glofitamab is a bispecific monoclonal antibody that binds bivalently to CD20 expressed on the surface of B cells and monovalently to CD3 in the T</w:t>
      </w:r>
      <w:r w:rsidRPr="00C47173">
        <w:noBreakHyphen/>
        <w:t>cell receptor complex expressed on the surface of T cells. By simultaneous binding to CD20 on the B cell and CD3 on the T cell, glofitamab mediates the formation of an immunological synapse with subsequent T</w:t>
      </w:r>
      <w:r w:rsidRPr="00C47173">
        <w:noBreakHyphen/>
        <w:t>cell activation and proliferation, secretion of cytokines and release of cytolytic proteins that results in the lysis of CD20</w:t>
      </w:r>
      <w:r w:rsidRPr="00C47173">
        <w:noBreakHyphen/>
        <w:t>expressing B cells.</w:t>
      </w:r>
    </w:p>
    <w:p w14:paraId="03D8EDC8" w14:textId="77777777" w:rsidR="00155DCA" w:rsidRPr="00C47173" w:rsidRDefault="00155DCA" w:rsidP="00155DCA">
      <w:pPr>
        <w:keepNext/>
        <w:keepLines/>
      </w:pPr>
    </w:p>
    <w:p w14:paraId="3426C6EE" w14:textId="77777777" w:rsidR="00155DCA" w:rsidRPr="00C47173" w:rsidRDefault="00AE784D" w:rsidP="00155DCA">
      <w:pPr>
        <w:keepNext/>
        <w:keepLines/>
        <w:rPr>
          <w:szCs w:val="22"/>
          <w:u w:val="single"/>
        </w:rPr>
      </w:pPr>
      <w:r w:rsidRPr="00C47173">
        <w:rPr>
          <w:szCs w:val="22"/>
          <w:u w:val="single"/>
        </w:rPr>
        <w:t>Pharmacodynamics</w:t>
      </w:r>
    </w:p>
    <w:p w14:paraId="4EAA77EB" w14:textId="77777777" w:rsidR="00155DCA" w:rsidRPr="00C47173" w:rsidRDefault="00155DCA" w:rsidP="00155DCA">
      <w:pPr>
        <w:keepNext/>
        <w:keepLines/>
        <w:rPr>
          <w:szCs w:val="22"/>
          <w:u w:val="single"/>
        </w:rPr>
      </w:pPr>
    </w:p>
    <w:p w14:paraId="7CC75BF1" w14:textId="77777777" w:rsidR="00155DCA" w:rsidRPr="00C47173" w:rsidRDefault="00AE784D" w:rsidP="00155DCA">
      <w:bookmarkStart w:id="100" w:name="_Hlk168299475"/>
      <w:r w:rsidRPr="00C47173">
        <w:t xml:space="preserve">In study NP30179, </w:t>
      </w:r>
      <w:r w:rsidRPr="00C47173">
        <w:rPr>
          <w:szCs w:val="22"/>
        </w:rPr>
        <w:t>84% (84/100) of patients were already B-cell depleted (</w:t>
      </w:r>
      <w:r w:rsidRPr="00C47173">
        <w:t xml:space="preserve">&lt; 70 cells/µL) </w:t>
      </w:r>
      <w:r w:rsidRPr="00C47173">
        <w:rPr>
          <w:szCs w:val="22"/>
        </w:rPr>
        <w:t xml:space="preserve">before pre-treatment with obinutuzumab. The proportion of patients with B-cell depletion increased to 100% (94/94) after obinutuzumab pre-treatment prior to </w:t>
      </w:r>
      <w:r w:rsidRPr="00C47173">
        <w:rPr>
          <w:noProof/>
          <w:szCs w:val="22"/>
        </w:rPr>
        <w:t>Columvi</w:t>
      </w:r>
      <w:r w:rsidRPr="00C47173">
        <w:t xml:space="preserve"> treatment initiation,</w:t>
      </w:r>
      <w:r w:rsidRPr="00C47173">
        <w:rPr>
          <w:szCs w:val="22"/>
        </w:rPr>
        <w:t xml:space="preserve"> and B-cell counts remained </w:t>
      </w:r>
      <w:r w:rsidRPr="00C47173">
        <w:t xml:space="preserve">low during </w:t>
      </w:r>
      <w:r w:rsidRPr="00C47173">
        <w:rPr>
          <w:noProof/>
          <w:szCs w:val="22"/>
        </w:rPr>
        <w:t>Columvi</w:t>
      </w:r>
      <w:r w:rsidRPr="00C47173">
        <w:t xml:space="preserve"> treatment. </w:t>
      </w:r>
    </w:p>
    <w:bookmarkEnd w:id="100"/>
    <w:p w14:paraId="071F2A22" w14:textId="77777777" w:rsidR="00155DCA" w:rsidRPr="00C47173" w:rsidRDefault="00155DCA" w:rsidP="00155DCA"/>
    <w:p w14:paraId="51A01E50" w14:textId="77777777" w:rsidR="00155DCA" w:rsidRPr="00C47173" w:rsidRDefault="00AE784D" w:rsidP="00155DCA">
      <w:pPr>
        <w:autoSpaceDE w:val="0"/>
        <w:autoSpaceDN w:val="0"/>
        <w:adjustRightInd w:val="0"/>
        <w:rPr>
          <w:rFonts w:eastAsia="Calibri"/>
        </w:rPr>
      </w:pPr>
      <w:bookmarkStart w:id="101" w:name="_Hlk114779298"/>
      <w:r w:rsidRPr="00C47173">
        <w:rPr>
          <w:rFonts w:eastAsia="Calibri"/>
        </w:rPr>
        <w:t>During Cycle 1 (step</w:t>
      </w:r>
      <w:r w:rsidRPr="00C47173">
        <w:rPr>
          <w:rFonts w:eastAsia="Calibri"/>
        </w:rPr>
        <w:noBreakHyphen/>
        <w:t>up dosing), transient increases in plasma IL</w:t>
      </w:r>
      <w:r w:rsidRPr="00C47173">
        <w:rPr>
          <w:rFonts w:eastAsia="Calibri"/>
        </w:rPr>
        <w:noBreakHyphen/>
        <w:t xml:space="preserve">6 levels were observed at 6 hours post </w:t>
      </w:r>
      <w:r w:rsidRPr="00C47173">
        <w:rPr>
          <w:szCs w:val="22"/>
        </w:rPr>
        <w:t>Columvi</w:t>
      </w:r>
      <w:r w:rsidRPr="00C47173">
        <w:rPr>
          <w:rFonts w:eastAsia="Calibri"/>
        </w:rPr>
        <w:t xml:space="preserve"> infusion, which remained elevated at 20 hours post</w:t>
      </w:r>
      <w:r w:rsidRPr="00C47173">
        <w:rPr>
          <w:rFonts w:eastAsia="Calibri"/>
        </w:rPr>
        <w:noBreakHyphen/>
        <w:t xml:space="preserve">infusion and returned to baseline prior to the next infusion. </w:t>
      </w:r>
      <w:bookmarkEnd w:id="101"/>
    </w:p>
    <w:p w14:paraId="06B7B33D" w14:textId="77777777" w:rsidR="00155DCA" w:rsidRPr="00C47173" w:rsidRDefault="00155DCA" w:rsidP="00155DCA"/>
    <w:p w14:paraId="5063EC46" w14:textId="77777777" w:rsidR="00155DCA" w:rsidRPr="00C47173" w:rsidRDefault="00AE784D" w:rsidP="00155DCA">
      <w:r w:rsidRPr="00C47173">
        <w:t xml:space="preserve">In study GO41944 (STARGLO), </w:t>
      </w:r>
      <w:r w:rsidRPr="00C47173">
        <w:rPr>
          <w:szCs w:val="22"/>
        </w:rPr>
        <w:t>63.9% (115/180) of patients were already B-cell depleted (</w:t>
      </w:r>
      <w:r w:rsidRPr="00C47173">
        <w:t xml:space="preserve">&lt; 70 cells/µL) </w:t>
      </w:r>
      <w:r w:rsidRPr="00C47173">
        <w:rPr>
          <w:szCs w:val="22"/>
        </w:rPr>
        <w:t>before pre-treatment with obinutuzumab. The proportion of patients with B-cell depletion increased to 79.4% (143/180) after obinutuzumab pre-treatment prior to Columvi</w:t>
      </w:r>
      <w:r w:rsidRPr="00C47173">
        <w:t xml:space="preserve"> treatment initiation,</w:t>
      </w:r>
      <w:r w:rsidRPr="00C47173">
        <w:rPr>
          <w:szCs w:val="22"/>
        </w:rPr>
        <w:t xml:space="preserve"> and B-cell counts remained </w:t>
      </w:r>
      <w:r w:rsidRPr="00C47173">
        <w:t xml:space="preserve">low during </w:t>
      </w:r>
      <w:r w:rsidRPr="00C47173">
        <w:rPr>
          <w:szCs w:val="22"/>
        </w:rPr>
        <w:t>Columvi</w:t>
      </w:r>
      <w:r w:rsidRPr="00C47173">
        <w:t xml:space="preserve"> treatment.  </w:t>
      </w:r>
    </w:p>
    <w:p w14:paraId="246C0D5A" w14:textId="77777777" w:rsidR="00155DCA" w:rsidRPr="00C47173" w:rsidRDefault="00155DCA" w:rsidP="00155DCA">
      <w:pPr>
        <w:autoSpaceDE w:val="0"/>
        <w:autoSpaceDN w:val="0"/>
        <w:adjustRightInd w:val="0"/>
        <w:rPr>
          <w:szCs w:val="22"/>
        </w:rPr>
      </w:pPr>
    </w:p>
    <w:p w14:paraId="6048F9F4" w14:textId="77777777" w:rsidR="00155DCA" w:rsidRPr="00C47173" w:rsidRDefault="00AE784D" w:rsidP="00155DCA">
      <w:pPr>
        <w:keepNext/>
        <w:autoSpaceDE w:val="0"/>
        <w:autoSpaceDN w:val="0"/>
        <w:adjustRightInd w:val="0"/>
        <w:rPr>
          <w:i/>
          <w:szCs w:val="22"/>
        </w:rPr>
      </w:pPr>
      <w:r w:rsidRPr="00C47173">
        <w:rPr>
          <w:i/>
          <w:szCs w:val="22"/>
        </w:rPr>
        <w:t>Cardiac electrophysiology</w:t>
      </w:r>
    </w:p>
    <w:p w14:paraId="6AA9F1AF" w14:textId="77777777" w:rsidR="00155DCA" w:rsidRPr="00C47173" w:rsidRDefault="00AE784D" w:rsidP="00155DCA">
      <w:pPr>
        <w:keepNext/>
        <w:autoSpaceDE w:val="0"/>
        <w:autoSpaceDN w:val="0"/>
        <w:adjustRightInd w:val="0"/>
      </w:pPr>
      <w:bookmarkStart w:id="102" w:name="_Hlk119489633"/>
      <w:r w:rsidRPr="00C47173">
        <w:t>In study NP30179, 16/145 patients who were exposed to Columvi experienced a post-baseline QTc value &gt; 450 ms.</w:t>
      </w:r>
      <w:bookmarkEnd w:id="102"/>
      <w:r w:rsidRPr="00C47173">
        <w:t xml:space="preserve"> One of these cases was assessed to be of clinical significance by the investigator. No patients discontinued treatment due to QTc prolongation.</w:t>
      </w:r>
    </w:p>
    <w:p w14:paraId="14A9C3EF" w14:textId="77777777" w:rsidR="00155DCA" w:rsidRPr="00C47173" w:rsidRDefault="00155DCA" w:rsidP="00155DCA">
      <w:pPr>
        <w:keepNext/>
        <w:autoSpaceDE w:val="0"/>
        <w:autoSpaceDN w:val="0"/>
        <w:adjustRightInd w:val="0"/>
      </w:pPr>
    </w:p>
    <w:p w14:paraId="4FCE56E1" w14:textId="77777777" w:rsidR="00155DCA" w:rsidRPr="00C47173" w:rsidRDefault="00AE784D" w:rsidP="00155DCA">
      <w:pPr>
        <w:keepNext/>
        <w:autoSpaceDE w:val="0"/>
        <w:autoSpaceDN w:val="0"/>
        <w:adjustRightInd w:val="0"/>
      </w:pPr>
      <w:r w:rsidRPr="00C47173">
        <w:t>In study GO41944 (STARGLO), 16/172 patients who were exposed to Columvi experienced a post-baseline QTc value &gt; 450 ms. No patients discontinued treatment due to QTc prolongation.</w:t>
      </w:r>
    </w:p>
    <w:p w14:paraId="39E7D247" w14:textId="77777777" w:rsidR="00155DCA" w:rsidRPr="00C47173" w:rsidRDefault="00155DCA" w:rsidP="00155DCA">
      <w:pPr>
        <w:adjustRightInd w:val="0"/>
        <w:rPr>
          <w:rFonts w:eastAsia="Calibri"/>
          <w:szCs w:val="22"/>
        </w:rPr>
      </w:pPr>
    </w:p>
    <w:p w14:paraId="0D7AADC9" w14:textId="77777777" w:rsidR="00155DCA" w:rsidRPr="00C47173" w:rsidRDefault="00AE784D" w:rsidP="00155DCA">
      <w:pPr>
        <w:keepNext/>
        <w:autoSpaceDE w:val="0"/>
        <w:autoSpaceDN w:val="0"/>
        <w:adjustRightInd w:val="0"/>
        <w:rPr>
          <w:szCs w:val="22"/>
          <w:u w:val="single"/>
        </w:rPr>
      </w:pPr>
      <w:r w:rsidRPr="00C47173">
        <w:rPr>
          <w:szCs w:val="22"/>
          <w:u w:val="single"/>
        </w:rPr>
        <w:t>Clinical efficacy and safety</w:t>
      </w:r>
    </w:p>
    <w:p w14:paraId="3669B024" w14:textId="77777777" w:rsidR="00155DCA" w:rsidRPr="00C47173" w:rsidRDefault="00155DCA" w:rsidP="00155DCA">
      <w:pPr>
        <w:keepNext/>
        <w:autoSpaceDE w:val="0"/>
        <w:autoSpaceDN w:val="0"/>
        <w:adjustRightInd w:val="0"/>
        <w:rPr>
          <w:szCs w:val="22"/>
          <w:u w:val="single"/>
        </w:rPr>
      </w:pPr>
    </w:p>
    <w:p w14:paraId="0F9730CB" w14:textId="77777777" w:rsidR="00155DCA" w:rsidRPr="00C47173" w:rsidRDefault="00AE784D" w:rsidP="00155DCA">
      <w:pPr>
        <w:keepNext/>
        <w:rPr>
          <w:i/>
        </w:rPr>
      </w:pPr>
      <w:r w:rsidRPr="00C47173">
        <w:rPr>
          <w:i/>
        </w:rPr>
        <w:t>Relapsed or refractory DLBCL</w:t>
      </w:r>
    </w:p>
    <w:p w14:paraId="36379BD0" w14:textId="77777777" w:rsidR="00155DCA" w:rsidRPr="00C47173" w:rsidRDefault="00155DCA" w:rsidP="00155DCA">
      <w:pPr>
        <w:keepNext/>
        <w:rPr>
          <w:i/>
        </w:rPr>
      </w:pPr>
    </w:p>
    <w:p w14:paraId="0E6139A8" w14:textId="77777777" w:rsidR="00155DCA" w:rsidRPr="00C47173" w:rsidRDefault="00AE784D" w:rsidP="00155DCA">
      <w:pPr>
        <w:rPr>
          <w:i/>
          <w:iCs/>
          <w:color w:val="000000" w:themeColor="text1"/>
          <w:szCs w:val="22"/>
          <w:u w:val="single"/>
        </w:rPr>
      </w:pPr>
      <w:r w:rsidRPr="00C47173">
        <w:rPr>
          <w:i/>
          <w:iCs/>
          <w:color w:val="000000" w:themeColor="text1"/>
          <w:szCs w:val="22"/>
          <w:u w:val="single"/>
        </w:rPr>
        <w:t>Columvi monotherapy</w:t>
      </w:r>
    </w:p>
    <w:p w14:paraId="42ED9342" w14:textId="77777777" w:rsidR="00155DCA" w:rsidRPr="00C47173" w:rsidRDefault="00155DCA" w:rsidP="00155DCA">
      <w:pPr>
        <w:rPr>
          <w:i/>
          <w:iCs/>
          <w:color w:val="000000" w:themeColor="text1"/>
          <w:szCs w:val="22"/>
          <w:u w:val="single"/>
        </w:rPr>
      </w:pPr>
    </w:p>
    <w:p w14:paraId="2F3731C8" w14:textId="77777777" w:rsidR="00155DCA" w:rsidRPr="00C47173" w:rsidRDefault="00AE784D" w:rsidP="00155DCA">
      <w:r w:rsidRPr="00C47173">
        <w:rPr>
          <w:color w:val="000000" w:themeColor="text1"/>
        </w:rPr>
        <w:t xml:space="preserve">An </w:t>
      </w:r>
      <w:r w:rsidRPr="00C47173">
        <w:t>open</w:t>
      </w:r>
      <w:r w:rsidRPr="00C47173">
        <w:noBreakHyphen/>
        <w:t>label multicentre, multi</w:t>
      </w:r>
      <w:r w:rsidRPr="00C47173">
        <w:noBreakHyphen/>
        <w:t xml:space="preserve">cohort trial (NP30179) was conducted to evaluate </w:t>
      </w:r>
      <w:r w:rsidRPr="00C47173">
        <w:rPr>
          <w:noProof/>
          <w:szCs w:val="22"/>
        </w:rPr>
        <w:t>Columvi</w:t>
      </w:r>
      <w:r w:rsidRPr="00C47173">
        <w:t xml:space="preserve"> in patients with relapsed or refractory B-cell </w:t>
      </w:r>
      <w:r w:rsidRPr="00C47173">
        <w:rPr>
          <w:szCs w:val="22"/>
        </w:rPr>
        <w:t xml:space="preserve">non-Hodgkin's lymphoma. </w:t>
      </w:r>
      <w:r w:rsidRPr="00C47173">
        <w:t xml:space="preserve">In the single-arm monotherapy DLBCL cohort (n=108), patients with relapsed or refractory DLBCL were required to have received at least two prior lines of systemic therapy, including an anti-CD20 monoclonal antibody and an anthracycline agent. Patients with FL3b and Richter transformation were not eligible. Patients were </w:t>
      </w:r>
      <w:r w:rsidRPr="00C47173">
        <w:lastRenderedPageBreak/>
        <w:t>expected to present CD20-positive DLBCL, but biomarker eligibility was not a requirement for inclusion (see section 4.4).</w:t>
      </w:r>
    </w:p>
    <w:p w14:paraId="737D8139" w14:textId="77777777" w:rsidR="00155DCA" w:rsidRPr="00C47173" w:rsidRDefault="00155DCA" w:rsidP="00155DCA">
      <w:pPr>
        <w:widowControl w:val="0"/>
        <w:autoSpaceDE w:val="0"/>
        <w:autoSpaceDN w:val="0"/>
        <w:rPr>
          <w:szCs w:val="22"/>
        </w:rPr>
      </w:pPr>
    </w:p>
    <w:p w14:paraId="30D3510F" w14:textId="77777777" w:rsidR="00155DCA" w:rsidRPr="00C47173" w:rsidRDefault="00AE784D" w:rsidP="00155DCA">
      <w:pPr>
        <w:rPr>
          <w:color w:val="000000"/>
        </w:rPr>
      </w:pPr>
      <w:r w:rsidRPr="00C47173">
        <w:rPr>
          <w:color w:val="000000"/>
        </w:rPr>
        <w:t>The study excluded patients with ECOG performance status ≥ 2, significant cardiovascular disease (such as New York Heart Association Class III or IV cardiac disease, myocardial infarction within the last 6 months, unstable arrhythmias, or unstable angina), significant active pulmonary disease, impaired renal functions (CrCL &lt; 50 mL/min with elevated serum creatinine level), active autoimmune disease requiring immunosuppressive therapy, active infections (i.e., chronic active EBV, acute or chronic hepatitis C, hepatitis B, HIV), progressive multifocal leukoencephalopathy, current or a history of CNS lymphoma or CNS disease, a history of macrophage activation syndrome / hemophagocytic lymphohistiocytosis, prior allogeneic stem cell transplant, prior organ transplantation, or hepatic transaminases ≥ 3 × ULN.</w:t>
      </w:r>
    </w:p>
    <w:p w14:paraId="35D96EE9" w14:textId="77777777" w:rsidR="00155DCA" w:rsidRPr="00C47173" w:rsidRDefault="00155DCA" w:rsidP="00155DCA"/>
    <w:p w14:paraId="7180BEE7" w14:textId="77777777" w:rsidR="00155DCA" w:rsidRPr="00C47173" w:rsidRDefault="00AE784D" w:rsidP="00155DCA">
      <w:r w:rsidRPr="00C47173">
        <w:t>All patients received pre</w:t>
      </w:r>
      <w:r w:rsidRPr="00C47173">
        <w:noBreakHyphen/>
        <w:t xml:space="preserve">treatment with obinutuzumab at Cycle 1 Day 1. Patients received 2.5 mg of </w:t>
      </w:r>
      <w:r w:rsidRPr="00C47173">
        <w:rPr>
          <w:noProof/>
          <w:szCs w:val="22"/>
        </w:rPr>
        <w:t>Columvi</w:t>
      </w:r>
      <w:r w:rsidRPr="00C47173">
        <w:t xml:space="preserve"> at Cycle 1 Day 8, 10 mg of </w:t>
      </w:r>
      <w:r w:rsidRPr="00C47173">
        <w:rPr>
          <w:noProof/>
          <w:szCs w:val="22"/>
        </w:rPr>
        <w:t>Columvi</w:t>
      </w:r>
      <w:r w:rsidRPr="00C47173">
        <w:t xml:space="preserve"> at Cycle 1 Day 15, and 30 mg of </w:t>
      </w:r>
      <w:r w:rsidRPr="00C47173">
        <w:rPr>
          <w:noProof/>
          <w:szCs w:val="22"/>
        </w:rPr>
        <w:t>Columvi</w:t>
      </w:r>
      <w:r w:rsidRPr="00C47173">
        <w:t xml:space="preserve"> at Cycle 2 Day 1 as per the step</w:t>
      </w:r>
      <w:r w:rsidRPr="00C47173">
        <w:noBreakHyphen/>
        <w:t xml:space="preserve">up dosing schedule. Patients continued to receive 30 mg of </w:t>
      </w:r>
      <w:r w:rsidRPr="00C47173">
        <w:rPr>
          <w:noProof/>
          <w:szCs w:val="22"/>
        </w:rPr>
        <w:t>Columvi</w:t>
      </w:r>
      <w:r w:rsidRPr="00C47173">
        <w:t xml:space="preserve"> on Day 1 of Cycles 3 to 12. The duration of each cycle was 21 days. Patients received a median of 5 cycles of </w:t>
      </w:r>
      <w:r w:rsidRPr="00C47173">
        <w:rPr>
          <w:noProof/>
          <w:szCs w:val="22"/>
        </w:rPr>
        <w:t>Columvi</w:t>
      </w:r>
      <w:r w:rsidRPr="00C47173">
        <w:t xml:space="preserve"> treatment (range: 1 to 13 cycles); 34.7% received 8 or more cycles and 25.7% received 12 cycles of </w:t>
      </w:r>
      <w:r w:rsidRPr="00C47173">
        <w:rPr>
          <w:noProof/>
          <w:szCs w:val="22"/>
        </w:rPr>
        <w:t>Columvi</w:t>
      </w:r>
      <w:r w:rsidRPr="00C47173">
        <w:t xml:space="preserve"> treatment.</w:t>
      </w:r>
    </w:p>
    <w:p w14:paraId="73289116" w14:textId="77777777" w:rsidR="00155DCA" w:rsidRPr="00C47173" w:rsidRDefault="00155DCA" w:rsidP="00155DCA"/>
    <w:p w14:paraId="7652EBDB" w14:textId="77777777" w:rsidR="00155DCA" w:rsidRPr="00C47173" w:rsidRDefault="00AE784D" w:rsidP="00155DCA">
      <w:r w:rsidRPr="00C47173">
        <w:t xml:space="preserve">The baseline demographic and disease characteristics </w:t>
      </w:r>
      <w:proofErr w:type="gramStart"/>
      <w:r w:rsidRPr="00C47173">
        <w:t>were:</w:t>
      </w:r>
      <w:proofErr w:type="gramEnd"/>
      <w:r w:rsidRPr="00C47173">
        <w:t xml:space="preserve"> median age 66 years (range: 21 to 90 years) with 53.7% aged 65 years or older and 15.7% aged 75 years or older; 69.4% males; 74.1% white, 5.6% Asian and 0.9% Black or African American; 5.6% Hispanic or Latino; and ECOG performance status of 0 (46.3%) or 1 (52.8%). Most patients (71.3%) had DLBCL not otherwise specified, 7.4% had DLBCL transformed from follicular lymphoma, 8.3% had high-grade B-cell lymphoma (HGBCL) or another histology transformed from follicular lymphoma, 7.4% had HGBCL, and 5.6% had primary mediastinal large B</w:t>
      </w:r>
      <w:r w:rsidRPr="00C47173">
        <w:noBreakHyphen/>
        <w:t>cell lymphoma (PMBCL). The median number of prior lines of therapy was 3 (range: 2 to 7); 39.8% of patients received 2 prior lines and 60.2% received 3 or more prior lines of therapy. All patients had received prior chemotherapy (all patients received alkylator therapy and 98.1% of patients received anthracycline therapy) and all patients had received prior anti</w:t>
      </w:r>
      <w:r w:rsidRPr="00C47173">
        <w:noBreakHyphen/>
        <w:t>CD20 monoclonal antibody therapy; 35.2% of patients had received prior CAR T</w:t>
      </w:r>
      <w:r w:rsidRPr="00C47173">
        <w:noBreakHyphen/>
        <w:t>cell therapy, and 16.7% of patients had received autologous stem cell transplant. Most patients (89.8%) had refractory disease, 60.2% of patients had primary refractory disease and 83.3% of patients were refractory to their last prior therapy.</w:t>
      </w:r>
    </w:p>
    <w:p w14:paraId="662F1BEE" w14:textId="77777777" w:rsidR="00155DCA" w:rsidRPr="00C47173" w:rsidRDefault="00155DCA" w:rsidP="00155DCA"/>
    <w:p w14:paraId="384F5E8A" w14:textId="77777777" w:rsidR="00155DCA" w:rsidRPr="00C47173" w:rsidRDefault="00AE784D" w:rsidP="00155DCA">
      <w:r w:rsidRPr="00C47173">
        <w:t>The primary efficacy outcome measure was complete response (CR) rate as assessed by an independent review committee (IRC) using 2014 Lugano criteria. The overall median duration of follow</w:t>
      </w:r>
      <w:r w:rsidRPr="00C47173">
        <w:noBreakHyphen/>
        <w:t>up was 15 months (range: 0 to 21 months). The secondary efficacy outcome measures included overall response rate (ORR), duration of response (DOR), duration of complete response (DOCR), and time to first complete response (TFCR) as assessed by IRC.</w:t>
      </w:r>
    </w:p>
    <w:p w14:paraId="57EAAF3F" w14:textId="77777777" w:rsidR="00155DCA" w:rsidRPr="00C47173" w:rsidRDefault="00155DCA" w:rsidP="00155DCA">
      <w:pPr>
        <w:rPr>
          <w:bCs/>
          <w:iCs/>
        </w:rPr>
      </w:pPr>
    </w:p>
    <w:p w14:paraId="6151D8EE" w14:textId="77777777" w:rsidR="00155DCA" w:rsidRPr="00C47173" w:rsidRDefault="00AE784D" w:rsidP="00155DCA">
      <w:pPr>
        <w:rPr>
          <w:b/>
          <w:i/>
        </w:rPr>
      </w:pPr>
      <w:r w:rsidRPr="00C47173">
        <w:t>Efficacy results are summarised in Table 8.</w:t>
      </w:r>
    </w:p>
    <w:p w14:paraId="1BFC0286" w14:textId="77777777" w:rsidR="00155DCA" w:rsidRPr="00C47173" w:rsidRDefault="00AE784D" w:rsidP="00155DCA">
      <w:pPr>
        <w:keepNext/>
        <w:keepLines/>
        <w:rPr>
          <w:rFonts w:eastAsia="SimSun"/>
          <w:b/>
          <w:szCs w:val="22"/>
        </w:rPr>
      </w:pPr>
      <w:r w:rsidRPr="00C47173">
        <w:rPr>
          <w:rFonts w:eastAsia="SimSun"/>
          <w:b/>
          <w:szCs w:val="22"/>
        </w:rPr>
        <w:lastRenderedPageBreak/>
        <w:t>Table 8. Summary of efficacy in patients with relapsed or refractory DLBCL</w:t>
      </w:r>
    </w:p>
    <w:p w14:paraId="2DF97CE9" w14:textId="77777777" w:rsidR="00155DCA" w:rsidRPr="00C47173" w:rsidRDefault="00155DCA" w:rsidP="00155DCA">
      <w:pPr>
        <w:keepNext/>
        <w:keepLines/>
        <w:rPr>
          <w:color w:val="000000"/>
          <w:sz w:val="20"/>
        </w:rPr>
      </w:pPr>
      <w:bookmarkStart w:id="103"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4713"/>
      </w:tblGrid>
      <w:tr w:rsidR="00805128" w14:paraId="69D6182F" w14:textId="77777777" w:rsidTr="004D1BA1">
        <w:trPr>
          <w:trHeight w:val="561"/>
          <w:tblHeader/>
        </w:trPr>
        <w:tc>
          <w:tcPr>
            <w:tcW w:w="2400" w:type="pct"/>
            <w:shd w:val="clear" w:color="auto" w:fill="auto"/>
          </w:tcPr>
          <w:p w14:paraId="5739D341" w14:textId="77777777" w:rsidR="00155DCA" w:rsidRPr="00C47173" w:rsidRDefault="00AE784D" w:rsidP="004D1BA1">
            <w:pPr>
              <w:keepNext/>
              <w:keepLines/>
              <w:tabs>
                <w:tab w:val="left" w:pos="284"/>
              </w:tabs>
              <w:spacing w:before="20" w:after="20"/>
              <w:rPr>
                <w:rFonts w:eastAsia="MS Mincho"/>
                <w:b/>
                <w:color w:val="000000"/>
                <w:szCs w:val="22"/>
              </w:rPr>
            </w:pPr>
            <w:r w:rsidRPr="00C47173">
              <w:rPr>
                <w:rFonts w:eastAsia="MS Mincho"/>
                <w:b/>
                <w:color w:val="000000"/>
                <w:szCs w:val="22"/>
              </w:rPr>
              <w:t>Efficacy endpoints</w:t>
            </w:r>
          </w:p>
        </w:tc>
        <w:tc>
          <w:tcPr>
            <w:tcW w:w="2600" w:type="pct"/>
            <w:shd w:val="clear" w:color="auto" w:fill="auto"/>
          </w:tcPr>
          <w:p w14:paraId="606A51EF" w14:textId="77777777" w:rsidR="00155DCA" w:rsidRPr="00C47173" w:rsidRDefault="00AE784D" w:rsidP="004D1BA1">
            <w:pPr>
              <w:keepNext/>
              <w:keepLines/>
              <w:tabs>
                <w:tab w:val="left" w:pos="284"/>
              </w:tabs>
              <w:spacing w:before="20" w:after="20"/>
              <w:jc w:val="center"/>
              <w:rPr>
                <w:rFonts w:eastAsia="MS Mincho"/>
                <w:b/>
                <w:color w:val="000000"/>
                <w:szCs w:val="22"/>
              </w:rPr>
            </w:pPr>
            <w:r w:rsidRPr="00C47173">
              <w:rPr>
                <w:rFonts w:eastAsia="MS Mincho"/>
                <w:b/>
                <w:color w:val="000000"/>
                <w:szCs w:val="22"/>
              </w:rPr>
              <w:t>Columvi</w:t>
            </w:r>
            <w:r w:rsidRPr="00C47173">
              <w:rPr>
                <w:rFonts w:eastAsia="MS Mincho"/>
                <w:b/>
                <w:color w:val="000000"/>
                <w:szCs w:val="22"/>
              </w:rPr>
              <w:br/>
              <w:t>N=108</w:t>
            </w:r>
          </w:p>
        </w:tc>
      </w:tr>
      <w:tr w:rsidR="00805128" w14:paraId="7C288895" w14:textId="77777777" w:rsidTr="004D1BA1">
        <w:tc>
          <w:tcPr>
            <w:tcW w:w="5000" w:type="pct"/>
            <w:gridSpan w:val="2"/>
            <w:shd w:val="clear" w:color="auto" w:fill="auto"/>
          </w:tcPr>
          <w:p w14:paraId="556AC586" w14:textId="77777777" w:rsidR="00155DCA" w:rsidRPr="00C47173" w:rsidRDefault="00AE784D" w:rsidP="004D1BA1">
            <w:pPr>
              <w:keepNext/>
              <w:keepLines/>
              <w:tabs>
                <w:tab w:val="left" w:pos="284"/>
              </w:tabs>
              <w:spacing w:before="20" w:after="20"/>
              <w:rPr>
                <w:rFonts w:eastAsia="MS Mincho"/>
                <w:color w:val="000000"/>
                <w:szCs w:val="22"/>
              </w:rPr>
            </w:pPr>
            <w:r w:rsidRPr="00C47173">
              <w:rPr>
                <w:rFonts w:eastAsia="MS Mincho"/>
                <w:b/>
                <w:bCs/>
                <w:color w:val="000000"/>
                <w:szCs w:val="22"/>
              </w:rPr>
              <w:t>Complete response</w:t>
            </w:r>
          </w:p>
        </w:tc>
      </w:tr>
      <w:tr w:rsidR="00805128" w14:paraId="4C4B699A" w14:textId="77777777" w:rsidTr="004D1BA1">
        <w:tc>
          <w:tcPr>
            <w:tcW w:w="2400" w:type="pct"/>
            <w:shd w:val="clear" w:color="auto" w:fill="auto"/>
          </w:tcPr>
          <w:p w14:paraId="3A0CB357" w14:textId="77777777" w:rsidR="00155DCA" w:rsidRPr="00C47173" w:rsidRDefault="00AE784D" w:rsidP="004D1BA1">
            <w:pPr>
              <w:keepNext/>
              <w:keepLines/>
              <w:tabs>
                <w:tab w:val="left" w:pos="284"/>
              </w:tabs>
              <w:spacing w:before="20" w:after="20"/>
              <w:ind w:left="284"/>
              <w:rPr>
                <w:rFonts w:eastAsia="MS Mincho"/>
                <w:color w:val="000000"/>
                <w:szCs w:val="22"/>
              </w:rPr>
            </w:pPr>
            <w:r w:rsidRPr="00C47173">
              <w:rPr>
                <w:rFonts w:eastAsia="MS Mincho"/>
                <w:color w:val="000000"/>
                <w:szCs w:val="22"/>
              </w:rPr>
              <w:t>Patients with CR, n (%)</w:t>
            </w:r>
          </w:p>
        </w:tc>
        <w:tc>
          <w:tcPr>
            <w:tcW w:w="2600" w:type="pct"/>
            <w:shd w:val="clear" w:color="auto" w:fill="auto"/>
          </w:tcPr>
          <w:p w14:paraId="1448EA26" w14:textId="77777777" w:rsidR="00155DCA" w:rsidRPr="00C47173" w:rsidRDefault="00AE784D" w:rsidP="004D1BA1">
            <w:pPr>
              <w:keepNext/>
              <w:keepLines/>
              <w:tabs>
                <w:tab w:val="left" w:pos="284"/>
              </w:tabs>
              <w:spacing w:before="20" w:after="20"/>
              <w:jc w:val="center"/>
              <w:rPr>
                <w:rFonts w:eastAsia="MS Mincho"/>
                <w:color w:val="000000"/>
                <w:szCs w:val="22"/>
              </w:rPr>
            </w:pPr>
            <w:r w:rsidRPr="00C47173">
              <w:t>38 (35.2)</w:t>
            </w:r>
          </w:p>
        </w:tc>
      </w:tr>
      <w:tr w:rsidR="00805128" w14:paraId="22EC364B" w14:textId="77777777" w:rsidTr="004D1BA1">
        <w:tc>
          <w:tcPr>
            <w:tcW w:w="2400" w:type="pct"/>
            <w:shd w:val="clear" w:color="auto" w:fill="auto"/>
          </w:tcPr>
          <w:p w14:paraId="041F22D3" w14:textId="77777777" w:rsidR="00155DCA" w:rsidRPr="00C47173" w:rsidRDefault="00AE784D" w:rsidP="004D1BA1">
            <w:pPr>
              <w:keepNext/>
              <w:keepLines/>
              <w:tabs>
                <w:tab w:val="left" w:pos="284"/>
              </w:tabs>
              <w:spacing w:before="20" w:after="20"/>
              <w:ind w:left="284"/>
              <w:rPr>
                <w:rFonts w:eastAsia="MS Mincho"/>
                <w:color w:val="000000"/>
                <w:szCs w:val="22"/>
              </w:rPr>
            </w:pPr>
            <w:r w:rsidRPr="00C47173">
              <w:rPr>
                <w:rFonts w:eastAsia="MS Mincho"/>
                <w:color w:val="000000"/>
                <w:szCs w:val="22"/>
              </w:rPr>
              <w:t>95% CI</w:t>
            </w:r>
          </w:p>
        </w:tc>
        <w:tc>
          <w:tcPr>
            <w:tcW w:w="2600" w:type="pct"/>
            <w:shd w:val="clear" w:color="auto" w:fill="auto"/>
          </w:tcPr>
          <w:p w14:paraId="39879F04" w14:textId="77777777" w:rsidR="00155DCA" w:rsidRPr="00C47173" w:rsidRDefault="00AE784D" w:rsidP="004D1BA1">
            <w:pPr>
              <w:keepNext/>
              <w:keepLines/>
              <w:tabs>
                <w:tab w:val="left" w:pos="284"/>
              </w:tabs>
              <w:spacing w:before="20" w:after="20"/>
              <w:jc w:val="center"/>
              <w:rPr>
                <w:rFonts w:eastAsia="MS Mincho"/>
                <w:color w:val="000000"/>
                <w:szCs w:val="22"/>
              </w:rPr>
            </w:pPr>
            <w:r w:rsidRPr="00C47173">
              <w:t>[26.24, 44.96]</w:t>
            </w:r>
          </w:p>
        </w:tc>
      </w:tr>
      <w:tr w:rsidR="00805128" w14:paraId="1E558CC3" w14:textId="77777777" w:rsidTr="004D1BA1">
        <w:tc>
          <w:tcPr>
            <w:tcW w:w="5000" w:type="pct"/>
            <w:gridSpan w:val="2"/>
            <w:tcBorders>
              <w:bottom w:val="single" w:sz="4" w:space="0" w:color="auto"/>
              <w:right w:val="single" w:sz="4" w:space="0" w:color="auto"/>
            </w:tcBorders>
            <w:shd w:val="clear" w:color="auto" w:fill="auto"/>
          </w:tcPr>
          <w:p w14:paraId="5AEBACEB" w14:textId="77777777" w:rsidR="00155DCA" w:rsidRPr="00C47173" w:rsidRDefault="00AE784D" w:rsidP="004D1BA1">
            <w:pPr>
              <w:keepNext/>
              <w:keepLines/>
              <w:tabs>
                <w:tab w:val="left" w:pos="284"/>
              </w:tabs>
              <w:spacing w:before="20" w:after="20"/>
              <w:rPr>
                <w:rFonts w:eastAsia="MS Mincho"/>
                <w:color w:val="000000"/>
                <w:szCs w:val="22"/>
              </w:rPr>
            </w:pPr>
            <w:r w:rsidRPr="00C47173">
              <w:rPr>
                <w:rFonts w:eastAsia="MS Mincho"/>
                <w:b/>
                <w:color w:val="000000"/>
                <w:szCs w:val="22"/>
              </w:rPr>
              <w:t>Overall response rate</w:t>
            </w:r>
          </w:p>
        </w:tc>
      </w:tr>
      <w:tr w:rsidR="00805128" w14:paraId="1BE34C71" w14:textId="77777777" w:rsidTr="004D1BA1">
        <w:tc>
          <w:tcPr>
            <w:tcW w:w="2400" w:type="pct"/>
            <w:tcBorders>
              <w:top w:val="single" w:sz="4" w:space="0" w:color="auto"/>
              <w:bottom w:val="single" w:sz="4" w:space="0" w:color="auto"/>
              <w:right w:val="single" w:sz="4" w:space="0" w:color="auto"/>
            </w:tcBorders>
            <w:shd w:val="clear" w:color="auto" w:fill="auto"/>
          </w:tcPr>
          <w:p w14:paraId="5305E310" w14:textId="77777777" w:rsidR="00155DCA" w:rsidRPr="00C47173" w:rsidRDefault="00AE784D" w:rsidP="004D1BA1">
            <w:pPr>
              <w:keepNext/>
              <w:keepLines/>
              <w:tabs>
                <w:tab w:val="left" w:pos="284"/>
              </w:tabs>
              <w:spacing w:before="20" w:after="20"/>
              <w:ind w:left="284"/>
              <w:rPr>
                <w:rFonts w:eastAsia="MS Mincho"/>
                <w:color w:val="000000"/>
                <w:szCs w:val="22"/>
              </w:rPr>
            </w:pPr>
            <w:r w:rsidRPr="00C47173">
              <w:rPr>
                <w:rFonts w:eastAsia="MS Mincho"/>
                <w:color w:val="000000"/>
                <w:szCs w:val="22"/>
              </w:rPr>
              <w:t>Patients with CR or PR, n (%)</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23E4CEEE" w14:textId="77777777" w:rsidR="00155DCA" w:rsidRPr="00C47173" w:rsidRDefault="00AE784D" w:rsidP="004D1BA1">
            <w:pPr>
              <w:keepNext/>
              <w:keepLines/>
              <w:tabs>
                <w:tab w:val="left" w:pos="284"/>
              </w:tabs>
              <w:spacing w:before="20" w:after="20"/>
              <w:jc w:val="center"/>
              <w:rPr>
                <w:rFonts w:eastAsia="MS Mincho"/>
                <w:color w:val="000000"/>
                <w:szCs w:val="22"/>
              </w:rPr>
            </w:pPr>
            <w:r w:rsidRPr="00C47173">
              <w:t>54 (50.0)</w:t>
            </w:r>
          </w:p>
        </w:tc>
      </w:tr>
      <w:tr w:rsidR="00805128" w14:paraId="277B3198" w14:textId="77777777" w:rsidTr="004D1BA1">
        <w:tc>
          <w:tcPr>
            <w:tcW w:w="2400" w:type="pct"/>
            <w:tcBorders>
              <w:top w:val="single" w:sz="4" w:space="0" w:color="auto"/>
              <w:right w:val="single" w:sz="4" w:space="0" w:color="auto"/>
            </w:tcBorders>
            <w:shd w:val="clear" w:color="auto" w:fill="auto"/>
          </w:tcPr>
          <w:p w14:paraId="79F84591" w14:textId="77777777" w:rsidR="00155DCA" w:rsidRPr="00C47173" w:rsidRDefault="00AE784D" w:rsidP="004D1BA1">
            <w:pPr>
              <w:keepNext/>
              <w:keepLines/>
              <w:widowControl w:val="0"/>
              <w:tabs>
                <w:tab w:val="left" w:pos="284"/>
              </w:tabs>
              <w:spacing w:before="20" w:after="20"/>
              <w:ind w:left="284"/>
              <w:rPr>
                <w:rFonts w:eastAsia="MS Mincho"/>
                <w:color w:val="000000"/>
                <w:szCs w:val="22"/>
              </w:rPr>
            </w:pPr>
            <w:r w:rsidRPr="00C47173">
              <w:rPr>
                <w:rFonts w:eastAsia="MS Mincho"/>
                <w:color w:val="000000"/>
                <w:szCs w:val="22"/>
              </w:rPr>
              <w:t>95% CI</w:t>
            </w:r>
          </w:p>
        </w:tc>
        <w:tc>
          <w:tcPr>
            <w:tcW w:w="2600" w:type="pct"/>
            <w:tcBorders>
              <w:top w:val="single" w:sz="4" w:space="0" w:color="auto"/>
              <w:left w:val="single" w:sz="4" w:space="0" w:color="auto"/>
              <w:right w:val="single" w:sz="4" w:space="0" w:color="auto"/>
            </w:tcBorders>
            <w:shd w:val="clear" w:color="auto" w:fill="auto"/>
          </w:tcPr>
          <w:p w14:paraId="4491C68F" w14:textId="77777777" w:rsidR="00155DCA" w:rsidRPr="00C47173" w:rsidRDefault="00AE784D" w:rsidP="004D1BA1">
            <w:pPr>
              <w:keepNext/>
              <w:keepLines/>
              <w:widowControl w:val="0"/>
              <w:tabs>
                <w:tab w:val="left" w:pos="284"/>
              </w:tabs>
              <w:spacing w:before="20" w:after="20"/>
              <w:jc w:val="center"/>
              <w:rPr>
                <w:rFonts w:eastAsia="MS Mincho"/>
                <w:color w:val="000000"/>
                <w:szCs w:val="22"/>
              </w:rPr>
            </w:pPr>
            <w:r w:rsidRPr="00C47173">
              <w:t>[40.22, 59.78]</w:t>
            </w:r>
          </w:p>
        </w:tc>
      </w:tr>
      <w:tr w:rsidR="00805128" w14:paraId="4096C099" w14:textId="77777777" w:rsidTr="004D1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C2A5F4C" w14:textId="77777777" w:rsidR="00155DCA" w:rsidRPr="00C47173" w:rsidRDefault="00AE784D" w:rsidP="004D1BA1">
            <w:pPr>
              <w:keepNext/>
              <w:keepLines/>
              <w:tabs>
                <w:tab w:val="left" w:pos="284"/>
              </w:tabs>
              <w:spacing w:before="20" w:after="20"/>
              <w:rPr>
                <w:rFonts w:eastAsia="MS Mincho"/>
                <w:color w:val="000000"/>
                <w:szCs w:val="22"/>
                <w:vertAlign w:val="superscript"/>
              </w:rPr>
            </w:pPr>
            <w:r w:rsidRPr="00C47173">
              <w:rPr>
                <w:rFonts w:eastAsia="MS Mincho"/>
                <w:b/>
                <w:color w:val="000000"/>
                <w:szCs w:val="22"/>
              </w:rPr>
              <w:t>Duration of complete response</w:t>
            </w:r>
            <w:r w:rsidRPr="00C47173">
              <w:rPr>
                <w:rFonts w:eastAsia="MS Mincho"/>
                <w:b/>
                <w:color w:val="000000"/>
                <w:szCs w:val="22"/>
                <w:vertAlign w:val="superscript"/>
              </w:rPr>
              <w:t>1</w:t>
            </w:r>
          </w:p>
        </w:tc>
      </w:tr>
      <w:tr w:rsidR="00805128" w14:paraId="68DA7653" w14:textId="77777777" w:rsidTr="004D1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72678D30" w14:textId="77777777" w:rsidR="00155DCA" w:rsidRPr="00C47173" w:rsidRDefault="00AE784D" w:rsidP="004D1BA1">
            <w:pPr>
              <w:keepNext/>
              <w:keepLines/>
              <w:tabs>
                <w:tab w:val="left" w:pos="284"/>
              </w:tabs>
              <w:spacing w:before="20" w:after="20"/>
              <w:ind w:left="284"/>
              <w:rPr>
                <w:rFonts w:eastAsia="MS Mincho"/>
                <w:color w:val="000000"/>
                <w:szCs w:val="22"/>
              </w:rPr>
            </w:pPr>
            <w:r w:rsidRPr="00C47173">
              <w:rPr>
                <w:rFonts w:eastAsia="MS Mincho"/>
                <w:color w:val="000000"/>
                <w:szCs w:val="22"/>
              </w:rPr>
              <w:t>Median DOCR, months [95% CI]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09A061F4" w14:textId="77777777" w:rsidR="00155DCA" w:rsidRPr="00C47173" w:rsidRDefault="00AE784D" w:rsidP="004D1BA1">
            <w:pPr>
              <w:keepNext/>
              <w:keepLines/>
              <w:tabs>
                <w:tab w:val="left" w:pos="284"/>
              </w:tabs>
              <w:spacing w:before="20" w:after="20"/>
              <w:jc w:val="center"/>
              <w:rPr>
                <w:rFonts w:eastAsia="MS Mincho"/>
                <w:color w:val="000000"/>
                <w:szCs w:val="22"/>
              </w:rPr>
            </w:pPr>
            <w:r w:rsidRPr="00C47173">
              <w:t>NE [18.4, NE]</w:t>
            </w:r>
          </w:p>
        </w:tc>
      </w:tr>
      <w:tr w:rsidR="00805128" w14:paraId="101E13FE" w14:textId="77777777" w:rsidTr="004D1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FFA4032" w14:textId="77777777" w:rsidR="00155DCA" w:rsidRPr="00C47173" w:rsidRDefault="00AE784D" w:rsidP="004D1BA1">
            <w:pPr>
              <w:keepNext/>
              <w:keepLines/>
              <w:tabs>
                <w:tab w:val="left" w:pos="284"/>
              </w:tabs>
              <w:spacing w:before="20" w:after="20"/>
              <w:ind w:left="284"/>
              <w:rPr>
                <w:rFonts w:eastAsia="MS Mincho"/>
                <w:color w:val="000000"/>
                <w:szCs w:val="22"/>
              </w:rPr>
            </w:pPr>
            <w:r w:rsidRPr="00C47173">
              <w:rPr>
                <w:rFonts w:eastAsia="MS Mincho"/>
                <w:color w:val="000000"/>
                <w:szCs w:val="22"/>
              </w:rPr>
              <w:t>Range, months</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5E7D832C" w14:textId="77777777" w:rsidR="00155DCA" w:rsidRPr="00C47173" w:rsidRDefault="00AE784D" w:rsidP="004D1BA1">
            <w:pPr>
              <w:keepNext/>
              <w:keepLines/>
              <w:tabs>
                <w:tab w:val="left" w:pos="284"/>
              </w:tabs>
              <w:spacing w:before="20" w:after="20"/>
              <w:jc w:val="center"/>
              <w:rPr>
                <w:rFonts w:eastAsia="MS Mincho"/>
                <w:color w:val="000000"/>
                <w:szCs w:val="22"/>
                <w:vertAlign w:val="superscript"/>
              </w:rPr>
            </w:pPr>
            <w:r w:rsidRPr="00C47173">
              <w:t>0</w:t>
            </w:r>
            <w:r w:rsidRPr="00C47173">
              <w:rPr>
                <w:vertAlign w:val="superscript"/>
              </w:rPr>
              <w:t>2</w:t>
            </w:r>
            <w:r w:rsidRPr="00C47173">
              <w:rPr>
                <w:rFonts w:ascii="Symbol" w:hAnsi="Symbol"/>
              </w:rPr>
              <w:sym w:font="Symbol" w:char="F02D"/>
            </w:r>
            <w:r w:rsidRPr="00C47173">
              <w:t>20</w:t>
            </w:r>
            <w:r w:rsidRPr="00C47173">
              <w:rPr>
                <w:vertAlign w:val="superscript"/>
              </w:rPr>
              <w:t>2</w:t>
            </w:r>
          </w:p>
        </w:tc>
      </w:tr>
      <w:tr w:rsidR="00805128" w14:paraId="32FBEE16" w14:textId="77777777" w:rsidTr="004D1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6CF1A50D" w14:textId="77777777" w:rsidR="00155DCA" w:rsidRPr="00C47173" w:rsidRDefault="00AE784D" w:rsidP="004D1BA1">
            <w:pPr>
              <w:keepNext/>
              <w:keepLines/>
              <w:tabs>
                <w:tab w:val="left" w:pos="284"/>
              </w:tabs>
              <w:spacing w:before="20" w:after="20"/>
              <w:ind w:left="284"/>
              <w:rPr>
                <w:rFonts w:eastAsia="MS Mincho"/>
                <w:color w:val="000000"/>
                <w:szCs w:val="22"/>
              </w:rPr>
            </w:pPr>
            <w:r w:rsidRPr="00C47173">
              <w:rPr>
                <w:rFonts w:eastAsia="MS Mincho"/>
                <w:color w:val="000000"/>
                <w:szCs w:val="22"/>
              </w:rPr>
              <w:t>12-month DOCR, % [95% CI]</w:t>
            </w:r>
            <w:r w:rsidRPr="00C47173">
              <w:rPr>
                <w:rFonts w:eastAsia="MS Mincho"/>
                <w:color w:val="000000"/>
                <w:szCs w:val="22"/>
                <w:vertAlign w:val="superscript"/>
              </w:rPr>
              <w:t>3</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0D55E341" w14:textId="77777777" w:rsidR="00155DCA" w:rsidRPr="00C47173" w:rsidRDefault="00AE784D" w:rsidP="004D1BA1">
            <w:pPr>
              <w:keepNext/>
              <w:keepLines/>
              <w:tabs>
                <w:tab w:val="left" w:pos="284"/>
              </w:tabs>
              <w:spacing w:before="20" w:after="20"/>
              <w:jc w:val="center"/>
            </w:pPr>
            <w:r w:rsidRPr="00C47173">
              <w:t>74.6 [59.19, 89.93]</w:t>
            </w:r>
          </w:p>
        </w:tc>
      </w:tr>
      <w:tr w:rsidR="00805128" w14:paraId="6A20D92F" w14:textId="77777777" w:rsidTr="004D1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5E981AF" w14:textId="77777777" w:rsidR="00155DCA" w:rsidRPr="00C47173" w:rsidRDefault="00AE784D" w:rsidP="004D1BA1">
            <w:pPr>
              <w:keepNext/>
              <w:keepLines/>
              <w:tabs>
                <w:tab w:val="left" w:pos="284"/>
              </w:tabs>
              <w:spacing w:before="20" w:after="20"/>
              <w:rPr>
                <w:rFonts w:eastAsia="MS Mincho"/>
                <w:color w:val="000000"/>
                <w:szCs w:val="22"/>
                <w:vertAlign w:val="superscript"/>
              </w:rPr>
            </w:pPr>
            <w:r w:rsidRPr="00C47173">
              <w:rPr>
                <w:rFonts w:eastAsia="MS Mincho"/>
                <w:b/>
                <w:color w:val="000000"/>
                <w:szCs w:val="22"/>
              </w:rPr>
              <w:t>Duration of response</w:t>
            </w:r>
            <w:r w:rsidRPr="00C47173">
              <w:rPr>
                <w:rFonts w:eastAsia="MS Mincho"/>
                <w:b/>
                <w:color w:val="000000"/>
                <w:szCs w:val="22"/>
                <w:vertAlign w:val="superscript"/>
              </w:rPr>
              <w:t>4</w:t>
            </w:r>
          </w:p>
        </w:tc>
      </w:tr>
      <w:tr w:rsidR="00805128" w14:paraId="45999ED0" w14:textId="77777777" w:rsidTr="004D1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0938CC46" w14:textId="77777777" w:rsidR="00155DCA" w:rsidRPr="00C47173" w:rsidRDefault="00AE784D" w:rsidP="004D1BA1">
            <w:pPr>
              <w:keepNext/>
              <w:keepLines/>
              <w:tabs>
                <w:tab w:val="left" w:pos="284"/>
              </w:tabs>
              <w:spacing w:before="20" w:after="20"/>
              <w:ind w:left="284"/>
              <w:rPr>
                <w:rFonts w:eastAsia="MS Mincho"/>
                <w:color w:val="000000"/>
                <w:szCs w:val="22"/>
              </w:rPr>
            </w:pPr>
            <w:r w:rsidRPr="00C47173">
              <w:rPr>
                <w:rFonts w:eastAsia="MS Mincho"/>
                <w:color w:val="000000"/>
                <w:szCs w:val="22"/>
              </w:rPr>
              <w:t>Median duration, months [95% CI]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630157FE" w14:textId="77777777" w:rsidR="00155DCA" w:rsidRPr="00C47173" w:rsidRDefault="00AE784D" w:rsidP="004D1BA1">
            <w:pPr>
              <w:keepNext/>
              <w:keepLines/>
              <w:tabs>
                <w:tab w:val="left" w:pos="284"/>
              </w:tabs>
              <w:spacing w:before="20" w:after="20"/>
              <w:jc w:val="center"/>
              <w:rPr>
                <w:rFonts w:eastAsia="MS Mincho"/>
                <w:color w:val="000000"/>
                <w:szCs w:val="22"/>
              </w:rPr>
            </w:pPr>
            <w:r w:rsidRPr="00C47173">
              <w:t>14.4 [8.6, NE]</w:t>
            </w:r>
          </w:p>
        </w:tc>
      </w:tr>
      <w:tr w:rsidR="00805128" w14:paraId="2051F2B8" w14:textId="77777777" w:rsidTr="004D1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316E6ED9" w14:textId="77777777" w:rsidR="00155DCA" w:rsidRPr="00C47173" w:rsidRDefault="00AE784D" w:rsidP="004D1BA1">
            <w:pPr>
              <w:keepNext/>
              <w:keepLines/>
              <w:tabs>
                <w:tab w:val="left" w:pos="284"/>
              </w:tabs>
              <w:spacing w:before="20" w:after="20"/>
              <w:ind w:left="284"/>
              <w:rPr>
                <w:rFonts w:eastAsia="MS Mincho"/>
                <w:color w:val="000000"/>
                <w:szCs w:val="22"/>
              </w:rPr>
            </w:pPr>
            <w:r w:rsidRPr="00C47173">
              <w:rPr>
                <w:rFonts w:eastAsia="MS Mincho"/>
                <w:color w:val="000000"/>
                <w:szCs w:val="22"/>
              </w:rPr>
              <w:t>Range, months</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49F5A23" w14:textId="77777777" w:rsidR="00155DCA" w:rsidRPr="00C47173" w:rsidRDefault="00AE784D" w:rsidP="004D1BA1">
            <w:pPr>
              <w:keepNext/>
              <w:keepLines/>
              <w:tabs>
                <w:tab w:val="left" w:pos="284"/>
              </w:tabs>
              <w:spacing w:before="20" w:after="20"/>
              <w:jc w:val="center"/>
              <w:rPr>
                <w:rFonts w:eastAsia="MS Mincho"/>
                <w:color w:val="000000"/>
                <w:szCs w:val="22"/>
                <w:vertAlign w:val="superscript"/>
              </w:rPr>
            </w:pPr>
            <w:r w:rsidRPr="00C47173">
              <w:t>0</w:t>
            </w:r>
            <w:r w:rsidRPr="00C47173">
              <w:rPr>
                <w:vertAlign w:val="superscript"/>
              </w:rPr>
              <w:t>2</w:t>
            </w:r>
            <w:r w:rsidRPr="00C47173">
              <w:rPr>
                <w:rFonts w:ascii="Symbol" w:hAnsi="Symbol"/>
              </w:rPr>
              <w:sym w:font="Symbol" w:char="F02D"/>
            </w:r>
            <w:r w:rsidRPr="00C47173">
              <w:t>20</w:t>
            </w:r>
            <w:r w:rsidRPr="00C47173">
              <w:rPr>
                <w:vertAlign w:val="superscript"/>
              </w:rPr>
              <w:t>2</w:t>
            </w:r>
          </w:p>
        </w:tc>
      </w:tr>
      <w:tr w:rsidR="00805128" w14:paraId="61FA01A1" w14:textId="77777777" w:rsidTr="004D1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2D93605" w14:textId="77777777" w:rsidR="00155DCA" w:rsidRPr="00C47173" w:rsidRDefault="00AE784D" w:rsidP="004D1BA1">
            <w:pPr>
              <w:keepNext/>
              <w:keepLines/>
              <w:tabs>
                <w:tab w:val="left" w:pos="284"/>
              </w:tabs>
              <w:spacing w:before="20" w:after="20"/>
              <w:rPr>
                <w:rFonts w:eastAsia="MS Mincho"/>
                <w:color w:val="000000"/>
                <w:szCs w:val="22"/>
              </w:rPr>
            </w:pPr>
            <w:r w:rsidRPr="00C47173">
              <w:rPr>
                <w:rFonts w:eastAsia="MS Mincho"/>
                <w:b/>
                <w:color w:val="000000"/>
                <w:szCs w:val="22"/>
              </w:rPr>
              <w:t>Time to first complete response</w:t>
            </w:r>
          </w:p>
        </w:tc>
      </w:tr>
      <w:tr w:rsidR="00805128" w14:paraId="348827FC" w14:textId="77777777" w:rsidTr="004D1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4F1D76F3" w14:textId="77777777" w:rsidR="00155DCA" w:rsidRPr="00C47173" w:rsidRDefault="00AE784D" w:rsidP="004D1BA1">
            <w:pPr>
              <w:keepNext/>
              <w:keepLines/>
              <w:tabs>
                <w:tab w:val="left" w:pos="284"/>
              </w:tabs>
              <w:spacing w:before="20" w:after="20"/>
              <w:ind w:left="284"/>
              <w:rPr>
                <w:rFonts w:eastAsia="MS Mincho"/>
                <w:color w:val="000000"/>
                <w:szCs w:val="22"/>
              </w:rPr>
            </w:pPr>
            <w:r w:rsidRPr="00C47173">
              <w:rPr>
                <w:rFonts w:eastAsia="MS Mincho"/>
                <w:color w:val="000000"/>
                <w:szCs w:val="22"/>
              </w:rPr>
              <w:t>Median TFCR, days [95% CI]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3869239E" w14:textId="77777777" w:rsidR="00155DCA" w:rsidRPr="00C47173" w:rsidRDefault="00AE784D" w:rsidP="004D1BA1">
            <w:pPr>
              <w:keepNext/>
              <w:keepLines/>
              <w:tabs>
                <w:tab w:val="left" w:pos="284"/>
              </w:tabs>
              <w:spacing w:before="20" w:after="20"/>
              <w:jc w:val="center"/>
              <w:rPr>
                <w:rFonts w:eastAsia="MS Mincho"/>
                <w:color w:val="000000"/>
                <w:szCs w:val="22"/>
              </w:rPr>
            </w:pPr>
            <w:r w:rsidRPr="00C47173">
              <w:t>42 [41, 47]</w:t>
            </w:r>
          </w:p>
        </w:tc>
      </w:tr>
      <w:tr w:rsidR="00805128" w14:paraId="22340E92" w14:textId="77777777" w:rsidTr="004D1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6672C23D" w14:textId="77777777" w:rsidR="00155DCA" w:rsidRPr="00C47173" w:rsidRDefault="00AE784D" w:rsidP="004D1BA1">
            <w:pPr>
              <w:keepNext/>
              <w:keepLines/>
              <w:tabs>
                <w:tab w:val="left" w:pos="284"/>
              </w:tabs>
              <w:spacing w:before="20" w:after="20"/>
              <w:ind w:left="284"/>
              <w:rPr>
                <w:rFonts w:eastAsia="MS Mincho"/>
                <w:color w:val="000000"/>
                <w:szCs w:val="22"/>
              </w:rPr>
            </w:pPr>
            <w:r w:rsidRPr="00C47173">
              <w:rPr>
                <w:rFonts w:eastAsia="MS Mincho"/>
                <w:color w:val="000000"/>
                <w:szCs w:val="22"/>
              </w:rPr>
              <w:t>Range, days</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5B929A3D" w14:textId="77777777" w:rsidR="00155DCA" w:rsidRPr="00C47173" w:rsidRDefault="00AE784D" w:rsidP="004D1BA1">
            <w:pPr>
              <w:keepNext/>
              <w:keepLines/>
              <w:tabs>
                <w:tab w:val="left" w:pos="284"/>
              </w:tabs>
              <w:spacing w:before="20" w:after="20"/>
              <w:jc w:val="center"/>
            </w:pPr>
            <w:r w:rsidRPr="00C47173">
              <w:t>31–308</w:t>
            </w:r>
          </w:p>
        </w:tc>
      </w:tr>
    </w:tbl>
    <w:bookmarkEnd w:id="103"/>
    <w:p w14:paraId="421FCCE8" w14:textId="77777777" w:rsidR="00155DCA" w:rsidRPr="00AB39C7" w:rsidRDefault="00AE784D" w:rsidP="00155DCA">
      <w:pPr>
        <w:keepNext/>
        <w:keepLines/>
        <w:rPr>
          <w:sz w:val="20"/>
          <w:lang w:val="fr-CH"/>
        </w:rPr>
      </w:pPr>
      <w:r w:rsidRPr="00AB39C7">
        <w:rPr>
          <w:rFonts w:eastAsia="MS Mincho"/>
          <w:sz w:val="20"/>
          <w:lang w:val="fr-CH"/>
        </w:rPr>
        <w:t>CI=c</w:t>
      </w:r>
      <w:r w:rsidRPr="00AB39C7">
        <w:rPr>
          <w:sz w:val="20"/>
          <w:lang w:val="fr-CH"/>
        </w:rPr>
        <w:t xml:space="preserve">onfidence </w:t>
      </w:r>
      <w:proofErr w:type="gramStart"/>
      <w:r w:rsidRPr="00AB39C7">
        <w:rPr>
          <w:sz w:val="20"/>
          <w:lang w:val="fr-CH"/>
        </w:rPr>
        <w:t>interval;</w:t>
      </w:r>
      <w:proofErr w:type="gramEnd"/>
      <w:r w:rsidRPr="00AB39C7">
        <w:rPr>
          <w:sz w:val="20"/>
          <w:lang w:val="fr-CH"/>
        </w:rPr>
        <w:t xml:space="preserve"> NE=not </w:t>
      </w:r>
      <w:proofErr w:type="gramStart"/>
      <w:r w:rsidRPr="00AB39C7">
        <w:rPr>
          <w:sz w:val="20"/>
          <w:lang w:val="fr-CH"/>
        </w:rPr>
        <w:t>estimable;</w:t>
      </w:r>
      <w:proofErr w:type="gramEnd"/>
      <w:r w:rsidRPr="00AB39C7">
        <w:rPr>
          <w:sz w:val="20"/>
          <w:lang w:val="fr-CH"/>
        </w:rPr>
        <w:t xml:space="preserve"> PR=partial response.</w:t>
      </w:r>
    </w:p>
    <w:p w14:paraId="5904C043" w14:textId="77777777" w:rsidR="00155DCA" w:rsidRPr="00C47173" w:rsidRDefault="00AE784D" w:rsidP="00155DCA">
      <w:pPr>
        <w:keepNext/>
        <w:keepLines/>
        <w:rPr>
          <w:sz w:val="20"/>
        </w:rPr>
      </w:pPr>
      <w:r w:rsidRPr="00C47173">
        <w:rPr>
          <w:sz w:val="20"/>
        </w:rPr>
        <w:t>Hypothesis testing was conducted on the primary endpoint of IRC-assessed CR rate.</w:t>
      </w:r>
    </w:p>
    <w:p w14:paraId="2650BE55" w14:textId="77777777" w:rsidR="00155DCA" w:rsidRPr="00C47173" w:rsidRDefault="00AE784D" w:rsidP="00155DCA">
      <w:pPr>
        <w:keepNext/>
        <w:keepLines/>
        <w:rPr>
          <w:color w:val="000000"/>
          <w:sz w:val="20"/>
        </w:rPr>
      </w:pPr>
      <w:r w:rsidRPr="00C47173">
        <w:rPr>
          <w:color w:val="000000"/>
          <w:sz w:val="20"/>
          <w:vertAlign w:val="superscript"/>
        </w:rPr>
        <w:t>1</w:t>
      </w:r>
      <w:r w:rsidRPr="00C47173">
        <w:rPr>
          <w:color w:val="000000"/>
          <w:sz w:val="20"/>
        </w:rPr>
        <w:t xml:space="preserve"> DOCR is defined as the date of first complete response until disease progression or death due to any cause.</w:t>
      </w:r>
    </w:p>
    <w:p w14:paraId="02A27D41" w14:textId="77777777" w:rsidR="00155DCA" w:rsidRPr="00C47173" w:rsidRDefault="00AE784D" w:rsidP="00155DCA">
      <w:pPr>
        <w:keepNext/>
        <w:keepLines/>
        <w:rPr>
          <w:color w:val="000000"/>
          <w:sz w:val="20"/>
        </w:rPr>
      </w:pPr>
      <w:r w:rsidRPr="00C47173">
        <w:rPr>
          <w:color w:val="000000"/>
          <w:sz w:val="20"/>
          <w:vertAlign w:val="superscript"/>
        </w:rPr>
        <w:t>2</w:t>
      </w:r>
      <w:r w:rsidRPr="00C47173">
        <w:rPr>
          <w:color w:val="000000"/>
          <w:sz w:val="20"/>
        </w:rPr>
        <w:t xml:space="preserve"> Censored observations.</w:t>
      </w:r>
    </w:p>
    <w:p w14:paraId="2EABC6D5" w14:textId="77777777" w:rsidR="00155DCA" w:rsidRPr="00C47173" w:rsidRDefault="00AE784D" w:rsidP="00155DCA">
      <w:pPr>
        <w:keepNext/>
        <w:keepLines/>
        <w:rPr>
          <w:color w:val="000000"/>
          <w:sz w:val="20"/>
        </w:rPr>
      </w:pPr>
      <w:r w:rsidRPr="00C47173">
        <w:rPr>
          <w:color w:val="000000"/>
          <w:sz w:val="20"/>
          <w:vertAlign w:val="superscript"/>
        </w:rPr>
        <w:t>3</w:t>
      </w:r>
      <w:r w:rsidRPr="00C47173">
        <w:rPr>
          <w:color w:val="000000"/>
          <w:sz w:val="20"/>
        </w:rPr>
        <w:t xml:space="preserve"> Event</w:t>
      </w:r>
      <w:r w:rsidRPr="00C47173">
        <w:rPr>
          <w:color w:val="000000"/>
          <w:sz w:val="20"/>
        </w:rPr>
        <w:noBreakHyphen/>
        <w:t>free rates based on Kaplan</w:t>
      </w:r>
      <w:r w:rsidRPr="00C47173">
        <w:rPr>
          <w:color w:val="000000"/>
          <w:sz w:val="20"/>
        </w:rPr>
        <w:noBreakHyphen/>
        <w:t>Meier estimates.</w:t>
      </w:r>
    </w:p>
    <w:p w14:paraId="0EF7B745" w14:textId="77777777" w:rsidR="00155DCA" w:rsidRPr="00C47173" w:rsidRDefault="00AE784D" w:rsidP="00155DCA">
      <w:pPr>
        <w:rPr>
          <w:sz w:val="20"/>
        </w:rPr>
      </w:pPr>
      <w:r w:rsidRPr="00C47173">
        <w:rPr>
          <w:color w:val="000000"/>
          <w:sz w:val="20"/>
          <w:vertAlign w:val="superscript"/>
        </w:rPr>
        <w:t>4</w:t>
      </w:r>
      <w:r w:rsidRPr="00C47173">
        <w:rPr>
          <w:color w:val="000000"/>
          <w:sz w:val="20"/>
        </w:rPr>
        <w:t xml:space="preserve"> DOR is defined as the date of first response (PR or CR) until disease progression or death due to any cause.</w:t>
      </w:r>
    </w:p>
    <w:p w14:paraId="503E8D09" w14:textId="77777777" w:rsidR="00155DCA" w:rsidRPr="00C47173" w:rsidRDefault="00155DCA" w:rsidP="00155DCA"/>
    <w:p w14:paraId="0AB56A3D" w14:textId="77777777" w:rsidR="00155DCA" w:rsidRPr="00C47173" w:rsidRDefault="00AE784D" w:rsidP="00155DCA">
      <w:r w:rsidRPr="00C47173">
        <w:t>The median follow-up for DOR was 12.8 months (range: 0 to 20 months).</w:t>
      </w:r>
    </w:p>
    <w:p w14:paraId="6CB96313" w14:textId="77777777" w:rsidR="00155DCA" w:rsidRPr="00C47173" w:rsidRDefault="00155DCA" w:rsidP="00155DCA"/>
    <w:p w14:paraId="1F1AC398" w14:textId="77777777" w:rsidR="00155DCA" w:rsidRPr="00C47173" w:rsidRDefault="00AE784D" w:rsidP="00155DCA">
      <w:pPr>
        <w:pStyle w:val="QRDEnBodyText"/>
        <w:rPr>
          <w:i/>
          <w:iCs/>
          <w:szCs w:val="22"/>
          <w:u w:val="single"/>
        </w:rPr>
      </w:pPr>
      <w:r w:rsidRPr="00C47173">
        <w:rPr>
          <w:i/>
          <w:iCs/>
          <w:szCs w:val="22"/>
          <w:u w:val="single"/>
        </w:rPr>
        <w:t>Columvi in combination with gemcitabine and oxaliplatin</w:t>
      </w:r>
    </w:p>
    <w:p w14:paraId="60CE6314" w14:textId="77777777" w:rsidR="00155DCA" w:rsidRPr="00C47173" w:rsidRDefault="00155DCA" w:rsidP="00155DCA">
      <w:pPr>
        <w:pStyle w:val="QRDEnBodyText"/>
        <w:rPr>
          <w:i/>
          <w:iCs/>
          <w:szCs w:val="22"/>
          <w:u w:val="single"/>
        </w:rPr>
      </w:pPr>
    </w:p>
    <w:p w14:paraId="68BBCD55" w14:textId="77777777" w:rsidR="00155DCA" w:rsidRPr="00C47173" w:rsidRDefault="00AE784D" w:rsidP="00155DCA">
      <w:pPr>
        <w:pStyle w:val="QRDEnBodyText"/>
        <w:rPr>
          <w:szCs w:val="22"/>
        </w:rPr>
      </w:pPr>
      <w:r w:rsidRPr="00C47173">
        <w:rPr>
          <w:szCs w:val="22"/>
        </w:rPr>
        <w:t xml:space="preserve">The efficacy of Columvi in combination with gemcitabine and oxaliplatin </w:t>
      </w:r>
      <w:r w:rsidRPr="00C47173">
        <w:t xml:space="preserve">(Columvi+GemOx) </w:t>
      </w:r>
      <w:r w:rsidRPr="00C47173">
        <w:rPr>
          <w:szCs w:val="22"/>
        </w:rPr>
        <w:t xml:space="preserve">was evaluated in study GO41944 (STARGLO), an open-label multicentre, randomised clinical trial in 274 patients with relapsed or refractory DLBCL not otherwise specified (DLBCL NOS). </w:t>
      </w:r>
    </w:p>
    <w:p w14:paraId="07C11245" w14:textId="77777777" w:rsidR="00155DCA" w:rsidRPr="00C47173" w:rsidRDefault="00155DCA" w:rsidP="00155DCA">
      <w:pPr>
        <w:pStyle w:val="QRDEnBodyText"/>
        <w:rPr>
          <w:szCs w:val="22"/>
        </w:rPr>
      </w:pPr>
    </w:p>
    <w:p w14:paraId="14E6931F" w14:textId="77777777" w:rsidR="00155DCA" w:rsidRPr="00C47173" w:rsidRDefault="00AE784D" w:rsidP="00155DCA">
      <w:pPr>
        <w:pStyle w:val="QRDEnBodyText"/>
        <w:rPr>
          <w:szCs w:val="22"/>
        </w:rPr>
      </w:pPr>
      <w:bookmarkStart w:id="104" w:name="_Hlk182304523"/>
      <w:r w:rsidRPr="00C47173">
        <w:rPr>
          <w:szCs w:val="22"/>
        </w:rPr>
        <w:t xml:space="preserve">The study included patients with DLBCL NOS who received only one prior line of therapy who were not candidates for </w:t>
      </w:r>
      <w:bookmarkStart w:id="105" w:name="_Hlk183007488"/>
      <w:r w:rsidRPr="00C47173">
        <w:rPr>
          <w:szCs w:val="22"/>
        </w:rPr>
        <w:t xml:space="preserve">autologous stem cell transplant </w:t>
      </w:r>
      <w:bookmarkEnd w:id="105"/>
      <w:r w:rsidRPr="00C47173">
        <w:rPr>
          <w:szCs w:val="22"/>
        </w:rPr>
        <w:t xml:space="preserve">(ASCT), or who had received ≥ 2 prior therapies. Patients </w:t>
      </w:r>
      <w:r w:rsidRPr="00AB39C7">
        <w:rPr>
          <w:szCs w:val="22"/>
        </w:rPr>
        <w:t>were required to have</w:t>
      </w:r>
      <w:r w:rsidRPr="00506730">
        <w:rPr>
          <w:szCs w:val="22"/>
        </w:rPr>
        <w:t xml:space="preserve"> </w:t>
      </w:r>
      <w:r w:rsidRPr="00C47173">
        <w:rPr>
          <w:szCs w:val="22"/>
        </w:rPr>
        <w:t>ECOG performance status ≤ 2, CrCL ≥ 30 mL/min, hepatic transaminases ≤ 2.5 × ULN, no significant cardiovascular disease (such as New York Heart Association Class III or IV cardiac disease, myocardial infarction within the last 3 months, unstable arrhythmias, or unstable angina) and no current or prior CNS lymphoma or CNS disease, no active autoimmune disease requiring immunosuppressive therapy, no active infections (i.e., chronic active EBV, active hepatitis B, hepatitis C), and no history of any of the following: HIV, progressive multifocal leukoencephalopathy, hemophagocytic lymphohistiocytosis, prior allogeneic stem cell transplant, or prior organ transplantation.</w:t>
      </w:r>
      <w:r w:rsidRPr="00AB39C7">
        <w:rPr>
          <w:szCs w:val="22"/>
        </w:rPr>
        <w:t xml:space="preserve"> Patients with HGBCL, PMBCL, or history of transformation of indolent disease to DLBCL were excluded.</w:t>
      </w:r>
    </w:p>
    <w:p w14:paraId="6CA6CC9F" w14:textId="77777777" w:rsidR="00155DCA" w:rsidRPr="00C47173" w:rsidRDefault="00155DCA" w:rsidP="00155DCA">
      <w:pPr>
        <w:pStyle w:val="QRDEnBodyText"/>
        <w:rPr>
          <w:szCs w:val="22"/>
        </w:rPr>
      </w:pPr>
    </w:p>
    <w:p w14:paraId="5604F116" w14:textId="77777777" w:rsidR="00155DCA" w:rsidRPr="00C47173" w:rsidRDefault="00AE784D" w:rsidP="00155DCA">
      <w:pPr>
        <w:pStyle w:val="QRDEnBodyText"/>
        <w:rPr>
          <w:szCs w:val="22"/>
        </w:rPr>
      </w:pPr>
      <w:r w:rsidRPr="00C47173">
        <w:rPr>
          <w:szCs w:val="22"/>
        </w:rPr>
        <w:t>Patients who received only one prior line of therapy were not considered candidates for transplant if they met at least one of the following criteria: age ≥ 70 years, ECOG performance status 2, left ventricular ejection fraction ≤ 40%, insufficient response to salvage therapy prior to ASCT, CrCL ≤ 45 mL/min, other comorbidities or criteria that preclude use of transplant based on local practice standards or in the investigator’s opinion, or patient refusal of high-dose chemotherapy and/or transplant.</w:t>
      </w:r>
    </w:p>
    <w:bookmarkEnd w:id="104"/>
    <w:p w14:paraId="16A1C69D" w14:textId="77777777" w:rsidR="00155DCA" w:rsidRPr="00C47173" w:rsidRDefault="00155DCA" w:rsidP="00155DCA">
      <w:pPr>
        <w:pStyle w:val="QRDEnBodyText"/>
        <w:rPr>
          <w:szCs w:val="22"/>
        </w:rPr>
      </w:pPr>
    </w:p>
    <w:p w14:paraId="574D44E8" w14:textId="77777777" w:rsidR="00155DCA" w:rsidRPr="00C47173" w:rsidRDefault="00AE784D" w:rsidP="00155DCA">
      <w:pPr>
        <w:pStyle w:val="QRDEnBodyText"/>
        <w:rPr>
          <w:szCs w:val="22"/>
        </w:rPr>
      </w:pPr>
      <w:r w:rsidRPr="00C47173">
        <w:rPr>
          <w:szCs w:val="22"/>
        </w:rPr>
        <w:lastRenderedPageBreak/>
        <w:t xml:space="preserve">Patients were randomised 2:1 to receive </w:t>
      </w:r>
      <w:r w:rsidRPr="00C47173">
        <w:t xml:space="preserve">Columvi+GemOx </w:t>
      </w:r>
      <w:r w:rsidRPr="00C47173">
        <w:rPr>
          <w:szCs w:val="22"/>
        </w:rPr>
        <w:t>(N=183) or rituximab in combination with gemcitabine plus oxaliplatin</w:t>
      </w:r>
      <w:r w:rsidRPr="00C47173">
        <w:rPr>
          <w:bCs/>
          <w:szCs w:val="22"/>
        </w:rPr>
        <w:t xml:space="preserve"> (</w:t>
      </w:r>
      <w:r w:rsidRPr="00C47173">
        <w:rPr>
          <w:szCs w:val="22"/>
        </w:rPr>
        <w:t xml:space="preserve">R-GemOx; N=91) for 8 cycles, followed by 4 additional cycles of Columvi monotherapy for patients in the Columvi+GemOx arm. Randomisation was stratified by number of previous lines of systemic therapy for DLBCL (1 vs. ≥ 2) and outcome of last systemic therapy (relapsed vs. refractory). </w:t>
      </w:r>
    </w:p>
    <w:p w14:paraId="4A596A3F" w14:textId="77777777" w:rsidR="00155DCA" w:rsidRPr="00C47173" w:rsidRDefault="00155DCA" w:rsidP="00155DCA">
      <w:pPr>
        <w:pStyle w:val="QRDEnBodyText"/>
        <w:rPr>
          <w:szCs w:val="22"/>
        </w:rPr>
      </w:pPr>
    </w:p>
    <w:p w14:paraId="634DD74A" w14:textId="77777777" w:rsidR="00155DCA" w:rsidRPr="00C47173" w:rsidRDefault="00AE784D" w:rsidP="00155DCA">
      <w:pPr>
        <w:pStyle w:val="QRDEnBodyText"/>
        <w:rPr>
          <w:szCs w:val="22"/>
        </w:rPr>
      </w:pPr>
      <w:r w:rsidRPr="00C47173">
        <w:rPr>
          <w:szCs w:val="22"/>
        </w:rPr>
        <w:t>In the Columvi+GemOx arm, patients received pre-treatment with obinutuzumab at Cycle 1 Day 1 followed by 2.5 mg of Columvi at Cycle 1 Day 8, 10 mg of Columvi at Cycle 1 Day 15, and 30 mg of Columvi at Cycle 2 Day 1 as per the step-up dosing schedule. Patients continued to receive 30 mg of Columvi on Day 1 of Cycles 3 to 12. Gemcitabine (1000 mg/m</w:t>
      </w:r>
      <w:r w:rsidRPr="00C47173">
        <w:rPr>
          <w:szCs w:val="22"/>
          <w:vertAlign w:val="superscript"/>
        </w:rPr>
        <w:t>2</w:t>
      </w:r>
      <w:r w:rsidRPr="00C47173">
        <w:rPr>
          <w:szCs w:val="22"/>
        </w:rPr>
        <w:t>) and oxaliplatin (100 mg/m</w:t>
      </w:r>
      <w:r w:rsidRPr="00C47173">
        <w:rPr>
          <w:szCs w:val="22"/>
          <w:vertAlign w:val="superscript"/>
        </w:rPr>
        <w:t>2</w:t>
      </w:r>
      <w:r w:rsidRPr="00C47173">
        <w:rPr>
          <w:szCs w:val="22"/>
        </w:rPr>
        <w:t>) were administered intravenously on Day 2 of Cycle 1 and then on Day 1 of subsequent cycles, up to Cycle 8. The duration of each cycle was 21 days in both arms. Patients received a median of 11 cycles of Columvi treatment (range: 1 to 13 cycles); 64.5% received 8 or more cycles and 44.8% received 12 cycles of Columvi treatment.</w:t>
      </w:r>
    </w:p>
    <w:p w14:paraId="3C491B02" w14:textId="77777777" w:rsidR="00155DCA" w:rsidRPr="00C47173" w:rsidRDefault="00155DCA" w:rsidP="00155DCA">
      <w:pPr>
        <w:pStyle w:val="QRDEnBodyText"/>
        <w:rPr>
          <w:szCs w:val="22"/>
        </w:rPr>
      </w:pPr>
    </w:p>
    <w:p w14:paraId="5B9DEF7F" w14:textId="77777777" w:rsidR="00155DCA" w:rsidRPr="00C47173" w:rsidRDefault="00AE784D" w:rsidP="00155DCA">
      <w:pPr>
        <w:pStyle w:val="QRDEnBodyText"/>
        <w:rPr>
          <w:szCs w:val="22"/>
        </w:rPr>
      </w:pPr>
      <w:r w:rsidRPr="00C47173">
        <w:rPr>
          <w:szCs w:val="22"/>
        </w:rPr>
        <w:t xml:space="preserve">The baseline demographic and disease characteristics </w:t>
      </w:r>
      <w:proofErr w:type="gramStart"/>
      <w:r w:rsidRPr="00C47173">
        <w:rPr>
          <w:szCs w:val="22"/>
        </w:rPr>
        <w:t>were:</w:t>
      </w:r>
      <w:proofErr w:type="gramEnd"/>
      <w:r w:rsidRPr="00C47173">
        <w:rPr>
          <w:szCs w:val="22"/>
        </w:rPr>
        <w:t xml:space="preserve"> median age 68 years (range: 20 to 88 years) with 62.8% aged 65 years or older and 23.7% aged 75 years or older; 57.7% males; 42% white, 50% Asian, and 1.1% Black or African American; 5.8% Hispanic or Latino; and ECOG performance status of 0 (43.3%), 1 (46.6%), or 2 (10.1%). </w:t>
      </w:r>
      <w:proofErr w:type="gramStart"/>
      <w:r w:rsidRPr="00C47173">
        <w:rPr>
          <w:szCs w:val="22"/>
        </w:rPr>
        <w:t>The majority of</w:t>
      </w:r>
      <w:proofErr w:type="gramEnd"/>
      <w:r w:rsidRPr="00C47173">
        <w:rPr>
          <w:szCs w:val="22"/>
        </w:rPr>
        <w:t xml:space="preserve"> patients (62.8%) had received 1 prior line of systemic therapy; 37.2% of patients received 2 or more prior lines. All patients had received prior chemotherapy and most (98.5%) had received prior anti-CD20 monoclonal antibody therapy; 7.7% of patients had received prior CAR T-cell therapy, and 4.0% of patients had received autologous stem cell transplant. </w:t>
      </w:r>
      <w:proofErr w:type="gramStart"/>
      <w:r w:rsidRPr="00C47173">
        <w:rPr>
          <w:szCs w:val="22"/>
        </w:rPr>
        <w:t>The majority of</w:t>
      </w:r>
      <w:proofErr w:type="gramEnd"/>
      <w:r w:rsidRPr="00C47173">
        <w:rPr>
          <w:szCs w:val="22"/>
        </w:rPr>
        <w:t xml:space="preserve"> patients (66.8%) had refractory disease, 55.8% of patients had primary refractory disease, and 60.6% of patients were refractory to their last prior therapy. The most common reasons </w:t>
      </w:r>
      <w:r w:rsidRPr="00C47173">
        <w:t>why patients were not considered candidates for transplant</w:t>
      </w:r>
      <w:r w:rsidRPr="00C47173">
        <w:rPr>
          <w:i/>
          <w:iCs/>
        </w:rPr>
        <w:t xml:space="preserve"> </w:t>
      </w:r>
      <w:r w:rsidRPr="00C47173">
        <w:rPr>
          <w:szCs w:val="22"/>
        </w:rPr>
        <w:t>included age (42.3%), patient refused high-dose chemotherapy and/or transplant (34.7%), and insufficient response to salvage therapy (9.9%).</w:t>
      </w:r>
    </w:p>
    <w:p w14:paraId="54F9B7D2" w14:textId="77777777" w:rsidR="00155DCA" w:rsidRPr="00C47173" w:rsidRDefault="00155DCA" w:rsidP="00155DCA">
      <w:pPr>
        <w:pStyle w:val="QRDEnBodyText"/>
        <w:rPr>
          <w:szCs w:val="22"/>
        </w:rPr>
      </w:pPr>
    </w:p>
    <w:p w14:paraId="0B0DE795" w14:textId="77777777" w:rsidR="00155DCA" w:rsidRPr="00C47173" w:rsidRDefault="00AE784D" w:rsidP="00155DCA">
      <w:pPr>
        <w:pStyle w:val="QRDEnBodyText"/>
        <w:rPr>
          <w:szCs w:val="22"/>
        </w:rPr>
      </w:pPr>
      <w:r w:rsidRPr="00C47173">
        <w:rPr>
          <w:szCs w:val="22"/>
        </w:rPr>
        <w:t>The primary efficacy outcome measure was overall survival (OS). At the time of the prespecified primary analysis, a statistically significant improvement in OS was observed for patients randomised to the Columvi+GemOx arm compared to patients randomised to R-GemOx (HR 0.59, 95% CI: 0.40, 0.89; p-value=0.011). Median OS in the R-GemOx arm was 9.0 months (95% CI: 7.3, 14.4) and was not reached in the Columvi+GemOx arm (95% CI: 13.8, NE). Statistically significant improvements in progression-free survival (PFS) and CR rate, as assessed by an IRC, were also observed with Columvi+GemOx over R-GemOx. Median PFS was 12.1 months (95% CI: 6.8, 18.3) in the Columvi+GemOx arm versus 3.3 months (95% CI: 2.5, 5.6) in the R-GemOx arm (HR 0.37, 95% CI: 0.25, 0.55; p-value&lt;0.001). The rate of complete response was 50.3% with Columvi+GemOx versus 22.0% with R-GemOx, a difference of 28.3% (p-value&lt;0.001).</w:t>
      </w:r>
    </w:p>
    <w:p w14:paraId="2F79EF02" w14:textId="77777777" w:rsidR="00155DCA" w:rsidRPr="00C47173" w:rsidRDefault="00155DCA" w:rsidP="00155DCA">
      <w:pPr>
        <w:pStyle w:val="QRDEnBodyText"/>
        <w:rPr>
          <w:szCs w:val="22"/>
        </w:rPr>
      </w:pPr>
    </w:p>
    <w:p w14:paraId="73D2FC2F" w14:textId="77777777" w:rsidR="00155DCA" w:rsidRPr="00C47173" w:rsidRDefault="00AE784D" w:rsidP="00155DCA">
      <w:pPr>
        <w:pStyle w:val="QRDEnBodyText"/>
        <w:rPr>
          <w:szCs w:val="22"/>
        </w:rPr>
      </w:pPr>
      <w:r w:rsidRPr="00C47173">
        <w:rPr>
          <w:szCs w:val="22"/>
        </w:rPr>
        <w:t>Overall survival, PFS, and CR results from an updated analysis conducted after an additional 10.5 months of follow-up continue to demonstrate benefit of Columvi+GemOx over R-GemOx. The key results are summarised in Table 9. Kaplan-Meier plots for OS and PFS from the updated analysis are presented in Figure 1 and Figure 2, respectively. Exploratory subgroup analysis at the time of the updated analysis showed an OS hazard ratio of 1.09 (95% CI: 0.54, 2.18) and PFS hazard ratio of 0.84 (95% CI: 0.44, 1.59) for patients enrolled in Europe.</w:t>
      </w:r>
    </w:p>
    <w:p w14:paraId="00219CD3" w14:textId="77777777" w:rsidR="00155DCA" w:rsidRPr="00C47173" w:rsidRDefault="00155DCA" w:rsidP="00155DCA">
      <w:pPr>
        <w:pStyle w:val="QRDEnBodyText"/>
        <w:rPr>
          <w:szCs w:val="22"/>
        </w:rPr>
      </w:pPr>
    </w:p>
    <w:p w14:paraId="248A06F9" w14:textId="77777777" w:rsidR="00155DCA" w:rsidRPr="00C47173" w:rsidRDefault="00AE784D" w:rsidP="00155DCA">
      <w:pPr>
        <w:keepNext/>
        <w:keepLines/>
        <w:widowControl w:val="0"/>
        <w:rPr>
          <w:b/>
          <w:bCs/>
        </w:rPr>
      </w:pPr>
      <w:r w:rsidRPr="00C47173">
        <w:rPr>
          <w:b/>
          <w:bCs/>
        </w:rPr>
        <w:lastRenderedPageBreak/>
        <w:t>Table 9. Efficacy in patients with relapsed or refractory DLBCL treated with Columvi in combination with gemcitabine and oxaliplatin (ITT)</w:t>
      </w:r>
    </w:p>
    <w:p w14:paraId="5E3A3A66" w14:textId="77777777" w:rsidR="00155DCA" w:rsidRDefault="00155DCA" w:rsidP="00155DCA">
      <w:pPr>
        <w:keepNext/>
        <w:keepLines/>
        <w:widowControl w:val="0"/>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5"/>
        <w:gridCol w:w="2410"/>
        <w:gridCol w:w="2268"/>
      </w:tblGrid>
      <w:tr w:rsidR="00805128" w14:paraId="7B8F332F" w14:textId="77777777" w:rsidTr="004D1BA1">
        <w:tc>
          <w:tcPr>
            <w:tcW w:w="4245" w:type="dxa"/>
            <w:vMerge w:val="restart"/>
            <w:vAlign w:val="center"/>
          </w:tcPr>
          <w:p w14:paraId="7ADF4F44" w14:textId="77777777" w:rsidR="00155DCA" w:rsidRPr="00C47173" w:rsidRDefault="00AE784D" w:rsidP="004D1BA1">
            <w:pPr>
              <w:keepNext/>
              <w:keepLines/>
              <w:widowControl w:val="0"/>
              <w:rPr>
                <w:b/>
              </w:rPr>
            </w:pPr>
            <w:r w:rsidRPr="00C47173">
              <w:rPr>
                <w:b/>
              </w:rPr>
              <w:t>Efficacy endpoints</w:t>
            </w:r>
          </w:p>
        </w:tc>
        <w:tc>
          <w:tcPr>
            <w:tcW w:w="4678" w:type="dxa"/>
            <w:gridSpan w:val="2"/>
            <w:tcMar>
              <w:top w:w="15" w:type="dxa"/>
              <w:left w:w="15" w:type="dxa"/>
              <w:bottom w:w="15" w:type="dxa"/>
              <w:right w:w="15" w:type="dxa"/>
            </w:tcMar>
            <w:vAlign w:val="center"/>
          </w:tcPr>
          <w:p w14:paraId="63F0D957" w14:textId="77777777" w:rsidR="00155DCA" w:rsidRPr="00C47173" w:rsidRDefault="00AE784D" w:rsidP="004D1BA1">
            <w:pPr>
              <w:keepNext/>
              <w:keepLines/>
              <w:widowControl w:val="0"/>
              <w:jc w:val="center"/>
              <w:rPr>
                <w:b/>
              </w:rPr>
            </w:pPr>
            <w:r w:rsidRPr="00C47173">
              <w:rPr>
                <w:b/>
              </w:rPr>
              <w:t>Updated analysis</w:t>
            </w:r>
          </w:p>
          <w:p w14:paraId="29CEBF57" w14:textId="77777777" w:rsidR="00155DCA" w:rsidRPr="00AF2D1B" w:rsidRDefault="00AE784D" w:rsidP="004D1BA1">
            <w:pPr>
              <w:keepNext/>
              <w:keepLines/>
              <w:widowControl w:val="0"/>
              <w:jc w:val="center"/>
              <w:rPr>
                <w:b/>
              </w:rPr>
            </w:pPr>
            <w:r w:rsidRPr="00AF2D1B">
              <w:rPr>
                <w:b/>
              </w:rPr>
              <w:t>(median observation time=20.7 months)</w:t>
            </w:r>
          </w:p>
        </w:tc>
      </w:tr>
      <w:tr w:rsidR="00805128" w14:paraId="0E13790E" w14:textId="77777777" w:rsidTr="004D1BA1">
        <w:tc>
          <w:tcPr>
            <w:tcW w:w="4245" w:type="dxa"/>
            <w:vMerge/>
            <w:vAlign w:val="center"/>
            <w:hideMark/>
          </w:tcPr>
          <w:p w14:paraId="3FAB9653" w14:textId="77777777" w:rsidR="00155DCA" w:rsidRPr="00C47173" w:rsidRDefault="00155DCA" w:rsidP="004D1BA1">
            <w:pPr>
              <w:keepNext/>
              <w:keepLines/>
              <w:widowControl w:val="0"/>
              <w:rPr>
                <w:bCs/>
              </w:rPr>
            </w:pPr>
          </w:p>
        </w:tc>
        <w:tc>
          <w:tcPr>
            <w:tcW w:w="2410" w:type="dxa"/>
            <w:tcMar>
              <w:top w:w="15" w:type="dxa"/>
              <w:left w:w="15" w:type="dxa"/>
              <w:bottom w:w="15" w:type="dxa"/>
              <w:right w:w="15" w:type="dxa"/>
            </w:tcMar>
            <w:vAlign w:val="center"/>
          </w:tcPr>
          <w:p w14:paraId="34B2B88F" w14:textId="77777777" w:rsidR="00155DCA" w:rsidRPr="00C47173" w:rsidRDefault="00AE784D" w:rsidP="004D1BA1">
            <w:pPr>
              <w:keepNext/>
              <w:keepLines/>
              <w:widowControl w:val="0"/>
              <w:jc w:val="center"/>
              <w:rPr>
                <w:b/>
              </w:rPr>
            </w:pPr>
            <w:r w:rsidRPr="00C47173">
              <w:rPr>
                <w:b/>
              </w:rPr>
              <w:t>Columvi+GemOx</w:t>
            </w:r>
          </w:p>
          <w:p w14:paraId="475F0796" w14:textId="77777777" w:rsidR="00155DCA" w:rsidRPr="00C47173" w:rsidRDefault="00AE784D" w:rsidP="004D1BA1">
            <w:pPr>
              <w:keepNext/>
              <w:keepLines/>
              <w:widowControl w:val="0"/>
              <w:jc w:val="center"/>
              <w:rPr>
                <w:b/>
              </w:rPr>
            </w:pPr>
            <w:r w:rsidRPr="00C47173">
              <w:rPr>
                <w:b/>
              </w:rPr>
              <w:t>N=183</w:t>
            </w:r>
          </w:p>
        </w:tc>
        <w:tc>
          <w:tcPr>
            <w:tcW w:w="2268" w:type="dxa"/>
            <w:vAlign w:val="center"/>
          </w:tcPr>
          <w:p w14:paraId="23B2E3D4" w14:textId="77777777" w:rsidR="00155DCA" w:rsidRPr="00C47173" w:rsidRDefault="00AE784D" w:rsidP="004D1BA1">
            <w:pPr>
              <w:keepNext/>
              <w:keepLines/>
              <w:widowControl w:val="0"/>
              <w:jc w:val="center"/>
              <w:rPr>
                <w:b/>
              </w:rPr>
            </w:pPr>
            <w:r w:rsidRPr="00C47173">
              <w:rPr>
                <w:b/>
              </w:rPr>
              <w:t>R-GemOx</w:t>
            </w:r>
          </w:p>
          <w:p w14:paraId="20DB09CB" w14:textId="77777777" w:rsidR="00155DCA" w:rsidRPr="00C47173" w:rsidRDefault="00AE784D" w:rsidP="004D1BA1">
            <w:pPr>
              <w:keepNext/>
              <w:keepLines/>
              <w:widowControl w:val="0"/>
              <w:jc w:val="center"/>
              <w:rPr>
                <w:b/>
              </w:rPr>
            </w:pPr>
            <w:r w:rsidRPr="00C47173">
              <w:rPr>
                <w:b/>
              </w:rPr>
              <w:t>N=91</w:t>
            </w:r>
          </w:p>
        </w:tc>
      </w:tr>
      <w:tr w:rsidR="00805128" w14:paraId="580A503B" w14:textId="77777777" w:rsidTr="004D1BA1">
        <w:tc>
          <w:tcPr>
            <w:tcW w:w="8923" w:type="dxa"/>
            <w:gridSpan w:val="3"/>
            <w:tcMar>
              <w:top w:w="15" w:type="dxa"/>
              <w:left w:w="15" w:type="dxa"/>
              <w:bottom w:w="15" w:type="dxa"/>
              <w:right w:w="15" w:type="dxa"/>
            </w:tcMar>
            <w:vAlign w:val="center"/>
          </w:tcPr>
          <w:p w14:paraId="1C17CC6E" w14:textId="77777777" w:rsidR="00155DCA" w:rsidRPr="00C47173" w:rsidRDefault="00AE784D" w:rsidP="004D1BA1">
            <w:pPr>
              <w:keepNext/>
              <w:keepLines/>
              <w:widowControl w:val="0"/>
              <w:rPr>
                <w:b/>
                <w:bCs/>
              </w:rPr>
            </w:pPr>
            <w:r w:rsidRPr="00C47173">
              <w:rPr>
                <w:b/>
                <w:bCs/>
              </w:rPr>
              <w:t>Overall survival</w:t>
            </w:r>
          </w:p>
        </w:tc>
      </w:tr>
      <w:tr w:rsidR="00805128" w14:paraId="734BCCC0" w14:textId="77777777" w:rsidTr="004D1BA1">
        <w:tc>
          <w:tcPr>
            <w:tcW w:w="4245" w:type="dxa"/>
            <w:tcMar>
              <w:top w:w="15" w:type="dxa"/>
              <w:left w:w="15" w:type="dxa"/>
              <w:bottom w:w="15" w:type="dxa"/>
              <w:right w:w="15" w:type="dxa"/>
            </w:tcMar>
            <w:vAlign w:val="center"/>
          </w:tcPr>
          <w:p w14:paraId="1EB4D116" w14:textId="77777777" w:rsidR="00155DCA" w:rsidRPr="00C47173" w:rsidRDefault="00AE784D" w:rsidP="004D1BA1">
            <w:pPr>
              <w:keepNext/>
              <w:keepLines/>
              <w:widowControl w:val="0"/>
              <w:ind w:left="256"/>
              <w:rPr>
                <w:bCs/>
              </w:rPr>
            </w:pPr>
            <w:r w:rsidRPr="00C47173">
              <w:rPr>
                <w:bCs/>
              </w:rPr>
              <w:t>Number (%) of deaths</w:t>
            </w:r>
          </w:p>
        </w:tc>
        <w:tc>
          <w:tcPr>
            <w:tcW w:w="2410" w:type="dxa"/>
          </w:tcPr>
          <w:p w14:paraId="19C5F0D1" w14:textId="77777777" w:rsidR="00155DCA" w:rsidRPr="00C47173" w:rsidRDefault="00AE784D" w:rsidP="004D1BA1">
            <w:pPr>
              <w:keepNext/>
              <w:keepLines/>
              <w:widowControl w:val="0"/>
              <w:jc w:val="center"/>
            </w:pPr>
            <w:r w:rsidRPr="00C47173">
              <w:rPr>
                <w:bCs/>
              </w:rPr>
              <w:t>80 (43.7)</w:t>
            </w:r>
          </w:p>
        </w:tc>
        <w:tc>
          <w:tcPr>
            <w:tcW w:w="2268" w:type="dxa"/>
          </w:tcPr>
          <w:p w14:paraId="59B441C3" w14:textId="77777777" w:rsidR="00155DCA" w:rsidRPr="00C47173" w:rsidRDefault="00AE784D" w:rsidP="004D1BA1">
            <w:pPr>
              <w:keepNext/>
              <w:keepLines/>
              <w:widowControl w:val="0"/>
              <w:jc w:val="center"/>
            </w:pPr>
            <w:r w:rsidRPr="00C47173">
              <w:rPr>
                <w:bCs/>
              </w:rPr>
              <w:t>52 (57.1)</w:t>
            </w:r>
          </w:p>
        </w:tc>
      </w:tr>
      <w:tr w:rsidR="00805128" w14:paraId="39E0FCB4" w14:textId="77777777" w:rsidTr="004D1BA1">
        <w:tc>
          <w:tcPr>
            <w:tcW w:w="4245" w:type="dxa"/>
            <w:tcMar>
              <w:top w:w="15" w:type="dxa"/>
              <w:left w:w="15" w:type="dxa"/>
              <w:bottom w:w="15" w:type="dxa"/>
              <w:right w:w="15" w:type="dxa"/>
            </w:tcMar>
            <w:vAlign w:val="center"/>
          </w:tcPr>
          <w:p w14:paraId="3DFAC5B4" w14:textId="77777777" w:rsidR="00155DCA" w:rsidRPr="00C47173" w:rsidRDefault="00AE784D" w:rsidP="004D1BA1">
            <w:pPr>
              <w:keepNext/>
              <w:keepLines/>
              <w:widowControl w:val="0"/>
              <w:ind w:left="256"/>
              <w:rPr>
                <w:bCs/>
              </w:rPr>
            </w:pPr>
            <w:r w:rsidRPr="00C47173">
              <w:rPr>
                <w:bCs/>
              </w:rPr>
              <w:t>Median (95% CI), months</w:t>
            </w:r>
          </w:p>
        </w:tc>
        <w:tc>
          <w:tcPr>
            <w:tcW w:w="2410" w:type="dxa"/>
          </w:tcPr>
          <w:p w14:paraId="587F7038" w14:textId="77777777" w:rsidR="00155DCA" w:rsidRPr="00C47173" w:rsidRDefault="00AE784D" w:rsidP="004D1BA1">
            <w:pPr>
              <w:keepNext/>
              <w:keepLines/>
              <w:widowControl w:val="0"/>
              <w:jc w:val="center"/>
            </w:pPr>
            <w:r w:rsidRPr="00C47173">
              <w:rPr>
                <w:bCs/>
              </w:rPr>
              <w:t>25.5 (18.3, NE)</w:t>
            </w:r>
          </w:p>
        </w:tc>
        <w:tc>
          <w:tcPr>
            <w:tcW w:w="2268" w:type="dxa"/>
          </w:tcPr>
          <w:p w14:paraId="2C00E86A" w14:textId="77777777" w:rsidR="00155DCA" w:rsidRPr="00C47173" w:rsidRDefault="00AE784D" w:rsidP="004D1BA1">
            <w:pPr>
              <w:keepNext/>
              <w:keepLines/>
              <w:widowControl w:val="0"/>
              <w:jc w:val="center"/>
            </w:pPr>
            <w:r w:rsidRPr="00C47173">
              <w:rPr>
                <w:bCs/>
              </w:rPr>
              <w:t>12.9 (7.9, 18.5)</w:t>
            </w:r>
          </w:p>
        </w:tc>
      </w:tr>
      <w:tr w:rsidR="00805128" w14:paraId="33EAE4A8" w14:textId="77777777" w:rsidTr="004D1BA1">
        <w:tc>
          <w:tcPr>
            <w:tcW w:w="4245" w:type="dxa"/>
            <w:tcMar>
              <w:top w:w="15" w:type="dxa"/>
              <w:left w:w="15" w:type="dxa"/>
              <w:bottom w:w="15" w:type="dxa"/>
              <w:right w:w="15" w:type="dxa"/>
            </w:tcMar>
            <w:vAlign w:val="center"/>
          </w:tcPr>
          <w:p w14:paraId="074B6933" w14:textId="77777777" w:rsidR="00155DCA" w:rsidRPr="00C47173" w:rsidRDefault="00AE784D" w:rsidP="004D1BA1">
            <w:pPr>
              <w:keepNext/>
              <w:keepLines/>
              <w:widowControl w:val="0"/>
              <w:ind w:left="256"/>
              <w:rPr>
                <w:bCs/>
              </w:rPr>
            </w:pPr>
            <w:r w:rsidRPr="00C47173">
              <w:rPr>
                <w:bCs/>
              </w:rPr>
              <w:t>HR (95% CI)</w:t>
            </w:r>
          </w:p>
        </w:tc>
        <w:tc>
          <w:tcPr>
            <w:tcW w:w="4678" w:type="dxa"/>
            <w:gridSpan w:val="2"/>
          </w:tcPr>
          <w:p w14:paraId="730F7AE7" w14:textId="77777777" w:rsidR="00155DCA" w:rsidRPr="00C47173" w:rsidRDefault="00AE784D" w:rsidP="004D1BA1">
            <w:pPr>
              <w:keepNext/>
              <w:keepLines/>
              <w:widowControl w:val="0"/>
              <w:jc w:val="center"/>
            </w:pPr>
            <w:r w:rsidRPr="00C47173">
              <w:rPr>
                <w:bCs/>
              </w:rPr>
              <w:t>0.62 (0.43, 0.88)</w:t>
            </w:r>
          </w:p>
        </w:tc>
      </w:tr>
      <w:tr w:rsidR="00805128" w14:paraId="66A36EAE" w14:textId="77777777" w:rsidTr="004D1BA1">
        <w:tc>
          <w:tcPr>
            <w:tcW w:w="8923" w:type="dxa"/>
            <w:gridSpan w:val="3"/>
            <w:tcMar>
              <w:top w:w="15" w:type="dxa"/>
              <w:left w:w="15" w:type="dxa"/>
              <w:bottom w:w="15" w:type="dxa"/>
              <w:right w:w="15" w:type="dxa"/>
            </w:tcMar>
            <w:vAlign w:val="center"/>
          </w:tcPr>
          <w:p w14:paraId="5552DADF" w14:textId="77777777" w:rsidR="00155DCA" w:rsidRPr="00C47173" w:rsidRDefault="00AE784D" w:rsidP="004D1BA1">
            <w:pPr>
              <w:keepNext/>
              <w:keepLines/>
              <w:widowControl w:val="0"/>
              <w:rPr>
                <w:b/>
                <w:bCs/>
              </w:rPr>
            </w:pPr>
            <w:r w:rsidRPr="00C47173">
              <w:rPr>
                <w:b/>
                <w:bCs/>
              </w:rPr>
              <w:t>Progression-free survival - IRC-assessed</w:t>
            </w:r>
          </w:p>
        </w:tc>
      </w:tr>
      <w:tr w:rsidR="00805128" w14:paraId="165E5975" w14:textId="77777777" w:rsidTr="004D1BA1">
        <w:trPr>
          <w:trHeight w:val="228"/>
        </w:trPr>
        <w:tc>
          <w:tcPr>
            <w:tcW w:w="4245" w:type="dxa"/>
            <w:tcMar>
              <w:top w:w="15" w:type="dxa"/>
              <w:left w:w="15" w:type="dxa"/>
              <w:bottom w:w="15" w:type="dxa"/>
              <w:right w:w="15" w:type="dxa"/>
            </w:tcMar>
            <w:vAlign w:val="center"/>
            <w:hideMark/>
          </w:tcPr>
          <w:p w14:paraId="26DA08F7" w14:textId="77777777" w:rsidR="00155DCA" w:rsidRPr="00C47173" w:rsidRDefault="00AE784D" w:rsidP="004D1BA1">
            <w:pPr>
              <w:keepNext/>
              <w:keepLines/>
              <w:widowControl w:val="0"/>
              <w:ind w:left="256"/>
              <w:rPr>
                <w:bCs/>
              </w:rPr>
            </w:pPr>
            <w:r w:rsidRPr="00C47173">
              <w:rPr>
                <w:bCs/>
              </w:rPr>
              <w:t xml:space="preserve">Number (%) of patients with events </w:t>
            </w:r>
          </w:p>
        </w:tc>
        <w:tc>
          <w:tcPr>
            <w:tcW w:w="2410" w:type="dxa"/>
            <w:tcMar>
              <w:top w:w="15" w:type="dxa"/>
              <w:left w:w="15" w:type="dxa"/>
              <w:bottom w:w="15" w:type="dxa"/>
              <w:right w:w="15" w:type="dxa"/>
            </w:tcMar>
          </w:tcPr>
          <w:p w14:paraId="1596B9F5" w14:textId="77777777" w:rsidR="00155DCA" w:rsidRPr="00C47173" w:rsidRDefault="00AE784D" w:rsidP="004D1BA1">
            <w:pPr>
              <w:keepNext/>
              <w:keepLines/>
              <w:widowControl w:val="0"/>
              <w:jc w:val="center"/>
              <w:rPr>
                <w:bCs/>
              </w:rPr>
            </w:pPr>
            <w:r w:rsidRPr="00C47173">
              <w:rPr>
                <w:bCs/>
              </w:rPr>
              <w:t>90 (49.2)</w:t>
            </w:r>
          </w:p>
        </w:tc>
        <w:tc>
          <w:tcPr>
            <w:tcW w:w="2268" w:type="dxa"/>
          </w:tcPr>
          <w:p w14:paraId="5268B7C1" w14:textId="77777777" w:rsidR="00155DCA" w:rsidRPr="00C47173" w:rsidRDefault="00AE784D" w:rsidP="004D1BA1">
            <w:pPr>
              <w:keepNext/>
              <w:keepLines/>
              <w:widowControl w:val="0"/>
              <w:jc w:val="center"/>
              <w:rPr>
                <w:bCs/>
              </w:rPr>
            </w:pPr>
            <w:r w:rsidRPr="00C47173">
              <w:rPr>
                <w:bCs/>
              </w:rPr>
              <w:t>54 (59.3)</w:t>
            </w:r>
          </w:p>
        </w:tc>
      </w:tr>
      <w:tr w:rsidR="00805128" w14:paraId="3F5C9B90" w14:textId="77777777" w:rsidTr="004D1BA1">
        <w:trPr>
          <w:trHeight w:val="177"/>
        </w:trPr>
        <w:tc>
          <w:tcPr>
            <w:tcW w:w="4245" w:type="dxa"/>
            <w:tcMar>
              <w:top w:w="15" w:type="dxa"/>
              <w:left w:w="15" w:type="dxa"/>
              <w:bottom w:w="15" w:type="dxa"/>
              <w:right w:w="15" w:type="dxa"/>
            </w:tcMar>
            <w:vAlign w:val="center"/>
          </w:tcPr>
          <w:p w14:paraId="3C9A9806" w14:textId="77777777" w:rsidR="00155DCA" w:rsidRPr="00C47173" w:rsidRDefault="00AE784D" w:rsidP="004D1BA1">
            <w:pPr>
              <w:keepNext/>
              <w:keepLines/>
              <w:widowControl w:val="0"/>
              <w:ind w:left="256"/>
              <w:rPr>
                <w:bCs/>
              </w:rPr>
            </w:pPr>
            <w:r w:rsidRPr="00C47173">
              <w:rPr>
                <w:bCs/>
              </w:rPr>
              <w:t>Median (95% CI), months</w:t>
            </w:r>
          </w:p>
        </w:tc>
        <w:tc>
          <w:tcPr>
            <w:tcW w:w="2410" w:type="dxa"/>
            <w:tcMar>
              <w:top w:w="15" w:type="dxa"/>
              <w:left w:w="15" w:type="dxa"/>
              <w:bottom w:w="15" w:type="dxa"/>
              <w:right w:w="15" w:type="dxa"/>
            </w:tcMar>
          </w:tcPr>
          <w:p w14:paraId="11C6F2B4" w14:textId="77777777" w:rsidR="00155DCA" w:rsidRPr="00C47173" w:rsidRDefault="00AE784D" w:rsidP="004D1BA1">
            <w:pPr>
              <w:keepNext/>
              <w:keepLines/>
              <w:widowControl w:val="0"/>
              <w:jc w:val="center"/>
              <w:rPr>
                <w:bCs/>
              </w:rPr>
            </w:pPr>
            <w:r w:rsidRPr="00C47173">
              <w:rPr>
                <w:bCs/>
              </w:rPr>
              <w:t>13.8 (8.7, 20.5)</w:t>
            </w:r>
          </w:p>
        </w:tc>
        <w:tc>
          <w:tcPr>
            <w:tcW w:w="2268" w:type="dxa"/>
          </w:tcPr>
          <w:p w14:paraId="185992AC" w14:textId="77777777" w:rsidR="00155DCA" w:rsidRPr="00C47173" w:rsidRDefault="00AE784D" w:rsidP="004D1BA1">
            <w:pPr>
              <w:keepNext/>
              <w:keepLines/>
              <w:widowControl w:val="0"/>
              <w:jc w:val="center"/>
              <w:rPr>
                <w:bCs/>
              </w:rPr>
            </w:pPr>
            <w:r w:rsidRPr="00C47173">
              <w:rPr>
                <w:bCs/>
              </w:rPr>
              <w:t>3.6 (2.5, 7.1)</w:t>
            </w:r>
          </w:p>
        </w:tc>
      </w:tr>
      <w:tr w:rsidR="00805128" w14:paraId="34BCAF47" w14:textId="77777777" w:rsidTr="004D1BA1">
        <w:trPr>
          <w:trHeight w:val="208"/>
        </w:trPr>
        <w:tc>
          <w:tcPr>
            <w:tcW w:w="4245" w:type="dxa"/>
            <w:tcMar>
              <w:top w:w="15" w:type="dxa"/>
              <w:left w:w="15" w:type="dxa"/>
              <w:bottom w:w="15" w:type="dxa"/>
              <w:right w:w="15" w:type="dxa"/>
            </w:tcMar>
            <w:vAlign w:val="center"/>
            <w:hideMark/>
          </w:tcPr>
          <w:p w14:paraId="5EC8BD4D" w14:textId="77777777" w:rsidR="00155DCA" w:rsidRPr="00C47173" w:rsidRDefault="00AE784D" w:rsidP="004D1BA1">
            <w:pPr>
              <w:keepNext/>
              <w:keepLines/>
              <w:widowControl w:val="0"/>
              <w:ind w:left="256"/>
              <w:rPr>
                <w:bCs/>
              </w:rPr>
            </w:pPr>
            <w:r w:rsidRPr="00C47173">
              <w:rPr>
                <w:bCs/>
              </w:rPr>
              <w:t>HR (95% CI)</w:t>
            </w:r>
          </w:p>
        </w:tc>
        <w:tc>
          <w:tcPr>
            <w:tcW w:w="4678" w:type="dxa"/>
            <w:gridSpan w:val="2"/>
            <w:tcMar>
              <w:top w:w="15" w:type="dxa"/>
              <w:left w:w="15" w:type="dxa"/>
              <w:bottom w:w="15" w:type="dxa"/>
              <w:right w:w="15" w:type="dxa"/>
            </w:tcMar>
          </w:tcPr>
          <w:p w14:paraId="56131295" w14:textId="77777777" w:rsidR="00155DCA" w:rsidRPr="00C47173" w:rsidRDefault="00AE784D" w:rsidP="004D1BA1">
            <w:pPr>
              <w:keepNext/>
              <w:keepLines/>
              <w:widowControl w:val="0"/>
              <w:jc w:val="center"/>
              <w:rPr>
                <w:bCs/>
              </w:rPr>
            </w:pPr>
            <w:r w:rsidRPr="00C47173">
              <w:rPr>
                <w:bCs/>
              </w:rPr>
              <w:t>0.40 (0.28, 0.57)</w:t>
            </w:r>
          </w:p>
        </w:tc>
      </w:tr>
      <w:tr w:rsidR="00805128" w14:paraId="33F31B47" w14:textId="77777777" w:rsidTr="004D1BA1">
        <w:tc>
          <w:tcPr>
            <w:tcW w:w="8923" w:type="dxa"/>
            <w:gridSpan w:val="3"/>
            <w:tcMar>
              <w:top w:w="15" w:type="dxa"/>
              <w:left w:w="15" w:type="dxa"/>
              <w:bottom w:w="15" w:type="dxa"/>
              <w:right w:w="15" w:type="dxa"/>
            </w:tcMar>
            <w:vAlign w:val="center"/>
            <w:hideMark/>
          </w:tcPr>
          <w:p w14:paraId="459D05C4" w14:textId="77777777" w:rsidR="00155DCA" w:rsidRPr="00C47173" w:rsidRDefault="00AE784D" w:rsidP="004D1BA1">
            <w:pPr>
              <w:keepNext/>
              <w:keepLines/>
              <w:widowControl w:val="0"/>
              <w:rPr>
                <w:b/>
              </w:rPr>
            </w:pPr>
            <w:r w:rsidRPr="00C47173">
              <w:rPr>
                <w:b/>
              </w:rPr>
              <w:t xml:space="preserve">Complete response rate </w:t>
            </w:r>
            <w:r w:rsidRPr="00C47173">
              <w:rPr>
                <w:b/>
                <w:bCs/>
              </w:rPr>
              <w:t>- IRC-assessed</w:t>
            </w:r>
          </w:p>
        </w:tc>
      </w:tr>
      <w:tr w:rsidR="00805128" w14:paraId="162B6D8D" w14:textId="77777777" w:rsidTr="004D1BA1">
        <w:tc>
          <w:tcPr>
            <w:tcW w:w="4245" w:type="dxa"/>
            <w:tcMar>
              <w:top w:w="15" w:type="dxa"/>
              <w:left w:w="15" w:type="dxa"/>
              <w:bottom w:w="15" w:type="dxa"/>
              <w:right w:w="15" w:type="dxa"/>
            </w:tcMar>
            <w:vAlign w:val="center"/>
            <w:hideMark/>
          </w:tcPr>
          <w:p w14:paraId="106A3BED" w14:textId="77777777" w:rsidR="00155DCA" w:rsidRPr="00C47173" w:rsidRDefault="00AE784D" w:rsidP="004D1BA1">
            <w:pPr>
              <w:keepNext/>
              <w:keepLines/>
              <w:widowControl w:val="0"/>
              <w:ind w:left="256"/>
              <w:rPr>
                <w:bCs/>
              </w:rPr>
            </w:pPr>
            <w:r w:rsidRPr="00C47173">
              <w:rPr>
                <w:bCs/>
              </w:rPr>
              <w:t>Responders (%)</w:t>
            </w:r>
          </w:p>
        </w:tc>
        <w:tc>
          <w:tcPr>
            <w:tcW w:w="2410" w:type="dxa"/>
            <w:tcMar>
              <w:top w:w="15" w:type="dxa"/>
              <w:left w:w="15" w:type="dxa"/>
              <w:bottom w:w="15" w:type="dxa"/>
              <w:right w:w="15" w:type="dxa"/>
            </w:tcMar>
          </w:tcPr>
          <w:p w14:paraId="5689B15D" w14:textId="77777777" w:rsidR="00155DCA" w:rsidRPr="00C47173" w:rsidRDefault="00AE784D" w:rsidP="004D1BA1">
            <w:pPr>
              <w:keepNext/>
              <w:keepLines/>
              <w:widowControl w:val="0"/>
              <w:jc w:val="center"/>
            </w:pPr>
            <w:r w:rsidRPr="00C47173">
              <w:rPr>
                <w:bCs/>
              </w:rPr>
              <w:t>107 (58.5)</w:t>
            </w:r>
          </w:p>
        </w:tc>
        <w:tc>
          <w:tcPr>
            <w:tcW w:w="2268" w:type="dxa"/>
          </w:tcPr>
          <w:p w14:paraId="7B661473" w14:textId="77777777" w:rsidR="00155DCA" w:rsidRPr="00C47173" w:rsidRDefault="00AE784D" w:rsidP="004D1BA1">
            <w:pPr>
              <w:keepNext/>
              <w:keepLines/>
              <w:widowControl w:val="0"/>
              <w:jc w:val="center"/>
            </w:pPr>
            <w:r w:rsidRPr="00C47173">
              <w:rPr>
                <w:bCs/>
              </w:rPr>
              <w:t>23 (25.3)</w:t>
            </w:r>
          </w:p>
        </w:tc>
      </w:tr>
      <w:tr w:rsidR="00805128" w14:paraId="43D52B83" w14:textId="77777777" w:rsidTr="004D1BA1">
        <w:tc>
          <w:tcPr>
            <w:tcW w:w="4245" w:type="dxa"/>
            <w:tcMar>
              <w:top w:w="15" w:type="dxa"/>
              <w:left w:w="15" w:type="dxa"/>
              <w:bottom w:w="15" w:type="dxa"/>
              <w:right w:w="15" w:type="dxa"/>
            </w:tcMar>
            <w:vAlign w:val="center"/>
            <w:hideMark/>
          </w:tcPr>
          <w:p w14:paraId="1B1671BF" w14:textId="77777777" w:rsidR="00155DCA" w:rsidRPr="00C47173" w:rsidRDefault="00AE784D" w:rsidP="004D1BA1">
            <w:pPr>
              <w:keepNext/>
              <w:keepLines/>
              <w:widowControl w:val="0"/>
              <w:ind w:left="256"/>
              <w:rPr>
                <w:bCs/>
              </w:rPr>
            </w:pPr>
            <w:r w:rsidRPr="00C47173">
              <w:rPr>
                <w:bCs/>
              </w:rPr>
              <w:t>Difference in response rate (95% CI), %</w:t>
            </w:r>
          </w:p>
        </w:tc>
        <w:tc>
          <w:tcPr>
            <w:tcW w:w="4678" w:type="dxa"/>
            <w:gridSpan w:val="2"/>
            <w:tcMar>
              <w:top w:w="15" w:type="dxa"/>
              <w:left w:w="15" w:type="dxa"/>
              <w:bottom w:w="15" w:type="dxa"/>
              <w:right w:w="15" w:type="dxa"/>
            </w:tcMar>
          </w:tcPr>
          <w:p w14:paraId="471676B7" w14:textId="77777777" w:rsidR="00155DCA" w:rsidRPr="00C47173" w:rsidRDefault="00AE784D" w:rsidP="004D1BA1">
            <w:pPr>
              <w:keepNext/>
              <w:keepLines/>
              <w:widowControl w:val="0"/>
              <w:jc w:val="center"/>
            </w:pPr>
            <w:r w:rsidRPr="00C47173">
              <w:rPr>
                <w:bCs/>
              </w:rPr>
              <w:t>33.2 (20.9, 45.5)</w:t>
            </w:r>
          </w:p>
        </w:tc>
      </w:tr>
      <w:tr w:rsidR="00805128" w14:paraId="019450C4" w14:textId="77777777" w:rsidTr="004D1BA1">
        <w:tc>
          <w:tcPr>
            <w:tcW w:w="8923" w:type="dxa"/>
            <w:gridSpan w:val="3"/>
            <w:tcMar>
              <w:top w:w="15" w:type="dxa"/>
              <w:left w:w="15" w:type="dxa"/>
              <w:bottom w:w="15" w:type="dxa"/>
              <w:right w:w="15" w:type="dxa"/>
            </w:tcMar>
            <w:vAlign w:val="center"/>
          </w:tcPr>
          <w:p w14:paraId="63F3230B" w14:textId="77777777" w:rsidR="00155DCA" w:rsidRPr="00C47173" w:rsidRDefault="00AE784D" w:rsidP="004D1BA1">
            <w:pPr>
              <w:keepNext/>
              <w:keepLines/>
              <w:widowControl w:val="0"/>
              <w:rPr>
                <w:b/>
              </w:rPr>
            </w:pPr>
            <w:r w:rsidRPr="00C47173">
              <w:rPr>
                <w:b/>
              </w:rPr>
              <w:t>Objective response rate - IRC-assessed</w:t>
            </w:r>
          </w:p>
        </w:tc>
      </w:tr>
      <w:tr w:rsidR="00805128" w14:paraId="59417F3B" w14:textId="77777777" w:rsidTr="004D1BA1">
        <w:tc>
          <w:tcPr>
            <w:tcW w:w="4245" w:type="dxa"/>
            <w:tcMar>
              <w:top w:w="15" w:type="dxa"/>
              <w:left w:w="15" w:type="dxa"/>
              <w:bottom w:w="15" w:type="dxa"/>
              <w:right w:w="15" w:type="dxa"/>
            </w:tcMar>
            <w:vAlign w:val="center"/>
          </w:tcPr>
          <w:p w14:paraId="31EB14AB" w14:textId="77777777" w:rsidR="00155DCA" w:rsidRPr="00C47173" w:rsidRDefault="00AE784D" w:rsidP="004D1BA1">
            <w:pPr>
              <w:keepNext/>
              <w:keepLines/>
              <w:widowControl w:val="0"/>
              <w:ind w:left="256"/>
              <w:rPr>
                <w:bCs/>
              </w:rPr>
            </w:pPr>
            <w:r w:rsidRPr="00C47173">
              <w:rPr>
                <w:bCs/>
              </w:rPr>
              <w:t>Responders (%) (CR, PR)</w:t>
            </w:r>
          </w:p>
        </w:tc>
        <w:tc>
          <w:tcPr>
            <w:tcW w:w="2410" w:type="dxa"/>
            <w:tcMar>
              <w:top w:w="15" w:type="dxa"/>
              <w:left w:w="15" w:type="dxa"/>
              <w:bottom w:w="15" w:type="dxa"/>
              <w:right w:w="15" w:type="dxa"/>
            </w:tcMar>
          </w:tcPr>
          <w:p w14:paraId="2284B712" w14:textId="77777777" w:rsidR="00155DCA" w:rsidRPr="00C47173" w:rsidRDefault="00AE784D" w:rsidP="004D1BA1">
            <w:pPr>
              <w:keepNext/>
              <w:keepLines/>
              <w:widowControl w:val="0"/>
              <w:jc w:val="center"/>
            </w:pPr>
            <w:r w:rsidRPr="00C47173">
              <w:rPr>
                <w:bCs/>
              </w:rPr>
              <w:t>125 (68.3)</w:t>
            </w:r>
          </w:p>
        </w:tc>
        <w:tc>
          <w:tcPr>
            <w:tcW w:w="2268" w:type="dxa"/>
          </w:tcPr>
          <w:p w14:paraId="586FEF70" w14:textId="77777777" w:rsidR="00155DCA" w:rsidRPr="00C47173" w:rsidRDefault="00AE784D" w:rsidP="004D1BA1">
            <w:pPr>
              <w:keepNext/>
              <w:keepLines/>
              <w:widowControl w:val="0"/>
              <w:jc w:val="center"/>
            </w:pPr>
            <w:r w:rsidRPr="00C47173">
              <w:rPr>
                <w:bCs/>
              </w:rPr>
              <w:t>37 (40.7)</w:t>
            </w:r>
          </w:p>
        </w:tc>
      </w:tr>
      <w:tr w:rsidR="00805128" w14:paraId="0CC8C672" w14:textId="77777777" w:rsidTr="004D1BA1">
        <w:tc>
          <w:tcPr>
            <w:tcW w:w="4245" w:type="dxa"/>
            <w:tcMar>
              <w:top w:w="15" w:type="dxa"/>
              <w:left w:w="15" w:type="dxa"/>
              <w:bottom w:w="15" w:type="dxa"/>
              <w:right w:w="15" w:type="dxa"/>
            </w:tcMar>
            <w:vAlign w:val="center"/>
          </w:tcPr>
          <w:p w14:paraId="40BACD01" w14:textId="77777777" w:rsidR="00155DCA" w:rsidRPr="00C47173" w:rsidRDefault="00AE784D" w:rsidP="004D1BA1">
            <w:pPr>
              <w:ind w:left="256"/>
              <w:rPr>
                <w:bCs/>
              </w:rPr>
            </w:pPr>
            <w:r w:rsidRPr="00C47173">
              <w:rPr>
                <w:bCs/>
              </w:rPr>
              <w:t>Difference in response rate (95% CI), %</w:t>
            </w:r>
          </w:p>
        </w:tc>
        <w:tc>
          <w:tcPr>
            <w:tcW w:w="4678" w:type="dxa"/>
            <w:gridSpan w:val="2"/>
            <w:tcMar>
              <w:top w:w="15" w:type="dxa"/>
              <w:left w:w="15" w:type="dxa"/>
              <w:bottom w:w="15" w:type="dxa"/>
              <w:right w:w="15" w:type="dxa"/>
            </w:tcMar>
          </w:tcPr>
          <w:p w14:paraId="59577FA5" w14:textId="77777777" w:rsidR="00155DCA" w:rsidRPr="00C47173" w:rsidRDefault="00AE784D" w:rsidP="004D1BA1">
            <w:pPr>
              <w:jc w:val="center"/>
              <w:rPr>
                <w:bCs/>
              </w:rPr>
            </w:pPr>
            <w:r w:rsidRPr="00C47173">
              <w:rPr>
                <w:bCs/>
              </w:rPr>
              <w:t>27.7 (14.7, 40.6)</w:t>
            </w:r>
          </w:p>
        </w:tc>
      </w:tr>
    </w:tbl>
    <w:p w14:paraId="0D71AD4D" w14:textId="77777777" w:rsidR="00155DCA" w:rsidRPr="00C47173" w:rsidRDefault="00AE784D" w:rsidP="00155DCA">
      <w:pPr>
        <w:rPr>
          <w:sz w:val="20"/>
        </w:rPr>
      </w:pPr>
      <w:r w:rsidRPr="00C47173">
        <w:rPr>
          <w:sz w:val="20"/>
        </w:rPr>
        <w:t>CI=confidence interval; HR=hazard ratio; NE=not estimable.</w:t>
      </w:r>
    </w:p>
    <w:p w14:paraId="5D122B0D" w14:textId="77777777" w:rsidR="00155DCA" w:rsidRPr="00C47173" w:rsidRDefault="00155DCA" w:rsidP="00155DCA"/>
    <w:p w14:paraId="1D0A87E3" w14:textId="77777777" w:rsidR="00155DCA" w:rsidRPr="00C47173" w:rsidRDefault="00AE784D" w:rsidP="00155DCA">
      <w:pPr>
        <w:keepNext/>
        <w:keepLines/>
        <w:rPr>
          <w:rFonts w:eastAsia="Arial"/>
          <w:b/>
          <w:bCs/>
        </w:rPr>
      </w:pPr>
      <w:r w:rsidRPr="00C47173">
        <w:rPr>
          <w:rFonts w:eastAsia="Arial"/>
          <w:b/>
          <w:bCs/>
        </w:rPr>
        <w:t xml:space="preserve">Figure 1. Kaplan-Meier plot of overall survival in study GO41944 (STARGLO, updated analysis; ITT) </w:t>
      </w:r>
    </w:p>
    <w:p w14:paraId="380BD41A" w14:textId="77777777" w:rsidR="00155DCA" w:rsidRPr="00C47173" w:rsidRDefault="00155DCA" w:rsidP="00155DCA">
      <w:pPr>
        <w:keepNext/>
        <w:rPr>
          <w:rFonts w:eastAsia="Arial"/>
        </w:rPr>
      </w:pPr>
    </w:p>
    <w:p w14:paraId="38D4AB9C" w14:textId="77777777" w:rsidR="00155DCA" w:rsidRPr="00C47173" w:rsidRDefault="00AE784D" w:rsidP="00155DCA">
      <w:pPr>
        <w:rPr>
          <w:rFonts w:eastAsia="Arial"/>
        </w:rPr>
      </w:pPr>
      <w:r w:rsidRPr="00C47173">
        <w:rPr>
          <w:rFonts w:eastAsia="Arial"/>
          <w:noProof/>
        </w:rPr>
        <w:drawing>
          <wp:inline distT="0" distB="0" distL="0" distR="0" wp14:anchorId="64B191F6" wp14:editId="0B39846E">
            <wp:extent cx="5753735" cy="3735070"/>
            <wp:effectExtent l="0" t="0" r="0" b="0"/>
            <wp:docPr id="445107041" name="Picture 2" descr="A graph of a number of ti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07041" name="Picture 2" descr="A graph of a number of tim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53735" cy="3735070"/>
                    </a:xfrm>
                    <a:prstGeom prst="rect">
                      <a:avLst/>
                    </a:prstGeom>
                    <a:noFill/>
                    <a:ln>
                      <a:noFill/>
                    </a:ln>
                  </pic:spPr>
                </pic:pic>
              </a:graphicData>
            </a:graphic>
          </wp:inline>
        </w:drawing>
      </w:r>
    </w:p>
    <w:p w14:paraId="51C8420F" w14:textId="77777777" w:rsidR="00155DCA" w:rsidRPr="00C47173" w:rsidRDefault="00155DCA" w:rsidP="00155DCA">
      <w:pPr>
        <w:rPr>
          <w:rFonts w:eastAsia="Arial"/>
        </w:rPr>
      </w:pPr>
      <w:bookmarkStart w:id="106" w:name="_Hlk161212012"/>
    </w:p>
    <w:p w14:paraId="0A9B10BF" w14:textId="77777777" w:rsidR="00155DCA" w:rsidRPr="00C47173" w:rsidRDefault="00AE784D" w:rsidP="00155DCA">
      <w:pPr>
        <w:keepNext/>
        <w:rPr>
          <w:rFonts w:eastAsia="Arial"/>
          <w:b/>
          <w:bCs/>
        </w:rPr>
      </w:pPr>
      <w:r w:rsidRPr="00C47173">
        <w:rPr>
          <w:rFonts w:eastAsia="Arial"/>
          <w:b/>
          <w:bCs/>
        </w:rPr>
        <w:lastRenderedPageBreak/>
        <w:t>Figure 2. Kaplan Meier plot of IRC-assessed progression-free survival in study GO41944 (STARGLO</w:t>
      </w:r>
      <w:bookmarkEnd w:id="106"/>
      <w:r w:rsidRPr="00C47173">
        <w:rPr>
          <w:rFonts w:eastAsia="Arial"/>
          <w:b/>
          <w:bCs/>
        </w:rPr>
        <w:t>, updated analysis; ITT)</w:t>
      </w:r>
    </w:p>
    <w:p w14:paraId="79DE13F3" w14:textId="77777777" w:rsidR="00155DCA" w:rsidRPr="00C47173" w:rsidRDefault="00155DCA" w:rsidP="00155DCA">
      <w:pPr>
        <w:keepNext/>
        <w:rPr>
          <w:rFonts w:eastAsia="Arial"/>
        </w:rPr>
      </w:pPr>
    </w:p>
    <w:p w14:paraId="57B043B1" w14:textId="77777777" w:rsidR="00155DCA" w:rsidRDefault="00AE784D" w:rsidP="00155DCA">
      <w:pPr>
        <w:rPr>
          <w:rFonts w:eastAsia="Arial"/>
        </w:rPr>
      </w:pPr>
      <w:r w:rsidRPr="00C47173">
        <w:rPr>
          <w:rFonts w:eastAsia="Arial"/>
          <w:noProof/>
        </w:rPr>
        <w:drawing>
          <wp:inline distT="0" distB="0" distL="0" distR="0" wp14:anchorId="389A1F51" wp14:editId="0BB0387A">
            <wp:extent cx="5753735" cy="3726815"/>
            <wp:effectExtent l="0" t="0" r="0" b="6985"/>
            <wp:docPr id="630543291" name="Picture 3" descr="A graph of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43291" name="Picture 3" descr="A graph of a number of number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753735" cy="3726815"/>
                    </a:xfrm>
                    <a:prstGeom prst="rect">
                      <a:avLst/>
                    </a:prstGeom>
                    <a:noFill/>
                    <a:ln>
                      <a:noFill/>
                    </a:ln>
                  </pic:spPr>
                </pic:pic>
              </a:graphicData>
            </a:graphic>
          </wp:inline>
        </w:drawing>
      </w:r>
    </w:p>
    <w:p w14:paraId="2021C53B" w14:textId="77777777" w:rsidR="00155DCA" w:rsidRPr="00C47173" w:rsidRDefault="00155DCA" w:rsidP="00155DCA">
      <w:pPr>
        <w:tabs>
          <w:tab w:val="left" w:pos="910"/>
        </w:tabs>
      </w:pPr>
    </w:p>
    <w:p w14:paraId="4A981970" w14:textId="77777777" w:rsidR="00155DCA" w:rsidRPr="00C47173" w:rsidRDefault="00AE784D" w:rsidP="00155DCA">
      <w:pPr>
        <w:rPr>
          <w:color w:val="000000"/>
          <w:szCs w:val="22"/>
          <w:u w:val="single"/>
        </w:rPr>
      </w:pPr>
      <w:r w:rsidRPr="00C47173">
        <w:rPr>
          <w:u w:val="single"/>
        </w:rPr>
        <w:t>Immunogenicity</w:t>
      </w:r>
    </w:p>
    <w:p w14:paraId="4814AF95" w14:textId="77777777" w:rsidR="00155DCA" w:rsidRPr="00C47173" w:rsidRDefault="00155DCA" w:rsidP="00155DCA">
      <w:pPr>
        <w:rPr>
          <w:szCs w:val="22"/>
        </w:rPr>
      </w:pPr>
    </w:p>
    <w:p w14:paraId="5CA0D56C" w14:textId="77777777" w:rsidR="00155DCA" w:rsidRPr="00C47173" w:rsidRDefault="00AE784D" w:rsidP="00155DCA">
      <w:r w:rsidRPr="00C47173">
        <w:t>Across studies, of 608 patients, only 4 patients (0.7%) were negative for anti-glofitamab antibodies at baseline and became positive following treatment. Due to the limited number of patients with antibodies against glofitamab, no conclusions can be drawn concerning a potential effect of immunogenicity on efficacy or safety.</w:t>
      </w:r>
    </w:p>
    <w:p w14:paraId="21287876" w14:textId="77777777" w:rsidR="00155DCA" w:rsidRPr="00C47173" w:rsidRDefault="00155DCA" w:rsidP="00155DCA"/>
    <w:p w14:paraId="28A213BF" w14:textId="77777777" w:rsidR="00155DCA" w:rsidRPr="00C47173" w:rsidRDefault="00AE784D" w:rsidP="00155DCA">
      <w:pPr>
        <w:rPr>
          <w:u w:val="single"/>
        </w:rPr>
      </w:pPr>
      <w:r w:rsidRPr="00C47173">
        <w:rPr>
          <w:u w:val="single"/>
        </w:rPr>
        <w:t>Paediatric population</w:t>
      </w:r>
    </w:p>
    <w:p w14:paraId="6CDC47CC" w14:textId="77777777" w:rsidR="00155DCA" w:rsidRPr="00C47173" w:rsidRDefault="00155DCA" w:rsidP="00155DCA">
      <w:pPr>
        <w:rPr>
          <w:u w:val="single"/>
        </w:rPr>
      </w:pPr>
    </w:p>
    <w:p w14:paraId="59BB4CE7" w14:textId="77777777" w:rsidR="00155DCA" w:rsidRPr="00C47173" w:rsidRDefault="00AE784D" w:rsidP="00155DCA">
      <w:r w:rsidRPr="00C47173">
        <w:t xml:space="preserve">The European Medicines Agency has deferred the obligation to submit the results of studies with </w:t>
      </w:r>
      <w:r w:rsidRPr="00C47173">
        <w:rPr>
          <w:noProof/>
          <w:szCs w:val="22"/>
        </w:rPr>
        <w:t>Columvi</w:t>
      </w:r>
      <w:r w:rsidRPr="00C47173">
        <w:t xml:space="preserve"> in one or more subsets of the paediatric population in treatment of mature B</w:t>
      </w:r>
      <w:r w:rsidRPr="00C47173">
        <w:noBreakHyphen/>
        <w:t>cell neoplasms (see section 4.2 for information on paediatric use).</w:t>
      </w:r>
    </w:p>
    <w:p w14:paraId="01821410" w14:textId="77777777" w:rsidR="00155DCA" w:rsidRPr="00C47173" w:rsidRDefault="00155DCA" w:rsidP="00155DCA"/>
    <w:p w14:paraId="76484AA1" w14:textId="77777777" w:rsidR="00155DCA" w:rsidRPr="00C47173" w:rsidRDefault="00AE784D" w:rsidP="00155DCA">
      <w:pPr>
        <w:pStyle w:val="Heading2"/>
      </w:pPr>
      <w:r w:rsidRPr="00C47173">
        <w:t>5.2</w:t>
      </w:r>
      <w:r w:rsidRPr="00C47173">
        <w:tab/>
        <w:t>Pharmacokinetic properties</w:t>
      </w:r>
    </w:p>
    <w:p w14:paraId="4E63F1C2" w14:textId="77777777" w:rsidR="00155DCA" w:rsidRPr="00C47173" w:rsidRDefault="00155DCA" w:rsidP="00155DCA">
      <w:pPr>
        <w:rPr>
          <w:szCs w:val="22"/>
        </w:rPr>
      </w:pPr>
    </w:p>
    <w:p w14:paraId="6B3E7AD0" w14:textId="77777777" w:rsidR="00155DCA" w:rsidRPr="00C47173" w:rsidRDefault="00AE784D" w:rsidP="00155DCA">
      <w:pPr>
        <w:rPr>
          <w:szCs w:val="22"/>
        </w:rPr>
      </w:pPr>
      <w:r w:rsidRPr="00C47173">
        <w:rPr>
          <w:szCs w:val="22"/>
        </w:rPr>
        <w:t>Non</w:t>
      </w:r>
      <w:r w:rsidRPr="00C47173">
        <w:rPr>
          <w:szCs w:val="22"/>
        </w:rPr>
        <w:noBreakHyphen/>
        <w:t>compartmental analyses indicate that glofitamab serum concentration reaches the maximal level (C</w:t>
      </w:r>
      <w:r w:rsidRPr="00C47173">
        <w:rPr>
          <w:szCs w:val="22"/>
          <w:vertAlign w:val="subscript"/>
        </w:rPr>
        <w:t>max</w:t>
      </w:r>
      <w:r w:rsidRPr="00C47173">
        <w:rPr>
          <w:szCs w:val="22"/>
        </w:rPr>
        <w:t>) at the end of infusion and declines in a bi</w:t>
      </w:r>
      <w:r w:rsidRPr="00C47173">
        <w:rPr>
          <w:szCs w:val="22"/>
        </w:rPr>
        <w:noBreakHyphen/>
        <w:t>exponential fashion. Glofitamab exhibits linear and dose</w:t>
      </w:r>
      <w:r w:rsidRPr="00C47173">
        <w:rPr>
          <w:szCs w:val="22"/>
        </w:rPr>
        <w:noBreakHyphen/>
        <w:t xml:space="preserve">proportional pharmacokinetics over the dose range studied (0.005 to 30 mg) and is independent of time. </w:t>
      </w:r>
    </w:p>
    <w:p w14:paraId="56FA6783" w14:textId="77777777" w:rsidR="00155DCA" w:rsidRPr="00C47173" w:rsidRDefault="00155DCA" w:rsidP="00155DCA">
      <w:pPr>
        <w:rPr>
          <w:szCs w:val="22"/>
        </w:rPr>
      </w:pPr>
    </w:p>
    <w:p w14:paraId="5F61E06F" w14:textId="77777777" w:rsidR="00155DCA" w:rsidRPr="00C47173" w:rsidRDefault="00AE784D" w:rsidP="00155DCA">
      <w:pPr>
        <w:keepNext/>
        <w:rPr>
          <w:iCs/>
          <w:noProof/>
          <w:szCs w:val="22"/>
          <w:u w:val="single"/>
        </w:rPr>
      </w:pPr>
      <w:r w:rsidRPr="00C47173">
        <w:rPr>
          <w:szCs w:val="22"/>
          <w:u w:val="single"/>
        </w:rPr>
        <w:t>Absorption</w:t>
      </w:r>
    </w:p>
    <w:p w14:paraId="48EBE5FB" w14:textId="77777777" w:rsidR="00155DCA" w:rsidRPr="00C47173" w:rsidRDefault="00155DCA" w:rsidP="00155DCA">
      <w:pPr>
        <w:keepNext/>
        <w:rPr>
          <w:szCs w:val="22"/>
        </w:rPr>
      </w:pPr>
    </w:p>
    <w:p w14:paraId="1CE297FE" w14:textId="77777777" w:rsidR="00155DCA" w:rsidRPr="00C47173" w:rsidRDefault="00AE784D" w:rsidP="00155DCA">
      <w:pPr>
        <w:rPr>
          <w:szCs w:val="22"/>
        </w:rPr>
      </w:pPr>
      <w:r w:rsidRPr="00C47173">
        <w:rPr>
          <w:noProof/>
          <w:szCs w:val="22"/>
        </w:rPr>
        <w:t>Columvi</w:t>
      </w:r>
      <w:r w:rsidRPr="00C47173">
        <w:rPr>
          <w:szCs w:val="22"/>
        </w:rPr>
        <w:t xml:space="preserve"> is administered as an intravenous infusion. Peak concentration of glofitamab (C</w:t>
      </w:r>
      <w:r w:rsidRPr="00C47173">
        <w:rPr>
          <w:szCs w:val="22"/>
          <w:vertAlign w:val="subscript"/>
        </w:rPr>
        <w:t>max</w:t>
      </w:r>
      <w:r w:rsidRPr="00C47173">
        <w:rPr>
          <w:szCs w:val="22"/>
        </w:rPr>
        <w:t>) was reached at the end of the infusion.</w:t>
      </w:r>
    </w:p>
    <w:p w14:paraId="3BED9B87" w14:textId="77777777" w:rsidR="00155DCA" w:rsidRPr="00C47173" w:rsidRDefault="00155DCA" w:rsidP="00155DCA">
      <w:pPr>
        <w:rPr>
          <w:color w:val="000000"/>
          <w:szCs w:val="22"/>
        </w:rPr>
      </w:pPr>
    </w:p>
    <w:p w14:paraId="257462FC" w14:textId="77777777" w:rsidR="00155DCA" w:rsidRPr="00C47173" w:rsidRDefault="00AE784D" w:rsidP="00155DCA">
      <w:pPr>
        <w:keepNext/>
        <w:keepLines/>
        <w:rPr>
          <w:iCs/>
          <w:noProof/>
          <w:szCs w:val="22"/>
          <w:u w:val="single"/>
        </w:rPr>
      </w:pPr>
      <w:r w:rsidRPr="00C47173">
        <w:rPr>
          <w:szCs w:val="22"/>
          <w:u w:val="single"/>
        </w:rPr>
        <w:t>Distribution</w:t>
      </w:r>
    </w:p>
    <w:p w14:paraId="7D062852" w14:textId="77777777" w:rsidR="00155DCA" w:rsidRPr="00C47173" w:rsidRDefault="00155DCA" w:rsidP="00155DCA">
      <w:pPr>
        <w:keepNext/>
        <w:keepLines/>
        <w:rPr>
          <w:szCs w:val="22"/>
        </w:rPr>
      </w:pPr>
    </w:p>
    <w:p w14:paraId="7045DCA1" w14:textId="77777777" w:rsidR="00155DCA" w:rsidRPr="00C47173" w:rsidRDefault="00AE784D" w:rsidP="00155DCA">
      <w:pPr>
        <w:keepNext/>
        <w:keepLines/>
        <w:rPr>
          <w:szCs w:val="22"/>
        </w:rPr>
      </w:pPr>
      <w:r w:rsidRPr="00C47173">
        <w:rPr>
          <w:szCs w:val="22"/>
        </w:rPr>
        <w:t xml:space="preserve">Following intravenous administration, </w:t>
      </w:r>
      <w:r w:rsidRPr="00C47173">
        <w:t>the central volume of distribution was 3.34 L, which is close to total serum volume. The peripheral volume of distribution was 2.35 L</w:t>
      </w:r>
      <w:r w:rsidRPr="00C47173">
        <w:rPr>
          <w:szCs w:val="22"/>
        </w:rPr>
        <w:t>.</w:t>
      </w:r>
    </w:p>
    <w:p w14:paraId="432DFCA8" w14:textId="77777777" w:rsidR="00155DCA" w:rsidRPr="00C47173" w:rsidRDefault="00155DCA" w:rsidP="00155DCA">
      <w:pPr>
        <w:rPr>
          <w:iCs/>
          <w:noProof/>
          <w:szCs w:val="22"/>
          <w:u w:val="single"/>
        </w:rPr>
      </w:pPr>
    </w:p>
    <w:p w14:paraId="56428FB9" w14:textId="77777777" w:rsidR="00155DCA" w:rsidRPr="00C47173" w:rsidRDefault="00AE784D" w:rsidP="00155DCA">
      <w:pPr>
        <w:rPr>
          <w:iCs/>
          <w:noProof/>
          <w:szCs w:val="22"/>
          <w:u w:val="single"/>
        </w:rPr>
      </w:pPr>
      <w:r w:rsidRPr="00C47173">
        <w:rPr>
          <w:szCs w:val="22"/>
          <w:u w:val="single"/>
        </w:rPr>
        <w:lastRenderedPageBreak/>
        <w:t>Biotransformation</w:t>
      </w:r>
    </w:p>
    <w:p w14:paraId="52908C1D" w14:textId="77777777" w:rsidR="00155DCA" w:rsidRPr="00C47173" w:rsidRDefault="00155DCA" w:rsidP="00155DCA">
      <w:pPr>
        <w:rPr>
          <w:iCs/>
          <w:noProof/>
          <w:szCs w:val="22"/>
        </w:rPr>
      </w:pPr>
    </w:p>
    <w:p w14:paraId="0E5C218F" w14:textId="77777777" w:rsidR="00155DCA" w:rsidRPr="00C47173" w:rsidRDefault="00AE784D" w:rsidP="00155DCA">
      <w:pPr>
        <w:rPr>
          <w:iCs/>
          <w:noProof/>
          <w:szCs w:val="22"/>
        </w:rPr>
      </w:pPr>
      <w:r w:rsidRPr="00C47173">
        <w:rPr>
          <w:iCs/>
          <w:noProof/>
          <w:szCs w:val="22"/>
        </w:rPr>
        <w:t>The metabolism of glofitamab has not been studied. Antibodies are cleared principally by catabolism.</w:t>
      </w:r>
    </w:p>
    <w:p w14:paraId="7F802970" w14:textId="77777777" w:rsidR="00155DCA" w:rsidRPr="00C47173" w:rsidRDefault="00155DCA" w:rsidP="00155DCA">
      <w:pPr>
        <w:rPr>
          <w:iCs/>
          <w:noProof/>
          <w:szCs w:val="22"/>
          <w:u w:val="single"/>
        </w:rPr>
      </w:pPr>
    </w:p>
    <w:p w14:paraId="72C29A41" w14:textId="77777777" w:rsidR="00155DCA" w:rsidRPr="00C47173" w:rsidRDefault="00AE784D" w:rsidP="00155DCA">
      <w:pPr>
        <w:keepNext/>
        <w:keepLines/>
        <w:rPr>
          <w:iCs/>
          <w:noProof/>
          <w:szCs w:val="22"/>
          <w:u w:val="single"/>
        </w:rPr>
      </w:pPr>
      <w:r w:rsidRPr="00C47173">
        <w:rPr>
          <w:szCs w:val="22"/>
          <w:u w:val="single"/>
        </w:rPr>
        <w:t>Elimination</w:t>
      </w:r>
    </w:p>
    <w:p w14:paraId="2EA4B776" w14:textId="77777777" w:rsidR="00155DCA" w:rsidRPr="00C47173" w:rsidRDefault="00155DCA" w:rsidP="00155DCA">
      <w:pPr>
        <w:keepNext/>
        <w:keepLines/>
        <w:rPr>
          <w:szCs w:val="22"/>
        </w:rPr>
      </w:pPr>
    </w:p>
    <w:p w14:paraId="001EE97C" w14:textId="77777777" w:rsidR="00155DCA" w:rsidRPr="00C47173" w:rsidRDefault="00AE784D" w:rsidP="00155DCA">
      <w:pPr>
        <w:keepNext/>
        <w:keepLines/>
        <w:rPr>
          <w:iCs/>
          <w:noProof/>
          <w:szCs w:val="22"/>
        </w:rPr>
      </w:pPr>
      <w:r w:rsidRPr="00C47173">
        <w:rPr>
          <w:iCs/>
          <w:noProof/>
          <w:szCs w:val="22"/>
        </w:rPr>
        <w:t>The glofitamab serum concentration</w:t>
      </w:r>
      <w:r w:rsidRPr="00C47173">
        <w:rPr>
          <w:iCs/>
          <w:noProof/>
          <w:szCs w:val="22"/>
        </w:rPr>
        <w:noBreakHyphen/>
        <w:t>time data are described by a population pharmacokinetic model with two compartments, and both time</w:t>
      </w:r>
      <w:r w:rsidRPr="00C47173">
        <w:rPr>
          <w:iCs/>
          <w:noProof/>
          <w:szCs w:val="22"/>
        </w:rPr>
        <w:noBreakHyphen/>
        <w:t>independent clearance and time</w:t>
      </w:r>
      <w:r w:rsidRPr="00C47173">
        <w:rPr>
          <w:iCs/>
          <w:noProof/>
          <w:szCs w:val="22"/>
        </w:rPr>
        <w:noBreakHyphen/>
        <w:t>varying clearance.</w:t>
      </w:r>
    </w:p>
    <w:p w14:paraId="3CEFF5B1" w14:textId="77777777" w:rsidR="00155DCA" w:rsidRPr="00C47173" w:rsidRDefault="00155DCA" w:rsidP="00155DCA">
      <w:pPr>
        <w:keepNext/>
        <w:keepLines/>
        <w:rPr>
          <w:iCs/>
          <w:noProof/>
          <w:szCs w:val="22"/>
        </w:rPr>
      </w:pPr>
    </w:p>
    <w:p w14:paraId="5CB15141" w14:textId="77777777" w:rsidR="00155DCA" w:rsidRPr="00C47173" w:rsidRDefault="00AE784D" w:rsidP="00155DCA">
      <w:pPr>
        <w:keepNext/>
        <w:keepLines/>
        <w:rPr>
          <w:iCs/>
          <w:noProof/>
          <w:szCs w:val="22"/>
        </w:rPr>
      </w:pPr>
      <w:r w:rsidRPr="00C47173">
        <w:rPr>
          <w:iCs/>
          <w:noProof/>
          <w:szCs w:val="22"/>
        </w:rPr>
        <w:t>The time</w:t>
      </w:r>
      <w:r w:rsidRPr="00C47173">
        <w:rPr>
          <w:iCs/>
          <w:noProof/>
          <w:szCs w:val="22"/>
        </w:rPr>
        <w:noBreakHyphen/>
        <w:t xml:space="preserve">independent clearance pathway was estimated </w:t>
      </w:r>
      <w:r w:rsidRPr="00C47173">
        <w:rPr>
          <w:szCs w:val="22"/>
        </w:rPr>
        <w:t>as 0.633 </w:t>
      </w:r>
      <w:r w:rsidRPr="00C47173">
        <w:rPr>
          <w:iCs/>
          <w:noProof/>
          <w:szCs w:val="22"/>
        </w:rPr>
        <w:t>L/day and the initial time</w:t>
      </w:r>
      <w:r w:rsidRPr="00C47173">
        <w:rPr>
          <w:iCs/>
          <w:noProof/>
          <w:szCs w:val="22"/>
        </w:rPr>
        <w:noBreakHyphen/>
        <w:t xml:space="preserve">varying clearance pathway </w:t>
      </w:r>
      <w:r w:rsidRPr="00C47173">
        <w:rPr>
          <w:szCs w:val="22"/>
        </w:rPr>
        <w:t>as 0.814</w:t>
      </w:r>
      <w:r w:rsidRPr="00C47173">
        <w:rPr>
          <w:iCs/>
          <w:noProof/>
          <w:szCs w:val="22"/>
        </w:rPr>
        <w:t> L/day, with an exponential decay over time (</w:t>
      </w:r>
      <w:r w:rsidRPr="00C47173">
        <w:rPr>
          <w:szCs w:val="22"/>
        </w:rPr>
        <w:t>K</w:t>
      </w:r>
      <w:r w:rsidRPr="00C47173">
        <w:rPr>
          <w:szCs w:val="22"/>
          <w:vertAlign w:val="subscript"/>
        </w:rPr>
        <w:t>des</w:t>
      </w:r>
      <w:r w:rsidRPr="00C47173">
        <w:rPr>
          <w:szCs w:val="22"/>
        </w:rPr>
        <w:t> ~ 1.5/day</w:t>
      </w:r>
      <w:r w:rsidRPr="00C47173">
        <w:rPr>
          <w:iCs/>
          <w:noProof/>
          <w:szCs w:val="22"/>
        </w:rPr>
        <w:t>). The estimated decay half</w:t>
      </w:r>
      <w:r w:rsidRPr="00C47173">
        <w:rPr>
          <w:iCs/>
          <w:noProof/>
          <w:szCs w:val="22"/>
        </w:rPr>
        <w:noBreakHyphen/>
        <w:t>life from the initial total clearance value to the time</w:t>
      </w:r>
      <w:r w:rsidRPr="00C47173">
        <w:rPr>
          <w:iCs/>
          <w:noProof/>
          <w:szCs w:val="22"/>
        </w:rPr>
        <w:noBreakHyphen/>
        <w:t xml:space="preserve">independent clearance only was estimated as </w:t>
      </w:r>
      <w:r w:rsidRPr="00C47173">
        <w:rPr>
          <w:szCs w:val="22"/>
        </w:rPr>
        <w:t>0.471</w:t>
      </w:r>
      <w:r w:rsidRPr="00C47173">
        <w:rPr>
          <w:iCs/>
          <w:noProof/>
          <w:szCs w:val="22"/>
        </w:rPr>
        <w:t> days.</w:t>
      </w:r>
    </w:p>
    <w:p w14:paraId="19871D8E" w14:textId="77777777" w:rsidR="00155DCA" w:rsidRPr="00C47173" w:rsidRDefault="00155DCA" w:rsidP="00155DCA">
      <w:pPr>
        <w:rPr>
          <w:iCs/>
          <w:noProof/>
          <w:szCs w:val="22"/>
        </w:rPr>
      </w:pPr>
    </w:p>
    <w:p w14:paraId="6F859C7C" w14:textId="77777777" w:rsidR="00155DCA" w:rsidRPr="00C47173" w:rsidRDefault="00AE784D" w:rsidP="00155DCA">
      <w:pPr>
        <w:rPr>
          <w:iCs/>
          <w:noProof/>
          <w:szCs w:val="22"/>
        </w:rPr>
      </w:pPr>
      <w:r w:rsidRPr="00C47173">
        <w:rPr>
          <w:iCs/>
          <w:noProof/>
          <w:szCs w:val="22"/>
        </w:rPr>
        <w:t>The effective half</w:t>
      </w:r>
      <w:r w:rsidRPr="00C47173">
        <w:rPr>
          <w:iCs/>
          <w:noProof/>
          <w:szCs w:val="22"/>
        </w:rPr>
        <w:noBreakHyphen/>
        <w:t>life in the linear phase (i.e., after the contribution of time</w:t>
      </w:r>
      <w:r w:rsidRPr="00C47173">
        <w:rPr>
          <w:iCs/>
          <w:noProof/>
          <w:szCs w:val="22"/>
        </w:rPr>
        <w:noBreakHyphen/>
        <w:t xml:space="preserve">varying clearance has collapsed to a negligible amount) </w:t>
      </w:r>
      <w:r w:rsidRPr="00C47173">
        <w:rPr>
          <w:szCs w:val="22"/>
        </w:rPr>
        <w:t>is 7.92</w:t>
      </w:r>
      <w:r w:rsidRPr="00C47173">
        <w:rPr>
          <w:iCs/>
          <w:noProof/>
          <w:szCs w:val="22"/>
        </w:rPr>
        <w:t xml:space="preserve"> days (geometric mean, </w:t>
      </w:r>
      <w:r w:rsidRPr="00C47173">
        <w:rPr>
          <w:szCs w:val="22"/>
        </w:rPr>
        <w:t>95% CI: 4.69, 11.90</w:t>
      </w:r>
      <w:r w:rsidRPr="00C47173">
        <w:rPr>
          <w:iCs/>
          <w:noProof/>
          <w:szCs w:val="22"/>
        </w:rPr>
        <w:t xml:space="preserve">) based on the population pharmacokinetic analysis.  </w:t>
      </w:r>
    </w:p>
    <w:p w14:paraId="73D14152" w14:textId="77777777" w:rsidR="00155DCA" w:rsidRPr="00C47173" w:rsidRDefault="00155DCA" w:rsidP="00155DCA">
      <w:pPr>
        <w:rPr>
          <w:szCs w:val="22"/>
        </w:rPr>
      </w:pPr>
    </w:p>
    <w:p w14:paraId="3DC3E5CB" w14:textId="77777777" w:rsidR="00155DCA" w:rsidRPr="00C47173" w:rsidRDefault="00AE784D" w:rsidP="00155DCA">
      <w:pPr>
        <w:rPr>
          <w:color w:val="000000"/>
          <w:szCs w:val="22"/>
        </w:rPr>
      </w:pPr>
      <w:r w:rsidRPr="00C47173">
        <w:rPr>
          <w:u w:val="single"/>
        </w:rPr>
        <w:t>Special populations</w:t>
      </w:r>
    </w:p>
    <w:p w14:paraId="1F537217" w14:textId="77777777" w:rsidR="00155DCA" w:rsidRPr="00C47173" w:rsidRDefault="00155DCA" w:rsidP="00155DCA"/>
    <w:p w14:paraId="5F4CB1EC" w14:textId="77777777" w:rsidR="00155DCA" w:rsidRPr="00C47173" w:rsidRDefault="00AE784D" w:rsidP="00155DCA">
      <w:pPr>
        <w:keepNext/>
      </w:pPr>
      <w:r w:rsidRPr="00C47173">
        <w:rPr>
          <w:i/>
        </w:rPr>
        <w:t>Elderly</w:t>
      </w:r>
    </w:p>
    <w:p w14:paraId="1C529536" w14:textId="77777777" w:rsidR="00155DCA" w:rsidRPr="00C47173" w:rsidRDefault="00AE784D" w:rsidP="00155DCA">
      <w:r w:rsidRPr="00C47173">
        <w:t>No differences in glofitamab exposure were noted in patients 65 years of age and older and those under 65 years based on population pharmacokinetic analysis.</w:t>
      </w:r>
    </w:p>
    <w:p w14:paraId="2732F05E" w14:textId="77777777" w:rsidR="00155DCA" w:rsidRPr="00C47173" w:rsidRDefault="00155DCA" w:rsidP="00155DCA"/>
    <w:p w14:paraId="683BFF04" w14:textId="77777777" w:rsidR="00155DCA" w:rsidRPr="00C47173" w:rsidRDefault="00AE784D" w:rsidP="00155DCA">
      <w:pPr>
        <w:keepNext/>
        <w:keepLines/>
      </w:pPr>
      <w:r w:rsidRPr="00C47173">
        <w:rPr>
          <w:i/>
        </w:rPr>
        <w:t>Renal impairment</w:t>
      </w:r>
    </w:p>
    <w:p w14:paraId="60B3377C" w14:textId="77777777" w:rsidR="00155DCA" w:rsidRPr="00C47173" w:rsidRDefault="00AE784D" w:rsidP="00155DCA">
      <w:r w:rsidRPr="00C47173">
        <w:t xml:space="preserve">The population pharmacokinetic analysis of glofitamab showed that creatinine clearance does not affect the pharmacokinetics of glofitamab. The pharmacokinetics of glofitamab in patients with mild or moderate renal impairment </w:t>
      </w:r>
      <w:bookmarkStart w:id="107" w:name="_Hlk116386941"/>
      <w:r w:rsidRPr="00C47173">
        <w:t>(CrCL 30 to &lt; 90 mL/min)</w:t>
      </w:r>
      <w:bookmarkEnd w:id="107"/>
      <w:r w:rsidRPr="00C47173">
        <w:t xml:space="preserve"> were </w:t>
      </w:r>
      <w:proofErr w:type="gramStart"/>
      <w:r w:rsidRPr="00C47173">
        <w:t>similar to</w:t>
      </w:r>
      <w:proofErr w:type="gramEnd"/>
      <w:r w:rsidRPr="00C47173">
        <w:t xml:space="preserve"> those in patients with normal renal function. </w:t>
      </w:r>
      <w:r w:rsidRPr="00C47173">
        <w:rPr>
          <w:noProof/>
          <w:szCs w:val="22"/>
        </w:rPr>
        <w:t>Columvi</w:t>
      </w:r>
      <w:r w:rsidRPr="00C47173">
        <w:t xml:space="preserve"> has not been studied in patients with severe renal impairment. </w:t>
      </w:r>
    </w:p>
    <w:p w14:paraId="566473A0" w14:textId="77777777" w:rsidR="00155DCA" w:rsidRPr="00C47173" w:rsidRDefault="00155DCA" w:rsidP="00155DCA"/>
    <w:p w14:paraId="66B4AA53" w14:textId="77777777" w:rsidR="00155DCA" w:rsidRPr="00C47173" w:rsidRDefault="00AE784D" w:rsidP="00155DCA">
      <w:pPr>
        <w:keepNext/>
      </w:pPr>
      <w:r w:rsidRPr="00C47173">
        <w:rPr>
          <w:i/>
        </w:rPr>
        <w:t>Hepatic impairment</w:t>
      </w:r>
    </w:p>
    <w:p w14:paraId="3BF70CE4" w14:textId="77777777" w:rsidR="00155DCA" w:rsidRPr="00C47173" w:rsidRDefault="00AE784D" w:rsidP="00155DCA">
      <w:r w:rsidRPr="00C47173">
        <w:t>Population pharmacokinetic analyses showed mild hepatic impairment does not affect the pharmacokinetics of glofitamab. The pharmacokinetics of glofitamab in patients with mild hepatic impairment (total bilirubin &gt; ULN to ≤ 1.5 </w:t>
      </w:r>
      <w:r w:rsidRPr="00C47173">
        <w:rPr>
          <w:rFonts w:ascii="Symbol" w:hAnsi="Symbol"/>
        </w:rPr>
        <w:sym w:font="Symbol" w:char="F0B4"/>
      </w:r>
      <w:r w:rsidRPr="00C47173">
        <w:t> ULN or AST &gt; ULN</w:t>
      </w:r>
      <w:r w:rsidRPr="00C47173">
        <w:rPr>
          <w:sz w:val="16"/>
          <w:szCs w:val="16"/>
        </w:rPr>
        <w:t>)</w:t>
      </w:r>
      <w:r w:rsidRPr="00C47173">
        <w:t xml:space="preserve"> were </w:t>
      </w:r>
      <w:proofErr w:type="gramStart"/>
      <w:r w:rsidRPr="00C47173">
        <w:t>similar to</w:t>
      </w:r>
      <w:proofErr w:type="gramEnd"/>
      <w:r w:rsidRPr="00C47173">
        <w:t xml:space="preserve"> those with normal hepatic functions. </w:t>
      </w:r>
      <w:r w:rsidRPr="00C47173">
        <w:rPr>
          <w:noProof/>
          <w:szCs w:val="22"/>
        </w:rPr>
        <w:t>Columvi</w:t>
      </w:r>
      <w:r w:rsidRPr="00C47173">
        <w:rPr>
          <w:bCs/>
          <w:iCs/>
          <w:szCs w:val="22"/>
        </w:rPr>
        <w:t xml:space="preserve"> has not been studied in patients with moderate or severe hepatic impairment</w:t>
      </w:r>
      <w:r w:rsidRPr="00C47173">
        <w:t>.</w:t>
      </w:r>
    </w:p>
    <w:p w14:paraId="0FB65F66" w14:textId="77777777" w:rsidR="00155DCA" w:rsidRPr="00C47173" w:rsidRDefault="00155DCA" w:rsidP="00155DCA"/>
    <w:p w14:paraId="627673FD" w14:textId="77777777" w:rsidR="00155DCA" w:rsidRPr="00C47173" w:rsidRDefault="00AE784D" w:rsidP="00155DCA">
      <w:pPr>
        <w:rPr>
          <w:b/>
          <w:i/>
          <w:szCs w:val="22"/>
        </w:rPr>
      </w:pPr>
      <w:r w:rsidRPr="00C47173">
        <w:rPr>
          <w:i/>
          <w:szCs w:val="22"/>
        </w:rPr>
        <w:t>Effects of age, gender and body weight</w:t>
      </w:r>
    </w:p>
    <w:p w14:paraId="754CA9FE" w14:textId="77777777" w:rsidR="00155DCA" w:rsidRPr="00C47173" w:rsidRDefault="00AE784D" w:rsidP="00155DCA">
      <w:pPr>
        <w:rPr>
          <w:szCs w:val="22"/>
        </w:rPr>
      </w:pPr>
      <w:r w:rsidRPr="00C47173">
        <w:rPr>
          <w:szCs w:val="22"/>
        </w:rPr>
        <w:t>No clinically significant differences in the pharmacokinetics of glofitamab were observed based on age (21 years to 90 years), gender and body weight (31 kg to 148 kg).</w:t>
      </w:r>
    </w:p>
    <w:p w14:paraId="1922637F" w14:textId="77777777" w:rsidR="00155DCA" w:rsidRPr="00C47173" w:rsidRDefault="00155DCA" w:rsidP="00155DCA">
      <w:pPr>
        <w:rPr>
          <w:iCs/>
          <w:noProof/>
          <w:szCs w:val="22"/>
          <w:u w:val="single"/>
        </w:rPr>
      </w:pPr>
    </w:p>
    <w:p w14:paraId="574FBA1B" w14:textId="77777777" w:rsidR="00155DCA" w:rsidRPr="00C47173" w:rsidRDefault="00AE784D" w:rsidP="00155DCA">
      <w:pPr>
        <w:pStyle w:val="Heading2"/>
        <w:keepNext/>
        <w:keepLines/>
      </w:pPr>
      <w:r w:rsidRPr="00C47173">
        <w:t>5.3</w:t>
      </w:r>
      <w:r w:rsidRPr="00C47173">
        <w:tab/>
        <w:t>Preclinical safety data</w:t>
      </w:r>
    </w:p>
    <w:p w14:paraId="28A375C7" w14:textId="77777777" w:rsidR="00155DCA" w:rsidRPr="00C47173" w:rsidRDefault="00155DCA" w:rsidP="00155DCA">
      <w:pPr>
        <w:keepNext/>
        <w:keepLines/>
        <w:rPr>
          <w:noProof/>
          <w:szCs w:val="22"/>
        </w:rPr>
      </w:pPr>
    </w:p>
    <w:p w14:paraId="21EA1036" w14:textId="77777777" w:rsidR="00155DCA" w:rsidRPr="00C47173" w:rsidRDefault="00AE784D" w:rsidP="00155DCA">
      <w:pPr>
        <w:rPr>
          <w:noProof/>
          <w:szCs w:val="22"/>
        </w:rPr>
      </w:pPr>
      <w:r w:rsidRPr="00C47173">
        <w:rPr>
          <w:noProof/>
          <w:szCs w:val="22"/>
        </w:rPr>
        <w:t>No studies have been conducted to establish the carcinogenic potential and mutagenic potential of glofitamab.</w:t>
      </w:r>
    </w:p>
    <w:p w14:paraId="2B7CB4F2" w14:textId="77777777" w:rsidR="00155DCA" w:rsidRPr="00C47173" w:rsidRDefault="00155DCA" w:rsidP="00155DCA">
      <w:pPr>
        <w:rPr>
          <w:noProof/>
          <w:szCs w:val="22"/>
        </w:rPr>
      </w:pPr>
    </w:p>
    <w:p w14:paraId="6A366CC5" w14:textId="77777777" w:rsidR="00155DCA" w:rsidRPr="00C47173" w:rsidRDefault="00AE784D" w:rsidP="00155DCA">
      <w:pPr>
        <w:keepNext/>
        <w:rPr>
          <w:noProof/>
          <w:szCs w:val="22"/>
          <w:u w:val="single"/>
        </w:rPr>
      </w:pPr>
      <w:r w:rsidRPr="00C47173">
        <w:rPr>
          <w:noProof/>
          <w:szCs w:val="22"/>
          <w:u w:val="single"/>
        </w:rPr>
        <w:t>Fertility</w:t>
      </w:r>
    </w:p>
    <w:p w14:paraId="44F7BEFF" w14:textId="77777777" w:rsidR="00155DCA" w:rsidRPr="00C47173" w:rsidRDefault="00155DCA" w:rsidP="00155DCA">
      <w:pPr>
        <w:keepNext/>
        <w:rPr>
          <w:noProof/>
          <w:szCs w:val="22"/>
        </w:rPr>
      </w:pPr>
    </w:p>
    <w:p w14:paraId="6F671905" w14:textId="77777777" w:rsidR="00155DCA" w:rsidRPr="00C47173" w:rsidRDefault="00AE784D" w:rsidP="00155DCA">
      <w:pPr>
        <w:rPr>
          <w:noProof/>
          <w:szCs w:val="22"/>
        </w:rPr>
      </w:pPr>
      <w:r w:rsidRPr="00C47173">
        <w:rPr>
          <w:noProof/>
          <w:szCs w:val="22"/>
        </w:rPr>
        <w:t>No fertility assessments in animals have been performed to evaluate the effect of glofitamab.</w:t>
      </w:r>
    </w:p>
    <w:p w14:paraId="6137D398" w14:textId="77777777" w:rsidR="00155DCA" w:rsidRPr="00C47173" w:rsidRDefault="00155DCA" w:rsidP="00155DCA">
      <w:pPr>
        <w:rPr>
          <w:noProof/>
          <w:szCs w:val="22"/>
        </w:rPr>
      </w:pPr>
    </w:p>
    <w:p w14:paraId="35BD54F2" w14:textId="77777777" w:rsidR="00155DCA" w:rsidRPr="00C47173" w:rsidRDefault="00AE784D" w:rsidP="00155DCA">
      <w:pPr>
        <w:keepNext/>
        <w:keepLines/>
        <w:rPr>
          <w:noProof/>
          <w:szCs w:val="22"/>
          <w:u w:val="single"/>
        </w:rPr>
      </w:pPr>
      <w:r w:rsidRPr="00C47173">
        <w:rPr>
          <w:noProof/>
          <w:szCs w:val="22"/>
          <w:u w:val="single"/>
        </w:rPr>
        <w:lastRenderedPageBreak/>
        <w:t>Reproductive toxicity</w:t>
      </w:r>
    </w:p>
    <w:p w14:paraId="3B70A2E1" w14:textId="77777777" w:rsidR="00155DCA" w:rsidRPr="00C47173" w:rsidRDefault="00155DCA" w:rsidP="00155DCA">
      <w:pPr>
        <w:keepNext/>
        <w:keepLines/>
        <w:rPr>
          <w:noProof/>
          <w:szCs w:val="22"/>
        </w:rPr>
      </w:pPr>
    </w:p>
    <w:p w14:paraId="6B2558D8" w14:textId="77777777" w:rsidR="00155DCA" w:rsidRPr="00C47173" w:rsidRDefault="00AE784D" w:rsidP="00155DCA">
      <w:pPr>
        <w:keepNext/>
        <w:keepLines/>
        <w:rPr>
          <w:noProof/>
          <w:szCs w:val="22"/>
        </w:rPr>
      </w:pPr>
      <w:r w:rsidRPr="00C47173">
        <w:rPr>
          <w:noProof/>
          <w:szCs w:val="22"/>
        </w:rPr>
        <w:t>No reproductive and developmental toxicity studies in animals have been performed to evaluate the effect of glofitamab. Based on low placental transfer of antibodies during the first trimester, the mechanism of action of glofitamab (B-cell depletion, target</w:t>
      </w:r>
      <w:r w:rsidRPr="00C47173">
        <w:rPr>
          <w:noProof/>
          <w:szCs w:val="22"/>
        </w:rPr>
        <w:noBreakHyphen/>
        <w:t>dependent T-cell activation, and cytokine release), the available safety data with glofitamab and data on other anti</w:t>
      </w:r>
      <w:r w:rsidRPr="00C47173">
        <w:rPr>
          <w:noProof/>
          <w:szCs w:val="22"/>
        </w:rPr>
        <w:noBreakHyphen/>
        <w:t>CD20 antibodies, the risk for teratogenicity is low. Prolonged B-cell depletion can lead to increased risk of opportunistic infection, which may cause foetal loss. Transient CRS associated with Columvi administration may also be harmful to the foetus (see section 4.6).</w:t>
      </w:r>
    </w:p>
    <w:p w14:paraId="12CE3EC6" w14:textId="77777777" w:rsidR="00155DCA" w:rsidRPr="00C47173" w:rsidRDefault="00155DCA" w:rsidP="00155DCA">
      <w:pPr>
        <w:rPr>
          <w:noProof/>
          <w:szCs w:val="22"/>
        </w:rPr>
      </w:pPr>
    </w:p>
    <w:p w14:paraId="0D4ADF6A" w14:textId="77777777" w:rsidR="00155DCA" w:rsidRPr="00C47173" w:rsidRDefault="00AE784D" w:rsidP="00155DCA">
      <w:pPr>
        <w:keepNext/>
        <w:keepLines/>
        <w:rPr>
          <w:noProof/>
          <w:szCs w:val="22"/>
          <w:u w:val="single"/>
        </w:rPr>
      </w:pPr>
      <w:r w:rsidRPr="00C47173">
        <w:rPr>
          <w:noProof/>
          <w:szCs w:val="22"/>
          <w:u w:val="single"/>
        </w:rPr>
        <w:t>Systemic toxicity</w:t>
      </w:r>
    </w:p>
    <w:p w14:paraId="0C69A2CD" w14:textId="77777777" w:rsidR="00155DCA" w:rsidRPr="00C47173" w:rsidRDefault="00155DCA" w:rsidP="00155DCA">
      <w:pPr>
        <w:rPr>
          <w:noProof/>
          <w:szCs w:val="22"/>
        </w:rPr>
      </w:pPr>
    </w:p>
    <w:p w14:paraId="4B975C47" w14:textId="77777777" w:rsidR="00155DCA" w:rsidRPr="00C47173" w:rsidRDefault="00AE784D" w:rsidP="00155DCA">
      <w:pPr>
        <w:rPr>
          <w:szCs w:val="22"/>
        </w:rPr>
      </w:pPr>
      <w:r w:rsidRPr="00C47173">
        <w:rPr>
          <w:szCs w:val="22"/>
        </w:rPr>
        <w:t>In a study in cynomolgus monkeys, animals experiencing severe CRS after a single intravenous dose of glofitamab (0.1 mg/kg) without obinutuzumab pre-treatment had erosions in the gastrointestinal tract and inflammatory cell infiltrates in spleen and sinusoids of the liver and sporadically in some other organs. These inflammatory cell infiltrates were likely secondary to cytokine-induced immune cell activation. Pre-treatment with obinutuzumab resulted in the attenuation of glofitamab-induced cytokine release and related adverse effects by depleting B cells in peripheral blood and lymphoid tissue. This allowed at least 10 times higher doses of glofitamab (1 mg/kg) in cynomolgus monkeys resulting in a C</w:t>
      </w:r>
      <w:r w:rsidRPr="00C47173">
        <w:rPr>
          <w:noProof/>
          <w:szCs w:val="22"/>
          <w:vertAlign w:val="subscript"/>
        </w:rPr>
        <w:t xml:space="preserve">max </w:t>
      </w:r>
      <w:r w:rsidRPr="00C47173">
        <w:rPr>
          <w:szCs w:val="22"/>
        </w:rPr>
        <w:t xml:space="preserve">of up to </w:t>
      </w:r>
      <w:bookmarkStart w:id="108" w:name="_Hlk126759026"/>
      <w:r w:rsidRPr="00C47173">
        <w:rPr>
          <w:szCs w:val="22"/>
        </w:rPr>
        <w:t>3.74</w:t>
      </w:r>
      <w:bookmarkEnd w:id="108"/>
      <w:r w:rsidRPr="00C47173">
        <w:rPr>
          <w:szCs w:val="22"/>
        </w:rPr>
        <w:t> times the human C</w:t>
      </w:r>
      <w:r w:rsidRPr="00C47173">
        <w:rPr>
          <w:noProof/>
          <w:szCs w:val="22"/>
          <w:vertAlign w:val="subscript"/>
        </w:rPr>
        <w:t>max</w:t>
      </w:r>
      <w:r w:rsidRPr="00C47173">
        <w:rPr>
          <w:szCs w:val="22"/>
        </w:rPr>
        <w:t xml:space="preserve"> at the recommended 30 mg dose. </w:t>
      </w:r>
    </w:p>
    <w:p w14:paraId="08BBE66A" w14:textId="77777777" w:rsidR="00155DCA" w:rsidRPr="00C47173" w:rsidRDefault="00155DCA" w:rsidP="00155DCA">
      <w:pPr>
        <w:rPr>
          <w:szCs w:val="22"/>
        </w:rPr>
      </w:pPr>
    </w:p>
    <w:p w14:paraId="2B832316" w14:textId="77777777" w:rsidR="00155DCA" w:rsidRPr="00C47173" w:rsidRDefault="00AE784D" w:rsidP="00155DCA">
      <w:pPr>
        <w:rPr>
          <w:szCs w:val="22"/>
        </w:rPr>
      </w:pPr>
      <w:r w:rsidRPr="00C47173">
        <w:rPr>
          <w:szCs w:val="22"/>
        </w:rPr>
        <w:t xml:space="preserve">All findings with glofitamab were considered pharmacologically mediated effects and reversible. </w:t>
      </w:r>
      <w:r w:rsidRPr="00C47173">
        <w:rPr>
          <w:noProof/>
          <w:szCs w:val="22"/>
        </w:rPr>
        <w:t>Studies longer than 4 weeks were not performed, as glofitamab was highly immunogenic in cynomolgus monkeys and led to loss of exposure and loss of the pharmacologic effect.</w:t>
      </w:r>
    </w:p>
    <w:p w14:paraId="60E5CDC5" w14:textId="77777777" w:rsidR="00155DCA" w:rsidRPr="00C47173" w:rsidRDefault="00155DCA" w:rsidP="00155DCA">
      <w:pPr>
        <w:rPr>
          <w:noProof/>
          <w:szCs w:val="22"/>
        </w:rPr>
      </w:pPr>
    </w:p>
    <w:p w14:paraId="6B13E30B" w14:textId="77777777" w:rsidR="00155DCA" w:rsidRPr="00C47173" w:rsidRDefault="00AE784D" w:rsidP="00155DCA">
      <w:pPr>
        <w:rPr>
          <w:noProof/>
          <w:szCs w:val="22"/>
        </w:rPr>
      </w:pPr>
      <w:r w:rsidRPr="00C47173">
        <w:rPr>
          <w:bCs/>
        </w:rPr>
        <w:t>As all relapsed or refractory DLBCL patients to be treated have been exposed to anti-CD20 treatment before, the majority will likely have low levels of circulating B cells due to residual effects of prior anti-CD20 therapy, before treatment with obinutuzumab. Therefore, the animal model without prior rituximab (or other anti-CD20) treatment may not fully reflect the clinical context.</w:t>
      </w:r>
    </w:p>
    <w:p w14:paraId="74FA0D16" w14:textId="77777777" w:rsidR="00155DCA" w:rsidRPr="00C47173" w:rsidRDefault="00155DCA" w:rsidP="00155DCA">
      <w:pPr>
        <w:rPr>
          <w:noProof/>
          <w:szCs w:val="22"/>
        </w:rPr>
      </w:pPr>
    </w:p>
    <w:p w14:paraId="37D4FB01" w14:textId="77777777" w:rsidR="00155DCA" w:rsidRPr="00C47173" w:rsidRDefault="00155DCA" w:rsidP="00155DCA">
      <w:pPr>
        <w:rPr>
          <w:noProof/>
          <w:szCs w:val="22"/>
        </w:rPr>
      </w:pPr>
    </w:p>
    <w:p w14:paraId="00AE3281" w14:textId="77777777" w:rsidR="00155DCA" w:rsidRPr="00C47173" w:rsidRDefault="00AE784D" w:rsidP="00155DCA">
      <w:pPr>
        <w:pStyle w:val="Heading1"/>
        <w:rPr>
          <w:noProof/>
        </w:rPr>
      </w:pPr>
      <w:r w:rsidRPr="00C47173">
        <w:rPr>
          <w:noProof/>
        </w:rPr>
        <w:t>6.</w:t>
      </w:r>
      <w:r w:rsidRPr="00C47173">
        <w:rPr>
          <w:noProof/>
        </w:rPr>
        <w:tab/>
        <w:t>PHARMACEUTICAL PARTICULARS</w:t>
      </w:r>
    </w:p>
    <w:p w14:paraId="35D429E0" w14:textId="77777777" w:rsidR="00155DCA" w:rsidRPr="00C47173" w:rsidRDefault="00155DCA" w:rsidP="00155DCA">
      <w:pPr>
        <w:keepNext/>
        <w:keepLines/>
        <w:rPr>
          <w:noProof/>
          <w:szCs w:val="22"/>
        </w:rPr>
      </w:pPr>
    </w:p>
    <w:p w14:paraId="275733E5" w14:textId="77777777" w:rsidR="00155DCA" w:rsidRPr="00C47173" w:rsidRDefault="00AE784D" w:rsidP="00155DCA">
      <w:pPr>
        <w:pStyle w:val="Heading2"/>
      </w:pPr>
      <w:r w:rsidRPr="00C47173">
        <w:t>6.1</w:t>
      </w:r>
      <w:r w:rsidRPr="00C47173">
        <w:tab/>
        <w:t>List of excipients</w:t>
      </w:r>
    </w:p>
    <w:p w14:paraId="576E9C00" w14:textId="77777777" w:rsidR="00155DCA" w:rsidRPr="00C47173" w:rsidRDefault="00155DCA" w:rsidP="00155DCA">
      <w:pPr>
        <w:rPr>
          <w:i/>
          <w:noProof/>
          <w:szCs w:val="22"/>
        </w:rPr>
      </w:pPr>
    </w:p>
    <w:p w14:paraId="4963949A" w14:textId="5322E3AB" w:rsidR="00155DCA" w:rsidRPr="00C47173" w:rsidRDefault="00AE784D" w:rsidP="00155DCA">
      <w:pPr>
        <w:rPr>
          <w:noProof/>
          <w:szCs w:val="22"/>
        </w:rPr>
      </w:pPr>
      <w:del w:id="109" w:author="Roche II-safety" w:date="2025-04-30T11:36:00Z" w16du:dateUtc="2025-04-30T09:36:00Z">
        <w:r w:rsidRPr="00C47173" w:rsidDel="00C60673">
          <w:rPr>
            <w:noProof/>
            <w:szCs w:val="22"/>
          </w:rPr>
          <w:delText>L</w:delText>
        </w:r>
        <w:r w:rsidRPr="00C47173" w:rsidDel="00C60673">
          <w:rPr>
            <w:noProof/>
            <w:szCs w:val="22"/>
          </w:rPr>
          <w:noBreakHyphen/>
          <w:delText>h</w:delText>
        </w:r>
      </w:del>
      <w:ins w:id="110" w:author="Roche II-safety" w:date="2025-04-30T11:36:00Z" w16du:dateUtc="2025-04-30T09:36:00Z">
        <w:r w:rsidR="00C60673">
          <w:rPr>
            <w:noProof/>
            <w:szCs w:val="22"/>
          </w:rPr>
          <w:t>H</w:t>
        </w:r>
      </w:ins>
      <w:r w:rsidRPr="00C47173">
        <w:rPr>
          <w:noProof/>
          <w:szCs w:val="22"/>
        </w:rPr>
        <w:t>istidine</w:t>
      </w:r>
    </w:p>
    <w:p w14:paraId="0C48A14E" w14:textId="3764CC02" w:rsidR="00155DCA" w:rsidRPr="00C47173" w:rsidRDefault="00AE784D" w:rsidP="00155DCA">
      <w:pPr>
        <w:rPr>
          <w:noProof/>
          <w:szCs w:val="22"/>
        </w:rPr>
      </w:pPr>
      <w:del w:id="111" w:author="Roche II-safety" w:date="2025-04-30T11:36:00Z" w16du:dateUtc="2025-04-30T09:36:00Z">
        <w:r w:rsidRPr="00C47173" w:rsidDel="00C60673">
          <w:rPr>
            <w:noProof/>
            <w:szCs w:val="22"/>
          </w:rPr>
          <w:delText>L</w:delText>
        </w:r>
        <w:r w:rsidRPr="00C47173" w:rsidDel="00C60673">
          <w:rPr>
            <w:noProof/>
            <w:szCs w:val="22"/>
          </w:rPr>
          <w:noBreakHyphen/>
          <w:delText>h</w:delText>
        </w:r>
      </w:del>
      <w:ins w:id="112" w:author="Roche II-safety" w:date="2025-04-30T11:36:00Z" w16du:dateUtc="2025-04-30T09:36:00Z">
        <w:r w:rsidR="00C60673">
          <w:rPr>
            <w:noProof/>
            <w:szCs w:val="22"/>
          </w:rPr>
          <w:t>H</w:t>
        </w:r>
      </w:ins>
      <w:r w:rsidRPr="00C47173">
        <w:rPr>
          <w:noProof/>
          <w:szCs w:val="22"/>
        </w:rPr>
        <w:t>istidine hydrochloride monohydrate</w:t>
      </w:r>
    </w:p>
    <w:p w14:paraId="5960DA24" w14:textId="1BEFF986" w:rsidR="00155DCA" w:rsidRPr="00C47173" w:rsidRDefault="00AE784D" w:rsidP="00155DCA">
      <w:pPr>
        <w:rPr>
          <w:szCs w:val="22"/>
        </w:rPr>
      </w:pPr>
      <w:del w:id="113" w:author="Roche II-safety" w:date="2025-04-30T11:36:00Z" w16du:dateUtc="2025-04-30T09:36:00Z">
        <w:r w:rsidRPr="00C47173" w:rsidDel="00C60673">
          <w:rPr>
            <w:szCs w:val="22"/>
          </w:rPr>
          <w:delText>L</w:delText>
        </w:r>
        <w:r w:rsidRPr="00C47173" w:rsidDel="00C60673">
          <w:rPr>
            <w:szCs w:val="22"/>
          </w:rPr>
          <w:noBreakHyphen/>
          <w:delText>m</w:delText>
        </w:r>
      </w:del>
      <w:ins w:id="114" w:author="Roche II-safety" w:date="2025-04-30T11:36:00Z" w16du:dateUtc="2025-04-30T09:36:00Z">
        <w:r w:rsidR="00C60673">
          <w:rPr>
            <w:szCs w:val="22"/>
          </w:rPr>
          <w:t>M</w:t>
        </w:r>
      </w:ins>
      <w:r w:rsidRPr="00C47173">
        <w:rPr>
          <w:szCs w:val="22"/>
        </w:rPr>
        <w:t>ethionine</w:t>
      </w:r>
    </w:p>
    <w:p w14:paraId="739D88BE" w14:textId="77777777" w:rsidR="00155DCA" w:rsidRPr="00C47173" w:rsidRDefault="00AE784D" w:rsidP="00155DCA">
      <w:pPr>
        <w:rPr>
          <w:szCs w:val="22"/>
        </w:rPr>
      </w:pPr>
      <w:r w:rsidRPr="00C47173">
        <w:rPr>
          <w:szCs w:val="22"/>
        </w:rPr>
        <w:t>Sucrose</w:t>
      </w:r>
    </w:p>
    <w:p w14:paraId="7D93CFEA" w14:textId="77777777" w:rsidR="00155DCA" w:rsidRPr="00C47173" w:rsidRDefault="00AE784D" w:rsidP="00155DCA">
      <w:pPr>
        <w:rPr>
          <w:szCs w:val="22"/>
        </w:rPr>
      </w:pPr>
      <w:r w:rsidRPr="00C47173">
        <w:rPr>
          <w:szCs w:val="22"/>
        </w:rPr>
        <w:t>Polysorbate 20 (E432)</w:t>
      </w:r>
    </w:p>
    <w:p w14:paraId="2A9C3D9E" w14:textId="77777777" w:rsidR="00155DCA" w:rsidRPr="00C47173" w:rsidRDefault="00AE784D" w:rsidP="00155DCA">
      <w:pPr>
        <w:rPr>
          <w:noProof/>
          <w:szCs w:val="22"/>
        </w:rPr>
      </w:pPr>
      <w:r w:rsidRPr="00C47173">
        <w:rPr>
          <w:noProof/>
          <w:szCs w:val="22"/>
        </w:rPr>
        <w:t>Water for injections</w:t>
      </w:r>
    </w:p>
    <w:p w14:paraId="46F4A8BF" w14:textId="77777777" w:rsidR="00155DCA" w:rsidRPr="00C47173" w:rsidRDefault="00155DCA" w:rsidP="00155DCA">
      <w:pPr>
        <w:rPr>
          <w:noProof/>
          <w:szCs w:val="22"/>
        </w:rPr>
      </w:pPr>
    </w:p>
    <w:p w14:paraId="32FA72C4" w14:textId="77777777" w:rsidR="00155DCA" w:rsidRPr="00C47173" w:rsidRDefault="00AE784D" w:rsidP="00155DCA">
      <w:pPr>
        <w:pStyle w:val="Heading2"/>
      </w:pPr>
      <w:r w:rsidRPr="00C47173">
        <w:t>6.2</w:t>
      </w:r>
      <w:r w:rsidRPr="00C47173">
        <w:tab/>
        <w:t>Incompatibilities</w:t>
      </w:r>
    </w:p>
    <w:p w14:paraId="4D1198B4" w14:textId="77777777" w:rsidR="00155DCA" w:rsidRPr="00C47173" w:rsidRDefault="00155DCA" w:rsidP="00155DCA">
      <w:pPr>
        <w:rPr>
          <w:noProof/>
          <w:szCs w:val="22"/>
        </w:rPr>
      </w:pPr>
    </w:p>
    <w:p w14:paraId="371C0084" w14:textId="77777777" w:rsidR="00155DCA" w:rsidRPr="00C47173" w:rsidRDefault="00AE784D" w:rsidP="00155DCA">
      <w:pPr>
        <w:rPr>
          <w:noProof/>
          <w:szCs w:val="22"/>
        </w:rPr>
      </w:pPr>
      <w:r w:rsidRPr="00C47173">
        <w:rPr>
          <w:noProof/>
          <w:szCs w:val="22"/>
        </w:rPr>
        <w:t>This medicinal product must not be mixed with other medicinal products except those mentioned in section 6.6.</w:t>
      </w:r>
    </w:p>
    <w:p w14:paraId="484C9A99" w14:textId="77777777" w:rsidR="00155DCA" w:rsidRPr="00C47173" w:rsidRDefault="00155DCA" w:rsidP="00155DCA">
      <w:pPr>
        <w:rPr>
          <w:noProof/>
          <w:szCs w:val="22"/>
        </w:rPr>
      </w:pPr>
    </w:p>
    <w:p w14:paraId="3DD3C6D5" w14:textId="77777777" w:rsidR="00155DCA" w:rsidRPr="00C47173" w:rsidRDefault="00AE784D" w:rsidP="00155DCA">
      <w:pPr>
        <w:pStyle w:val="Heading2"/>
        <w:keepNext/>
        <w:keepLines/>
      </w:pPr>
      <w:r w:rsidRPr="00C47173">
        <w:t>6.3</w:t>
      </w:r>
      <w:r w:rsidRPr="00C47173">
        <w:tab/>
        <w:t>Shelf life</w:t>
      </w:r>
    </w:p>
    <w:p w14:paraId="007FBEC3" w14:textId="77777777" w:rsidR="00155DCA" w:rsidRPr="00C47173" w:rsidRDefault="00155DCA" w:rsidP="00155DCA">
      <w:pPr>
        <w:keepNext/>
        <w:keepLines/>
        <w:rPr>
          <w:noProof/>
          <w:szCs w:val="22"/>
        </w:rPr>
      </w:pPr>
    </w:p>
    <w:p w14:paraId="3FC5E91A" w14:textId="77777777" w:rsidR="00155DCA" w:rsidRPr="00C47173" w:rsidRDefault="00AE784D" w:rsidP="00155DCA">
      <w:pPr>
        <w:keepNext/>
        <w:keepLines/>
        <w:rPr>
          <w:noProof/>
          <w:szCs w:val="22"/>
          <w:u w:val="single"/>
        </w:rPr>
      </w:pPr>
      <w:r w:rsidRPr="00C47173">
        <w:rPr>
          <w:noProof/>
          <w:szCs w:val="22"/>
          <w:u w:val="single"/>
        </w:rPr>
        <w:t>Unopened vial</w:t>
      </w:r>
    </w:p>
    <w:p w14:paraId="268C4F02" w14:textId="77777777" w:rsidR="00155DCA" w:rsidRPr="00C47173" w:rsidRDefault="00155DCA" w:rsidP="00155DCA">
      <w:pPr>
        <w:rPr>
          <w:noProof/>
          <w:szCs w:val="22"/>
        </w:rPr>
      </w:pPr>
    </w:p>
    <w:p w14:paraId="6FBFC662" w14:textId="77777777" w:rsidR="00155DCA" w:rsidRPr="00C47173" w:rsidRDefault="00AE784D" w:rsidP="00155DCA">
      <w:pPr>
        <w:rPr>
          <w:noProof/>
          <w:szCs w:val="22"/>
        </w:rPr>
      </w:pPr>
      <w:r w:rsidRPr="00C47173">
        <w:rPr>
          <w:noProof/>
          <w:szCs w:val="22"/>
        </w:rPr>
        <w:t>30 months.</w:t>
      </w:r>
    </w:p>
    <w:p w14:paraId="2B2A8275" w14:textId="77777777" w:rsidR="00155DCA" w:rsidRPr="00C47173" w:rsidRDefault="00155DCA" w:rsidP="00155DCA">
      <w:pPr>
        <w:rPr>
          <w:noProof/>
          <w:szCs w:val="22"/>
        </w:rPr>
      </w:pPr>
    </w:p>
    <w:p w14:paraId="18DB88DD" w14:textId="77777777" w:rsidR="00155DCA" w:rsidRPr="00C47173" w:rsidRDefault="00AE784D" w:rsidP="00155DCA">
      <w:pPr>
        <w:rPr>
          <w:noProof/>
          <w:szCs w:val="22"/>
          <w:u w:val="single"/>
        </w:rPr>
      </w:pPr>
      <w:r w:rsidRPr="00C47173">
        <w:rPr>
          <w:noProof/>
          <w:szCs w:val="22"/>
          <w:u w:val="single"/>
        </w:rPr>
        <w:t>Diluted solution for intravenous infusion</w:t>
      </w:r>
    </w:p>
    <w:p w14:paraId="391E4F44" w14:textId="77777777" w:rsidR="00155DCA" w:rsidRPr="00C47173" w:rsidRDefault="00155DCA" w:rsidP="00155DCA">
      <w:pPr>
        <w:rPr>
          <w:noProof/>
          <w:szCs w:val="22"/>
        </w:rPr>
      </w:pPr>
    </w:p>
    <w:p w14:paraId="5AD3BA65" w14:textId="77777777" w:rsidR="00155DCA" w:rsidRPr="00C47173" w:rsidRDefault="00AE784D" w:rsidP="00155DCA">
      <w:pPr>
        <w:rPr>
          <w:noProof/>
          <w:szCs w:val="22"/>
        </w:rPr>
      </w:pPr>
      <w:r w:rsidRPr="00C47173">
        <w:rPr>
          <w:noProof/>
          <w:szCs w:val="22"/>
        </w:rPr>
        <w:t>Chemical and physical in</w:t>
      </w:r>
      <w:r w:rsidRPr="00C47173">
        <w:rPr>
          <w:noProof/>
          <w:szCs w:val="22"/>
        </w:rPr>
        <w:noBreakHyphen/>
        <w:t>use stability have been demonstrated for a maximum of 72 hours at 2 °C to 8 °C and 24 hours at 30 °C followed by a maximum infusion time of 8 hours.</w:t>
      </w:r>
    </w:p>
    <w:p w14:paraId="07A2949A" w14:textId="77777777" w:rsidR="00155DCA" w:rsidRPr="00C47173" w:rsidRDefault="00155DCA" w:rsidP="00155DCA">
      <w:pPr>
        <w:rPr>
          <w:szCs w:val="22"/>
        </w:rPr>
      </w:pPr>
    </w:p>
    <w:p w14:paraId="032B9E9B" w14:textId="77777777" w:rsidR="00155DCA" w:rsidRPr="00C47173" w:rsidRDefault="00AE784D" w:rsidP="00155DCA">
      <w:pPr>
        <w:rPr>
          <w:szCs w:val="22"/>
        </w:rPr>
      </w:pPr>
      <w:r w:rsidRPr="00C47173">
        <w:rPr>
          <w:szCs w:val="22"/>
        </w:rPr>
        <w:t xml:space="preserve">From a microbiological point of view, the </w:t>
      </w:r>
      <w:r w:rsidRPr="00C47173">
        <w:rPr>
          <w:noProof/>
          <w:szCs w:val="22"/>
        </w:rPr>
        <w:t xml:space="preserve">diluted </w:t>
      </w:r>
      <w:r w:rsidRPr="00C47173">
        <w:rPr>
          <w:szCs w:val="22"/>
        </w:rPr>
        <w:t>solution should be used immediately. If not used immediately, in</w:t>
      </w:r>
      <w:r w:rsidRPr="00C47173">
        <w:rPr>
          <w:szCs w:val="22"/>
        </w:rPr>
        <w:noBreakHyphen/>
        <w:t>use storage times and conditions prior to use are the responsibility of the user and would normally not be longer than 24</w:t>
      </w:r>
      <w:r w:rsidRPr="00C47173">
        <w:rPr>
          <w:noProof/>
          <w:szCs w:val="22"/>
        </w:rPr>
        <w:t> </w:t>
      </w:r>
      <w:r w:rsidRPr="00C47173">
        <w:rPr>
          <w:szCs w:val="22"/>
        </w:rPr>
        <w:t>hours at 2</w:t>
      </w:r>
      <w:r w:rsidRPr="00C47173">
        <w:rPr>
          <w:noProof/>
          <w:szCs w:val="22"/>
        </w:rPr>
        <w:t> </w:t>
      </w:r>
      <w:r w:rsidRPr="00C47173">
        <w:rPr>
          <w:szCs w:val="22"/>
        </w:rPr>
        <w:t>°C to 8</w:t>
      </w:r>
      <w:r w:rsidRPr="00C47173">
        <w:rPr>
          <w:noProof/>
          <w:szCs w:val="22"/>
        </w:rPr>
        <w:t> °C</w:t>
      </w:r>
      <w:r w:rsidRPr="00C47173">
        <w:rPr>
          <w:szCs w:val="22"/>
        </w:rPr>
        <w:t>, unless dilution has taken place in controlled and validated aseptic conditions.</w:t>
      </w:r>
    </w:p>
    <w:p w14:paraId="3B705ECD" w14:textId="77777777" w:rsidR="00155DCA" w:rsidRPr="00C47173" w:rsidRDefault="00155DCA" w:rsidP="00155DCA">
      <w:pPr>
        <w:rPr>
          <w:noProof/>
          <w:szCs w:val="22"/>
        </w:rPr>
      </w:pPr>
    </w:p>
    <w:p w14:paraId="60F1A4AE" w14:textId="77777777" w:rsidR="00155DCA" w:rsidRPr="00C47173" w:rsidRDefault="00AE784D" w:rsidP="00155DCA">
      <w:pPr>
        <w:pStyle w:val="Heading2"/>
        <w:keepNext/>
        <w:keepLines/>
      </w:pPr>
      <w:r w:rsidRPr="00C47173">
        <w:t>6.4</w:t>
      </w:r>
      <w:r w:rsidRPr="00C47173">
        <w:tab/>
        <w:t>Special precautions for storage</w:t>
      </w:r>
    </w:p>
    <w:p w14:paraId="31479F9F" w14:textId="77777777" w:rsidR="00155DCA" w:rsidRPr="00C47173" w:rsidRDefault="00155DCA" w:rsidP="00155DCA">
      <w:pPr>
        <w:keepNext/>
        <w:keepLines/>
        <w:rPr>
          <w:noProof/>
          <w:szCs w:val="22"/>
        </w:rPr>
      </w:pPr>
    </w:p>
    <w:p w14:paraId="23C36CA2" w14:textId="77777777" w:rsidR="00155DCA" w:rsidRPr="00C47173" w:rsidRDefault="00AE784D" w:rsidP="00155DCA">
      <w:pPr>
        <w:keepNext/>
        <w:keepLines/>
        <w:rPr>
          <w:noProof/>
          <w:szCs w:val="22"/>
        </w:rPr>
      </w:pPr>
      <w:r w:rsidRPr="00C47173">
        <w:rPr>
          <w:noProof/>
          <w:szCs w:val="22"/>
        </w:rPr>
        <w:t xml:space="preserve">Store in a refrigerator (2 °C </w:t>
      </w:r>
      <w:r w:rsidRPr="00C47173">
        <w:rPr>
          <w:noProof/>
          <w:szCs w:val="22"/>
        </w:rPr>
        <w:noBreakHyphen/>
        <w:t xml:space="preserve"> 8 °C).</w:t>
      </w:r>
    </w:p>
    <w:p w14:paraId="1B2B3C79" w14:textId="77777777" w:rsidR="00155DCA" w:rsidRPr="00C47173" w:rsidRDefault="00AE784D" w:rsidP="00155DCA">
      <w:pPr>
        <w:keepNext/>
        <w:keepLines/>
        <w:rPr>
          <w:noProof/>
          <w:szCs w:val="22"/>
        </w:rPr>
      </w:pPr>
      <w:r w:rsidRPr="00C47173">
        <w:rPr>
          <w:noProof/>
          <w:szCs w:val="22"/>
        </w:rPr>
        <w:t>Do not freeze.</w:t>
      </w:r>
    </w:p>
    <w:p w14:paraId="64BBBB95" w14:textId="77777777" w:rsidR="00155DCA" w:rsidRPr="00C47173" w:rsidRDefault="00AE784D" w:rsidP="00155DCA">
      <w:pPr>
        <w:rPr>
          <w:noProof/>
          <w:szCs w:val="22"/>
        </w:rPr>
      </w:pPr>
      <w:r w:rsidRPr="00C47173">
        <w:rPr>
          <w:noProof/>
          <w:szCs w:val="22"/>
        </w:rPr>
        <w:t>Keep the vial in the outer carton in order to protect from light.</w:t>
      </w:r>
    </w:p>
    <w:p w14:paraId="111823DD" w14:textId="77777777" w:rsidR="00155DCA" w:rsidRPr="00C47173" w:rsidRDefault="00AE784D" w:rsidP="00155DCA">
      <w:pPr>
        <w:rPr>
          <w:noProof/>
          <w:szCs w:val="22"/>
        </w:rPr>
      </w:pPr>
      <w:r w:rsidRPr="00C47173">
        <w:rPr>
          <w:noProof/>
          <w:szCs w:val="22"/>
        </w:rPr>
        <w:t>For storage conditions after dilution of the medicinal product, see section 6.3.</w:t>
      </w:r>
    </w:p>
    <w:p w14:paraId="66249BDE" w14:textId="77777777" w:rsidR="00155DCA" w:rsidRPr="00C47173" w:rsidRDefault="00155DCA" w:rsidP="00155DCA">
      <w:pPr>
        <w:rPr>
          <w:noProof/>
          <w:szCs w:val="22"/>
        </w:rPr>
      </w:pPr>
    </w:p>
    <w:p w14:paraId="257C7189" w14:textId="77777777" w:rsidR="00155DCA" w:rsidRPr="00C47173" w:rsidRDefault="00AE784D" w:rsidP="00155DCA">
      <w:pPr>
        <w:pStyle w:val="Heading2"/>
      </w:pPr>
      <w:r w:rsidRPr="00C47173">
        <w:t>6.5</w:t>
      </w:r>
      <w:r w:rsidRPr="00C47173">
        <w:tab/>
        <w:t>Nature and contents of container</w:t>
      </w:r>
    </w:p>
    <w:p w14:paraId="321C5F19" w14:textId="77777777" w:rsidR="00155DCA" w:rsidRPr="00C47173" w:rsidRDefault="00155DCA" w:rsidP="00155DCA"/>
    <w:p w14:paraId="0579231E" w14:textId="77777777" w:rsidR="00155DCA" w:rsidRPr="00C47173" w:rsidRDefault="00AE784D" w:rsidP="00155DCA">
      <w:pPr>
        <w:rPr>
          <w:noProof/>
          <w:szCs w:val="22"/>
        </w:rPr>
      </w:pPr>
      <w:r w:rsidRPr="00C47173">
        <w:rPr>
          <w:noProof/>
          <w:szCs w:val="22"/>
          <w:u w:val="single"/>
        </w:rPr>
        <w:t>Columvi 2.5 mg concentrate for solution for infusion</w:t>
      </w:r>
    </w:p>
    <w:p w14:paraId="1344F1FE" w14:textId="77777777" w:rsidR="00155DCA" w:rsidRPr="00C47173" w:rsidRDefault="00155DCA" w:rsidP="00155DCA">
      <w:pPr>
        <w:rPr>
          <w:noProof/>
          <w:szCs w:val="22"/>
        </w:rPr>
      </w:pPr>
    </w:p>
    <w:p w14:paraId="57046AAC" w14:textId="77777777" w:rsidR="00155DCA" w:rsidRPr="00C47173" w:rsidRDefault="00AE784D" w:rsidP="00155DCA">
      <w:pPr>
        <w:rPr>
          <w:noProof/>
          <w:szCs w:val="22"/>
        </w:rPr>
      </w:pPr>
      <w:r w:rsidRPr="00C47173">
        <w:rPr>
          <w:noProof/>
          <w:szCs w:val="22"/>
        </w:rPr>
        <w:t>2.5 mL concentrate for solution for infusion in a 6 mL vial (colourless Type I glass) with stopper (butyl rubber).</w:t>
      </w:r>
    </w:p>
    <w:p w14:paraId="5F7D3AAC" w14:textId="77777777" w:rsidR="00155DCA" w:rsidRPr="00C47173" w:rsidRDefault="00AE784D" w:rsidP="00155DCA">
      <w:pPr>
        <w:rPr>
          <w:noProof/>
          <w:szCs w:val="22"/>
        </w:rPr>
      </w:pPr>
      <w:r w:rsidRPr="00C47173">
        <w:rPr>
          <w:noProof/>
          <w:szCs w:val="22"/>
        </w:rPr>
        <w:t>Pack size of 1 vial.</w:t>
      </w:r>
    </w:p>
    <w:p w14:paraId="6240D1CB" w14:textId="77777777" w:rsidR="00155DCA" w:rsidRPr="00C47173" w:rsidRDefault="00155DCA" w:rsidP="00155DCA">
      <w:pPr>
        <w:rPr>
          <w:noProof/>
          <w:szCs w:val="22"/>
        </w:rPr>
      </w:pPr>
    </w:p>
    <w:p w14:paraId="6BBD3581" w14:textId="77777777" w:rsidR="00155DCA" w:rsidRPr="00C47173" w:rsidRDefault="00AE784D" w:rsidP="00155DCA">
      <w:pPr>
        <w:rPr>
          <w:noProof/>
          <w:szCs w:val="22"/>
        </w:rPr>
      </w:pPr>
      <w:r w:rsidRPr="00C47173">
        <w:rPr>
          <w:noProof/>
          <w:szCs w:val="22"/>
          <w:u w:val="single"/>
        </w:rPr>
        <w:t>Columvi 10 mg concentrate for solution for infusion</w:t>
      </w:r>
    </w:p>
    <w:p w14:paraId="54BA911F" w14:textId="77777777" w:rsidR="00155DCA" w:rsidRPr="00C47173" w:rsidRDefault="00155DCA" w:rsidP="00155DCA">
      <w:pPr>
        <w:rPr>
          <w:noProof/>
          <w:szCs w:val="22"/>
        </w:rPr>
      </w:pPr>
    </w:p>
    <w:p w14:paraId="145E2476" w14:textId="77777777" w:rsidR="00155DCA" w:rsidRPr="00C47173" w:rsidRDefault="00AE784D" w:rsidP="00155DCA">
      <w:pPr>
        <w:rPr>
          <w:noProof/>
          <w:szCs w:val="22"/>
        </w:rPr>
      </w:pPr>
      <w:r w:rsidRPr="00C47173">
        <w:rPr>
          <w:noProof/>
          <w:szCs w:val="22"/>
        </w:rPr>
        <w:t xml:space="preserve">10 mL concentrate for solution for infusion in a 15 mL vial (colourless Type I glass) with stopper (butyl rubber). </w:t>
      </w:r>
    </w:p>
    <w:p w14:paraId="7AA9804E" w14:textId="77777777" w:rsidR="00155DCA" w:rsidRPr="00C47173" w:rsidRDefault="00AE784D" w:rsidP="00155DCA">
      <w:pPr>
        <w:rPr>
          <w:noProof/>
          <w:szCs w:val="22"/>
        </w:rPr>
      </w:pPr>
      <w:r w:rsidRPr="00C47173">
        <w:rPr>
          <w:noProof/>
          <w:szCs w:val="22"/>
        </w:rPr>
        <w:t>Pack size of 1 vial.</w:t>
      </w:r>
    </w:p>
    <w:p w14:paraId="53AC2E70" w14:textId="77777777" w:rsidR="00155DCA" w:rsidRPr="00C47173" w:rsidRDefault="00155DCA" w:rsidP="00155DCA">
      <w:pPr>
        <w:rPr>
          <w:noProof/>
          <w:szCs w:val="22"/>
        </w:rPr>
      </w:pPr>
    </w:p>
    <w:p w14:paraId="0F7E7381" w14:textId="77777777" w:rsidR="00155DCA" w:rsidRPr="00C47173" w:rsidRDefault="00AE784D" w:rsidP="00155DCA">
      <w:pPr>
        <w:pStyle w:val="Heading2"/>
      </w:pPr>
      <w:bookmarkStart w:id="115" w:name="OLE_LINK1"/>
      <w:r w:rsidRPr="00C47173">
        <w:t>6.6</w:t>
      </w:r>
      <w:r w:rsidRPr="00C47173">
        <w:tab/>
        <w:t>Special precautions for disposal and other handling</w:t>
      </w:r>
    </w:p>
    <w:bookmarkEnd w:id="115"/>
    <w:p w14:paraId="0121D629" w14:textId="77777777" w:rsidR="00155DCA" w:rsidRPr="00577AC9" w:rsidRDefault="00155DCA" w:rsidP="00155DCA">
      <w:pPr>
        <w:keepNext/>
        <w:keepLines/>
        <w:rPr>
          <w:rFonts w:eastAsia="SimSun"/>
        </w:rPr>
      </w:pPr>
    </w:p>
    <w:p w14:paraId="0A21A283" w14:textId="77777777" w:rsidR="00155DCA" w:rsidRDefault="00AE784D" w:rsidP="00155DCA">
      <w:pPr>
        <w:keepNext/>
        <w:keepLines/>
        <w:rPr>
          <w:rFonts w:eastAsia="SimSun"/>
        </w:rPr>
      </w:pPr>
      <w:r w:rsidRPr="00577AC9">
        <w:rPr>
          <w:rFonts w:eastAsia="SimSun"/>
        </w:rPr>
        <w:t xml:space="preserve">Columvi diluted solution can be administered via intravenous bag infusion </w:t>
      </w:r>
      <w:ins w:id="116" w:author="Roche II-safety" w:date="2025-04-22T17:01:00Z">
        <w:r>
          <w:rPr>
            <w:rFonts w:eastAsia="SimSun"/>
          </w:rPr>
          <w:t xml:space="preserve">(all doses) </w:t>
        </w:r>
      </w:ins>
      <w:r w:rsidRPr="00577AC9">
        <w:rPr>
          <w:rFonts w:eastAsia="SimSun"/>
        </w:rPr>
        <w:t>or intravenous syringe infusion</w:t>
      </w:r>
      <w:ins w:id="117" w:author="Roche II-safety" w:date="2025-04-22T17:01:00Z">
        <w:r>
          <w:rPr>
            <w:rFonts w:eastAsia="SimSun"/>
          </w:rPr>
          <w:t xml:space="preserve"> (2.5 mg dose only)</w:t>
        </w:r>
      </w:ins>
      <w:r w:rsidRPr="00577AC9">
        <w:rPr>
          <w:rFonts w:eastAsia="SimSun"/>
        </w:rPr>
        <w:t>.</w:t>
      </w:r>
    </w:p>
    <w:p w14:paraId="4764373C" w14:textId="77777777" w:rsidR="00155DCA" w:rsidRPr="00C47173" w:rsidRDefault="00155DCA" w:rsidP="00155DCA">
      <w:pPr>
        <w:rPr>
          <w:szCs w:val="22"/>
        </w:rPr>
      </w:pPr>
    </w:p>
    <w:p w14:paraId="6AA7CE40" w14:textId="77777777" w:rsidR="00155DCA" w:rsidRPr="00C47173" w:rsidRDefault="00AE784D" w:rsidP="00155DCA">
      <w:pPr>
        <w:rPr>
          <w:szCs w:val="22"/>
          <w:u w:val="single"/>
        </w:rPr>
      </w:pPr>
      <w:r w:rsidRPr="00C47173">
        <w:rPr>
          <w:szCs w:val="22"/>
          <w:u w:val="single"/>
        </w:rPr>
        <w:t>Instructions for dilution</w:t>
      </w:r>
    </w:p>
    <w:p w14:paraId="42A0607D" w14:textId="77777777" w:rsidR="00155DCA" w:rsidRPr="00C47173" w:rsidRDefault="00155DCA" w:rsidP="00155DCA">
      <w:pPr>
        <w:rPr>
          <w:szCs w:val="22"/>
          <w:u w:val="single"/>
        </w:rPr>
      </w:pPr>
    </w:p>
    <w:p w14:paraId="1DA28330" w14:textId="77777777" w:rsidR="00155DCA" w:rsidRPr="00C47173" w:rsidRDefault="00AE784D" w:rsidP="00155DCA">
      <w:pPr>
        <w:ind w:left="567" w:hanging="567"/>
        <w:contextualSpacing/>
      </w:pPr>
      <w:r w:rsidRPr="00C47173">
        <w:rPr>
          <w:rFonts w:ascii="Symbol" w:hAnsi="Symbol"/>
          <w:b/>
          <w:position w:val="2"/>
          <w:sz w:val="19"/>
          <w:szCs w:val="22"/>
        </w:rPr>
        <w:sym w:font="Symbol" w:char="F0B7"/>
      </w:r>
      <w:r w:rsidRPr="00C47173">
        <w:rPr>
          <w:szCs w:val="22"/>
        </w:rPr>
        <w:tab/>
      </w:r>
      <w:r w:rsidRPr="00C47173">
        <w:rPr>
          <w:noProof/>
          <w:szCs w:val="22"/>
        </w:rPr>
        <w:t>Columvi</w:t>
      </w:r>
      <w:r w:rsidRPr="00C47173">
        <w:t xml:space="preserve"> contains no preservative and is intended for single use only.</w:t>
      </w:r>
    </w:p>
    <w:p w14:paraId="7E8F91DD" w14:textId="77777777" w:rsidR="00155DCA" w:rsidRPr="00C47173" w:rsidRDefault="00AE784D" w:rsidP="00155DCA">
      <w:pPr>
        <w:ind w:left="567" w:hanging="567"/>
        <w:contextualSpacing/>
      </w:pPr>
      <w:r w:rsidRPr="00C47173">
        <w:rPr>
          <w:rFonts w:ascii="Symbol" w:hAnsi="Symbol"/>
          <w:b/>
          <w:position w:val="2"/>
          <w:sz w:val="19"/>
          <w:szCs w:val="22"/>
        </w:rPr>
        <w:sym w:font="Symbol" w:char="F0B7"/>
      </w:r>
      <w:r w:rsidRPr="00C47173">
        <w:rPr>
          <w:szCs w:val="22"/>
        </w:rPr>
        <w:tab/>
      </w:r>
      <w:r w:rsidRPr="00C47173">
        <w:rPr>
          <w:noProof/>
          <w:szCs w:val="22"/>
        </w:rPr>
        <w:t>Columvi</w:t>
      </w:r>
      <w:r w:rsidRPr="00C47173">
        <w:t xml:space="preserve"> must be diluted by a healthcare professional using aseptic technique, prior to intravenous administration.</w:t>
      </w:r>
    </w:p>
    <w:p w14:paraId="64DBCBC9" w14:textId="77777777" w:rsidR="00155DCA" w:rsidRDefault="00AE784D" w:rsidP="00155DCA">
      <w:pPr>
        <w:ind w:left="567" w:hanging="567"/>
        <w:contextualSpacing/>
        <w:rPr>
          <w:ins w:id="118" w:author="Roche II-safety" w:date="2025-04-22T17:01:00Z"/>
        </w:rPr>
      </w:pPr>
      <w:r w:rsidRPr="00C47173">
        <w:rPr>
          <w:rFonts w:ascii="Symbol" w:hAnsi="Symbol"/>
          <w:b/>
          <w:position w:val="2"/>
          <w:sz w:val="19"/>
          <w:szCs w:val="22"/>
        </w:rPr>
        <w:sym w:font="Symbol" w:char="F0B7"/>
      </w:r>
      <w:r w:rsidRPr="00C47173">
        <w:rPr>
          <w:szCs w:val="22"/>
        </w:rPr>
        <w:tab/>
      </w:r>
      <w:r w:rsidRPr="00C47173">
        <w:t xml:space="preserve">Visually inspect the </w:t>
      </w:r>
      <w:r w:rsidRPr="00C47173">
        <w:rPr>
          <w:noProof/>
          <w:szCs w:val="22"/>
        </w:rPr>
        <w:t>Columvi</w:t>
      </w:r>
      <w:r w:rsidRPr="00C47173">
        <w:t xml:space="preserve"> vial for particulate matter or discolouration prior to administration. </w:t>
      </w:r>
      <w:r w:rsidRPr="00C47173">
        <w:rPr>
          <w:noProof/>
          <w:szCs w:val="22"/>
        </w:rPr>
        <w:t>Columvi</w:t>
      </w:r>
      <w:r w:rsidRPr="00C47173">
        <w:t xml:space="preserve"> is a colourless, clear solution. Discard the vial if the solution is cloudy, discoloured or contains visible particles.</w:t>
      </w:r>
    </w:p>
    <w:p w14:paraId="5F25CBA3" w14:textId="77777777" w:rsidR="00155DCA" w:rsidRDefault="00155DCA" w:rsidP="00155DCA">
      <w:pPr>
        <w:ind w:left="567" w:hanging="567"/>
        <w:contextualSpacing/>
        <w:rPr>
          <w:ins w:id="119" w:author="Roche II-safety" w:date="2025-04-22T17:01:00Z"/>
        </w:rPr>
      </w:pPr>
    </w:p>
    <w:p w14:paraId="48022274" w14:textId="77777777" w:rsidR="00155DCA" w:rsidRPr="00C47173" w:rsidRDefault="00AE784D" w:rsidP="00155DCA">
      <w:pPr>
        <w:ind w:left="567" w:hanging="567"/>
        <w:contextualSpacing/>
      </w:pPr>
      <w:ins w:id="120" w:author="Roche II-safety" w:date="2025-04-22T17:01:00Z">
        <w:r w:rsidRPr="00AF4D39">
          <w:rPr>
            <w:i/>
            <w:iCs/>
          </w:rPr>
          <w:t>Preparation of intravenous bag infusion</w:t>
        </w:r>
      </w:ins>
    </w:p>
    <w:p w14:paraId="14F087BF" w14:textId="77777777" w:rsidR="00155DCA" w:rsidRPr="00C47173" w:rsidRDefault="00AE784D" w:rsidP="00155DCA">
      <w:pPr>
        <w:ind w:left="567" w:hanging="567"/>
        <w:contextualSpacing/>
        <w:rPr>
          <w:iCs/>
          <w:szCs w:val="22"/>
          <w:lang w:bidi="he-IL"/>
        </w:rPr>
      </w:pPr>
      <w:r w:rsidRPr="00C47173">
        <w:rPr>
          <w:rFonts w:ascii="Symbol" w:hAnsi="Symbol"/>
          <w:b/>
          <w:position w:val="2"/>
          <w:sz w:val="19"/>
          <w:szCs w:val="22"/>
        </w:rPr>
        <w:sym w:font="Symbol" w:char="F0B7"/>
      </w:r>
      <w:r w:rsidRPr="00C47173">
        <w:rPr>
          <w:szCs w:val="22"/>
        </w:rPr>
        <w:tab/>
      </w:r>
      <w:r w:rsidRPr="00C47173">
        <w:rPr>
          <w:lang w:bidi="he-IL"/>
        </w:rPr>
        <w:t xml:space="preserve">Withdraw the </w:t>
      </w:r>
      <w:r w:rsidRPr="00C47173">
        <w:rPr>
          <w:iCs/>
          <w:lang w:bidi="he-IL"/>
        </w:rPr>
        <w:t xml:space="preserve">appropriate </w:t>
      </w:r>
      <w:r w:rsidRPr="00C47173">
        <w:rPr>
          <w:lang w:bidi="he-IL"/>
        </w:rPr>
        <w:t xml:space="preserve">volume of sodium chloride 9 mg/mL (0.9%) solution for injection or sodium chloride 4.5 mg/mL (0.45%) solution for injection, </w:t>
      </w:r>
      <w:r w:rsidRPr="00C47173">
        <w:rPr>
          <w:iCs/>
          <w:lang w:bidi="he-IL"/>
        </w:rPr>
        <w:t xml:space="preserve">as described in Table 10, </w:t>
      </w:r>
      <w:r w:rsidRPr="00C47173">
        <w:rPr>
          <w:lang w:bidi="he-IL"/>
        </w:rPr>
        <w:t xml:space="preserve">from the infusion bag using a sterile </w:t>
      </w:r>
      <w:r w:rsidRPr="00C47173">
        <w:rPr>
          <w:iCs/>
          <w:lang w:bidi="he-IL"/>
        </w:rPr>
        <w:t xml:space="preserve">needle and </w:t>
      </w:r>
      <w:r w:rsidRPr="00C47173">
        <w:rPr>
          <w:lang w:bidi="he-IL"/>
        </w:rPr>
        <w:t>syringe and discard.</w:t>
      </w:r>
    </w:p>
    <w:p w14:paraId="6A94686D" w14:textId="77777777" w:rsidR="00155DCA" w:rsidRPr="00C47173" w:rsidRDefault="00AE784D" w:rsidP="00155DCA">
      <w:pPr>
        <w:ind w:left="567" w:hanging="567"/>
        <w:contextualSpacing/>
        <w:rPr>
          <w:iCs/>
          <w:szCs w:val="22"/>
          <w:lang w:bidi="he-IL"/>
        </w:rPr>
      </w:pPr>
      <w:r w:rsidRPr="00C47173">
        <w:rPr>
          <w:rFonts w:ascii="Symbol" w:hAnsi="Symbol"/>
          <w:b/>
          <w:position w:val="2"/>
          <w:sz w:val="19"/>
          <w:szCs w:val="22"/>
        </w:rPr>
        <w:sym w:font="Symbol" w:char="F0B7"/>
      </w:r>
      <w:r w:rsidRPr="00C47173">
        <w:rPr>
          <w:szCs w:val="22"/>
        </w:rPr>
        <w:tab/>
      </w:r>
      <w:r w:rsidRPr="00C47173">
        <w:rPr>
          <w:lang w:bidi="he-IL"/>
        </w:rPr>
        <w:t xml:space="preserve">Withdraw the required volume of </w:t>
      </w:r>
      <w:r w:rsidRPr="00C47173">
        <w:rPr>
          <w:noProof/>
          <w:szCs w:val="22"/>
        </w:rPr>
        <w:t>Columvi</w:t>
      </w:r>
      <w:r w:rsidRPr="00C47173">
        <w:rPr>
          <w:lang w:bidi="he-IL"/>
        </w:rPr>
        <w:t xml:space="preserve"> concentrate for the intended dose from the vial using a sterile </w:t>
      </w:r>
      <w:r w:rsidRPr="00C47173">
        <w:rPr>
          <w:iCs/>
          <w:lang w:bidi="he-IL"/>
        </w:rPr>
        <w:t xml:space="preserve">needle and </w:t>
      </w:r>
      <w:r w:rsidRPr="00C47173">
        <w:rPr>
          <w:lang w:bidi="he-IL"/>
        </w:rPr>
        <w:t>syringe and dilute into the infusion bag (see Table</w:t>
      </w:r>
      <w:r w:rsidRPr="00C47173">
        <w:rPr>
          <w:iCs/>
          <w:lang w:bidi="he-IL"/>
        </w:rPr>
        <w:t> 10).</w:t>
      </w:r>
      <w:r w:rsidRPr="00C47173">
        <w:rPr>
          <w:lang w:bidi="he-IL"/>
        </w:rPr>
        <w:t xml:space="preserve"> Discard any unused portion left in the vial.</w:t>
      </w:r>
    </w:p>
    <w:p w14:paraId="5A7706B9" w14:textId="77777777" w:rsidR="00155DCA" w:rsidRPr="00C47173" w:rsidRDefault="00AE784D" w:rsidP="00155DCA">
      <w:pPr>
        <w:ind w:left="567" w:hanging="567"/>
        <w:contextualSpacing/>
        <w:rPr>
          <w:iCs/>
          <w:szCs w:val="22"/>
          <w:lang w:bidi="he-IL"/>
        </w:rPr>
      </w:pPr>
      <w:r w:rsidRPr="00C47173">
        <w:rPr>
          <w:rFonts w:ascii="Symbol" w:hAnsi="Symbol"/>
          <w:b/>
          <w:position w:val="2"/>
          <w:sz w:val="19"/>
          <w:szCs w:val="22"/>
        </w:rPr>
        <w:sym w:font="Symbol" w:char="F0B7"/>
      </w:r>
      <w:r w:rsidRPr="00C47173">
        <w:rPr>
          <w:szCs w:val="22"/>
        </w:rPr>
        <w:tab/>
      </w:r>
      <w:r w:rsidRPr="00C47173">
        <w:rPr>
          <w:lang w:bidi="he-IL"/>
        </w:rPr>
        <w:t xml:space="preserve">The final glofitamab concentration </w:t>
      </w:r>
      <w:r w:rsidRPr="00C47173">
        <w:rPr>
          <w:iCs/>
          <w:lang w:bidi="he-IL"/>
        </w:rPr>
        <w:t>after dilution must</w:t>
      </w:r>
      <w:r w:rsidRPr="00C47173">
        <w:rPr>
          <w:lang w:bidi="he-IL"/>
        </w:rPr>
        <w:t xml:space="preserve"> be 0.1</w:t>
      </w:r>
      <w:r w:rsidRPr="00C47173">
        <w:rPr>
          <w:iCs/>
          <w:lang w:bidi="he-IL"/>
        </w:rPr>
        <w:t> </w:t>
      </w:r>
      <w:r w:rsidRPr="00C47173">
        <w:rPr>
          <w:lang w:bidi="he-IL"/>
        </w:rPr>
        <w:t>mg/mL to 0.6</w:t>
      </w:r>
      <w:r w:rsidRPr="00C47173">
        <w:rPr>
          <w:iCs/>
          <w:lang w:bidi="he-IL"/>
        </w:rPr>
        <w:t> </w:t>
      </w:r>
      <w:r w:rsidRPr="00C47173">
        <w:rPr>
          <w:lang w:bidi="he-IL"/>
        </w:rPr>
        <w:t>mg/mL.</w:t>
      </w:r>
    </w:p>
    <w:p w14:paraId="2349BAFB" w14:textId="77777777" w:rsidR="00155DCA" w:rsidRPr="00C47173" w:rsidRDefault="00AE784D" w:rsidP="00155DCA">
      <w:pPr>
        <w:ind w:left="567" w:hanging="567"/>
        <w:contextualSpacing/>
        <w:rPr>
          <w:iCs/>
          <w:szCs w:val="22"/>
          <w:lang w:bidi="he-IL"/>
        </w:rPr>
      </w:pPr>
      <w:r w:rsidRPr="00C47173">
        <w:rPr>
          <w:rFonts w:ascii="Symbol" w:hAnsi="Symbol"/>
          <w:b/>
          <w:position w:val="2"/>
          <w:sz w:val="19"/>
          <w:szCs w:val="22"/>
        </w:rPr>
        <w:sym w:font="Symbol" w:char="F0B7"/>
      </w:r>
      <w:r w:rsidRPr="00C47173">
        <w:rPr>
          <w:szCs w:val="22"/>
        </w:rPr>
        <w:tab/>
      </w:r>
      <w:r w:rsidRPr="00C47173">
        <w:rPr>
          <w:iCs/>
          <w:lang w:bidi="he-IL"/>
        </w:rPr>
        <w:t>Gently invert the</w:t>
      </w:r>
      <w:r w:rsidRPr="00C47173">
        <w:rPr>
          <w:lang w:bidi="he-IL"/>
        </w:rPr>
        <w:t xml:space="preserve"> infusion bag to mix the solution </w:t>
      </w:r>
      <w:proofErr w:type="gramStart"/>
      <w:r w:rsidRPr="00C47173">
        <w:rPr>
          <w:lang w:bidi="he-IL"/>
        </w:rPr>
        <w:t>in order to</w:t>
      </w:r>
      <w:proofErr w:type="gramEnd"/>
      <w:r w:rsidRPr="00C47173">
        <w:rPr>
          <w:lang w:bidi="he-IL"/>
        </w:rPr>
        <w:t xml:space="preserve"> avoid excessive foaming. Do not shake.</w:t>
      </w:r>
    </w:p>
    <w:p w14:paraId="5E96E581" w14:textId="77777777" w:rsidR="00155DCA" w:rsidRPr="00C47173" w:rsidRDefault="00AE784D" w:rsidP="00155DCA">
      <w:pPr>
        <w:ind w:left="567" w:hanging="567"/>
        <w:contextualSpacing/>
        <w:rPr>
          <w:iCs/>
          <w:color w:val="000000"/>
          <w:szCs w:val="22"/>
          <w:lang w:bidi="he-IL"/>
        </w:rPr>
      </w:pPr>
      <w:r w:rsidRPr="00C47173">
        <w:rPr>
          <w:rFonts w:ascii="Symbol" w:hAnsi="Symbol"/>
          <w:b/>
          <w:position w:val="2"/>
          <w:sz w:val="19"/>
          <w:szCs w:val="22"/>
        </w:rPr>
        <w:sym w:font="Symbol" w:char="F0B7"/>
      </w:r>
      <w:r w:rsidRPr="00C47173">
        <w:rPr>
          <w:szCs w:val="22"/>
        </w:rPr>
        <w:tab/>
      </w:r>
      <w:r w:rsidRPr="00C47173">
        <w:rPr>
          <w:lang w:bidi="he-IL"/>
        </w:rPr>
        <w:t xml:space="preserve">Inspect the </w:t>
      </w:r>
      <w:r w:rsidRPr="00C47173">
        <w:rPr>
          <w:iCs/>
          <w:lang w:bidi="he-IL"/>
        </w:rPr>
        <w:t>infusion</w:t>
      </w:r>
      <w:r w:rsidRPr="00C47173">
        <w:rPr>
          <w:lang w:bidi="he-IL"/>
        </w:rPr>
        <w:t xml:space="preserve"> bag for particulates and discard </w:t>
      </w:r>
      <w:r w:rsidRPr="00C47173">
        <w:rPr>
          <w:iCs/>
          <w:color w:val="000000"/>
          <w:szCs w:val="22"/>
          <w:lang w:bidi="he-IL"/>
        </w:rPr>
        <w:t>if present.</w:t>
      </w:r>
    </w:p>
    <w:p w14:paraId="5DEF7A27" w14:textId="77777777" w:rsidR="00155DCA" w:rsidRDefault="00AE784D" w:rsidP="00155DCA">
      <w:pPr>
        <w:ind w:left="567" w:hanging="567"/>
        <w:contextualSpacing/>
        <w:rPr>
          <w:lang w:eastAsia="ko-KR" w:bidi="he-IL"/>
        </w:rPr>
      </w:pPr>
      <w:r w:rsidRPr="00C47173">
        <w:rPr>
          <w:rFonts w:ascii="Symbol" w:hAnsi="Symbol"/>
          <w:b/>
          <w:position w:val="2"/>
          <w:sz w:val="19"/>
          <w:szCs w:val="22"/>
        </w:rPr>
        <w:sym w:font="Symbol" w:char="F0B7"/>
      </w:r>
      <w:r w:rsidRPr="00C47173">
        <w:rPr>
          <w:szCs w:val="22"/>
        </w:rPr>
        <w:tab/>
      </w:r>
      <w:r w:rsidRPr="00C47173">
        <w:rPr>
          <w:color w:val="000000"/>
          <w:lang w:bidi="he-IL"/>
        </w:rPr>
        <w:t>Prior to the start of the intravenous infusion, the</w:t>
      </w:r>
      <w:r w:rsidRPr="00C47173">
        <w:rPr>
          <w:iCs/>
          <w:color w:val="000000"/>
          <w:szCs w:val="22"/>
          <w:lang w:bidi="he-IL"/>
        </w:rPr>
        <w:t xml:space="preserve"> content of the infusion bag should be at room temperature (25 </w:t>
      </w:r>
      <w:r w:rsidRPr="00C47173">
        <w:rPr>
          <w:noProof/>
          <w:szCs w:val="22"/>
        </w:rPr>
        <w:t>°C</w:t>
      </w:r>
      <w:r w:rsidRPr="00C47173">
        <w:rPr>
          <w:iCs/>
          <w:color w:val="000000"/>
          <w:szCs w:val="22"/>
          <w:lang w:bidi="he-IL"/>
        </w:rPr>
        <w:t>).</w:t>
      </w:r>
    </w:p>
    <w:p w14:paraId="472E0069" w14:textId="77777777" w:rsidR="00155DCA" w:rsidRPr="00C47173" w:rsidRDefault="00AE784D" w:rsidP="00155DCA">
      <w:pPr>
        <w:ind w:left="567" w:hanging="567"/>
        <w:contextualSpacing/>
        <w:rPr>
          <w:del w:id="121" w:author="Roche II-safety" w:date="2025-04-22T17:03:00Z"/>
          <w:iCs/>
          <w:color w:val="000000"/>
          <w:szCs w:val="22"/>
          <w:lang w:bidi="he-IL"/>
        </w:rPr>
      </w:pPr>
      <w:del w:id="122" w:author="Roche II-safety" w:date="2025-04-22T17:03:00Z">
        <w:r w:rsidRPr="00F21A87">
          <w:rPr>
            <w:rFonts w:ascii="Symbol" w:hAnsi="Symbol"/>
            <w:b/>
            <w:position w:val="2"/>
            <w:sz w:val="19"/>
            <w:szCs w:val="22"/>
          </w:rPr>
          <w:sym w:font="Symbol" w:char="F0B7"/>
        </w:r>
        <w:r w:rsidRPr="0015068F">
          <w:rPr>
            <w:szCs w:val="22"/>
          </w:rPr>
          <w:tab/>
        </w:r>
        <w:r w:rsidRPr="00577AC9">
          <w:rPr>
            <w:iCs/>
            <w:szCs w:val="22"/>
            <w:lang w:eastAsia="ko-KR" w:bidi="he-IL"/>
          </w:rPr>
          <w:delText>When administering Columvi using syringe infusion, withdraw the entire content of the infusion bag into a syringe. Alternatively, a two-syringe method using a connector can be used to prepare the dose for the syringe pump infusion.</w:delText>
        </w:r>
      </w:del>
    </w:p>
    <w:p w14:paraId="4AD2989B" w14:textId="77777777" w:rsidR="00155DCA" w:rsidRPr="00C47173" w:rsidRDefault="00155DCA">
      <w:pPr>
        <w:ind w:left="567" w:hanging="567"/>
        <w:contextualSpacing/>
        <w:rPr>
          <w:lang w:bidi="he-IL"/>
        </w:rPr>
        <w:pPrChange w:id="123" w:author="Roche II-safety" w:date="2025-04-22T17:03:00Z">
          <w:pPr>
            <w:widowControl w:val="0"/>
          </w:pPr>
        </w:pPrChange>
      </w:pPr>
    </w:p>
    <w:p w14:paraId="0C3551B2" w14:textId="77777777" w:rsidR="00155DCA" w:rsidRPr="00C47173" w:rsidRDefault="00AE784D" w:rsidP="00155DCA">
      <w:pPr>
        <w:keepNext/>
        <w:keepLines/>
        <w:spacing w:line="300" w:lineRule="atLeast"/>
        <w:rPr>
          <w:rFonts w:eastAsia="SimSun"/>
          <w:b/>
          <w:szCs w:val="24"/>
          <w:lang w:bidi="he-IL"/>
        </w:rPr>
      </w:pPr>
      <w:r w:rsidRPr="00C47173">
        <w:rPr>
          <w:rFonts w:eastAsia="SimSun"/>
          <w:b/>
          <w:szCs w:val="24"/>
          <w:lang w:bidi="he-IL"/>
        </w:rPr>
        <w:t xml:space="preserve">Table 10. Dilution of Columvi for </w:t>
      </w:r>
      <w:ins w:id="124" w:author="Roche II-safety" w:date="2025-04-22T17:03:00Z">
        <w:r>
          <w:rPr>
            <w:rFonts w:eastAsia="SimSun"/>
            <w:b/>
            <w:szCs w:val="24"/>
            <w:lang w:bidi="he-IL"/>
          </w:rPr>
          <w:t xml:space="preserve">intravenous bag </w:t>
        </w:r>
      </w:ins>
      <w:r w:rsidRPr="00C47173">
        <w:rPr>
          <w:rFonts w:eastAsia="SimSun"/>
          <w:b/>
          <w:szCs w:val="24"/>
          <w:lang w:bidi="he-IL"/>
        </w:rPr>
        <w:t>infusion</w:t>
      </w:r>
    </w:p>
    <w:p w14:paraId="748BD5E7" w14:textId="77777777" w:rsidR="00155DCA" w:rsidRPr="00C47173" w:rsidRDefault="00155DCA" w:rsidP="00155DCA">
      <w:pPr>
        <w:keepNext/>
        <w:keepLines/>
        <w:spacing w:line="300" w:lineRule="atLeast"/>
        <w:rPr>
          <w:rFonts w:eastAsia="SimSun"/>
          <w:b/>
          <w:szCs w:val="24"/>
          <w:lang w:bidi="he-IL"/>
        </w:rPr>
      </w:pPr>
    </w:p>
    <w:tbl>
      <w:tblPr>
        <w:tblStyle w:val="TableGrid"/>
        <w:tblW w:w="9214" w:type="dxa"/>
        <w:tblInd w:w="5" w:type="dxa"/>
        <w:tblLook w:val="04A0" w:firstRow="1" w:lastRow="0" w:firstColumn="1" w:lastColumn="0" w:noHBand="0" w:noVBand="1"/>
      </w:tblPr>
      <w:tblGrid>
        <w:gridCol w:w="2127"/>
        <w:gridCol w:w="2013"/>
        <w:gridCol w:w="2664"/>
        <w:gridCol w:w="2410"/>
      </w:tblGrid>
      <w:tr w:rsidR="00805128" w14:paraId="19F03397" w14:textId="77777777" w:rsidTr="004D1BA1">
        <w:trPr>
          <w:trHeight w:val="746"/>
        </w:trPr>
        <w:tc>
          <w:tcPr>
            <w:tcW w:w="2127" w:type="dxa"/>
            <w:vAlign w:val="center"/>
          </w:tcPr>
          <w:p w14:paraId="339A009F" w14:textId="77777777" w:rsidR="00155DCA" w:rsidRPr="00C47173" w:rsidRDefault="00AE784D" w:rsidP="004D1BA1">
            <w:pPr>
              <w:keepNext/>
              <w:keepLines/>
              <w:jc w:val="center"/>
              <w:rPr>
                <w:b/>
              </w:rPr>
            </w:pPr>
            <w:r w:rsidRPr="00C47173">
              <w:rPr>
                <w:b/>
              </w:rPr>
              <w:t>Dose of Columvi to be administered</w:t>
            </w:r>
          </w:p>
        </w:tc>
        <w:tc>
          <w:tcPr>
            <w:tcW w:w="2013" w:type="dxa"/>
            <w:vAlign w:val="center"/>
          </w:tcPr>
          <w:p w14:paraId="3616976C" w14:textId="77777777" w:rsidR="00155DCA" w:rsidRPr="00C47173" w:rsidRDefault="00AE784D" w:rsidP="004D1BA1">
            <w:pPr>
              <w:keepNext/>
              <w:keepLines/>
              <w:jc w:val="center"/>
              <w:rPr>
                <w:b/>
              </w:rPr>
            </w:pPr>
            <w:r w:rsidRPr="00C47173">
              <w:rPr>
                <w:b/>
              </w:rPr>
              <w:t>Size of infusion bag</w:t>
            </w:r>
          </w:p>
        </w:tc>
        <w:tc>
          <w:tcPr>
            <w:tcW w:w="2664" w:type="dxa"/>
            <w:vAlign w:val="center"/>
          </w:tcPr>
          <w:p w14:paraId="1BBBE4E6" w14:textId="77777777" w:rsidR="00155DCA" w:rsidRPr="00C47173" w:rsidRDefault="00AE784D" w:rsidP="004D1BA1">
            <w:pPr>
              <w:keepNext/>
              <w:keepLines/>
              <w:jc w:val="center"/>
              <w:rPr>
                <w:b/>
              </w:rPr>
            </w:pPr>
            <w:r w:rsidRPr="00C47173">
              <w:rPr>
                <w:b/>
              </w:rPr>
              <w:t xml:space="preserve">Volume of </w:t>
            </w:r>
            <w:r w:rsidRPr="00C47173">
              <w:rPr>
                <w:b/>
                <w:bCs/>
                <w:lang w:bidi="he-IL"/>
              </w:rPr>
              <w:t>sodium chloride 9 mg/mL (0.9%) or 4.5 mg/mL (0.45%) solution for injection</w:t>
            </w:r>
            <w:r w:rsidRPr="00C47173">
              <w:rPr>
                <w:b/>
              </w:rPr>
              <w:t xml:space="preserve"> to be withdrawn and discarded</w:t>
            </w:r>
          </w:p>
        </w:tc>
        <w:tc>
          <w:tcPr>
            <w:tcW w:w="2410" w:type="dxa"/>
            <w:vAlign w:val="center"/>
          </w:tcPr>
          <w:p w14:paraId="12491D28" w14:textId="77777777" w:rsidR="00155DCA" w:rsidRPr="00C47173" w:rsidRDefault="00AE784D" w:rsidP="004D1BA1">
            <w:pPr>
              <w:keepNext/>
              <w:keepLines/>
              <w:jc w:val="center"/>
              <w:rPr>
                <w:b/>
              </w:rPr>
            </w:pPr>
            <w:r w:rsidRPr="00C47173">
              <w:rPr>
                <w:b/>
              </w:rPr>
              <w:t>Volume of Columvi concentrate to be added</w:t>
            </w:r>
          </w:p>
        </w:tc>
      </w:tr>
      <w:tr w:rsidR="00805128" w14:paraId="69EB0E10" w14:textId="77777777" w:rsidTr="004D1BA1">
        <w:trPr>
          <w:trHeight w:val="184"/>
        </w:trPr>
        <w:tc>
          <w:tcPr>
            <w:tcW w:w="2127" w:type="dxa"/>
            <w:vMerge w:val="restart"/>
            <w:vAlign w:val="center"/>
          </w:tcPr>
          <w:p w14:paraId="2EF7FA34" w14:textId="77777777" w:rsidR="00155DCA" w:rsidRPr="00C47173" w:rsidRDefault="00AE784D" w:rsidP="004D1BA1">
            <w:pPr>
              <w:keepNext/>
              <w:keepLines/>
              <w:jc w:val="center"/>
            </w:pPr>
            <w:r w:rsidRPr="00C47173">
              <w:t>2.5 mg</w:t>
            </w:r>
          </w:p>
        </w:tc>
        <w:tc>
          <w:tcPr>
            <w:tcW w:w="2013" w:type="dxa"/>
            <w:vAlign w:val="center"/>
          </w:tcPr>
          <w:p w14:paraId="7A466844" w14:textId="77777777" w:rsidR="00155DCA" w:rsidRPr="00C47173" w:rsidRDefault="00AE784D" w:rsidP="004D1BA1">
            <w:pPr>
              <w:keepNext/>
              <w:keepLines/>
              <w:jc w:val="center"/>
            </w:pPr>
            <w:r w:rsidRPr="00C47173">
              <w:t>50 mL</w:t>
            </w:r>
          </w:p>
        </w:tc>
        <w:tc>
          <w:tcPr>
            <w:tcW w:w="2664" w:type="dxa"/>
            <w:vAlign w:val="center"/>
          </w:tcPr>
          <w:p w14:paraId="7A1AEE90" w14:textId="77777777" w:rsidR="00155DCA" w:rsidRPr="00C47173" w:rsidRDefault="00AE784D" w:rsidP="004D1BA1">
            <w:pPr>
              <w:keepNext/>
              <w:keepLines/>
              <w:jc w:val="center"/>
            </w:pPr>
            <w:r w:rsidRPr="00C47173">
              <w:t>27.5 mL</w:t>
            </w:r>
          </w:p>
        </w:tc>
        <w:tc>
          <w:tcPr>
            <w:tcW w:w="2410" w:type="dxa"/>
            <w:vAlign w:val="center"/>
          </w:tcPr>
          <w:p w14:paraId="763EFFDF" w14:textId="77777777" w:rsidR="00155DCA" w:rsidRPr="00C47173" w:rsidRDefault="00AE784D" w:rsidP="004D1BA1">
            <w:pPr>
              <w:keepNext/>
              <w:keepLines/>
              <w:jc w:val="center"/>
            </w:pPr>
            <w:r w:rsidRPr="00C47173">
              <w:t>2.5 mL</w:t>
            </w:r>
          </w:p>
        </w:tc>
      </w:tr>
      <w:tr w:rsidR="00805128" w14:paraId="209ED37B" w14:textId="77777777" w:rsidTr="004D1BA1">
        <w:trPr>
          <w:trHeight w:val="191"/>
        </w:trPr>
        <w:tc>
          <w:tcPr>
            <w:tcW w:w="2127" w:type="dxa"/>
            <w:vMerge/>
            <w:vAlign w:val="center"/>
          </w:tcPr>
          <w:p w14:paraId="798765FC" w14:textId="77777777" w:rsidR="00155DCA" w:rsidRPr="00C47173" w:rsidRDefault="00155DCA" w:rsidP="004D1BA1">
            <w:pPr>
              <w:keepNext/>
              <w:keepLines/>
              <w:jc w:val="center"/>
            </w:pPr>
          </w:p>
        </w:tc>
        <w:tc>
          <w:tcPr>
            <w:tcW w:w="2013" w:type="dxa"/>
            <w:vAlign w:val="center"/>
          </w:tcPr>
          <w:p w14:paraId="5A605D25" w14:textId="77777777" w:rsidR="00155DCA" w:rsidRPr="00C47173" w:rsidRDefault="00AE784D" w:rsidP="004D1BA1">
            <w:pPr>
              <w:keepNext/>
              <w:keepLines/>
              <w:jc w:val="center"/>
            </w:pPr>
            <w:r w:rsidRPr="00C47173">
              <w:t>100 mL</w:t>
            </w:r>
          </w:p>
        </w:tc>
        <w:tc>
          <w:tcPr>
            <w:tcW w:w="2664" w:type="dxa"/>
            <w:vAlign w:val="center"/>
          </w:tcPr>
          <w:p w14:paraId="3DE24429" w14:textId="77777777" w:rsidR="00155DCA" w:rsidRPr="00C47173" w:rsidRDefault="00AE784D" w:rsidP="004D1BA1">
            <w:pPr>
              <w:keepNext/>
              <w:keepLines/>
              <w:jc w:val="center"/>
            </w:pPr>
            <w:r w:rsidRPr="00C47173">
              <w:t>77.5 mL</w:t>
            </w:r>
          </w:p>
        </w:tc>
        <w:tc>
          <w:tcPr>
            <w:tcW w:w="2410" w:type="dxa"/>
            <w:vAlign w:val="center"/>
          </w:tcPr>
          <w:p w14:paraId="2C5DAC11" w14:textId="77777777" w:rsidR="00155DCA" w:rsidRPr="00C47173" w:rsidRDefault="00AE784D" w:rsidP="004D1BA1">
            <w:pPr>
              <w:keepNext/>
              <w:keepLines/>
              <w:jc w:val="center"/>
            </w:pPr>
            <w:r w:rsidRPr="00C47173">
              <w:t>2.5 mL</w:t>
            </w:r>
          </w:p>
        </w:tc>
      </w:tr>
      <w:tr w:rsidR="00805128" w14:paraId="03A76EDD" w14:textId="77777777" w:rsidTr="004D1BA1">
        <w:trPr>
          <w:trHeight w:val="191"/>
        </w:trPr>
        <w:tc>
          <w:tcPr>
            <w:tcW w:w="2127" w:type="dxa"/>
            <w:vMerge w:val="restart"/>
            <w:vAlign w:val="center"/>
          </w:tcPr>
          <w:p w14:paraId="0823DE38" w14:textId="77777777" w:rsidR="00155DCA" w:rsidRPr="00C47173" w:rsidRDefault="00AE784D" w:rsidP="004D1BA1">
            <w:pPr>
              <w:keepNext/>
              <w:keepLines/>
              <w:jc w:val="center"/>
            </w:pPr>
            <w:r w:rsidRPr="00C47173">
              <w:t>10 mg</w:t>
            </w:r>
          </w:p>
        </w:tc>
        <w:tc>
          <w:tcPr>
            <w:tcW w:w="2013" w:type="dxa"/>
            <w:vAlign w:val="center"/>
          </w:tcPr>
          <w:p w14:paraId="6310B739" w14:textId="77777777" w:rsidR="00155DCA" w:rsidRPr="00C47173" w:rsidRDefault="00AE784D" w:rsidP="004D1BA1">
            <w:pPr>
              <w:keepNext/>
              <w:keepLines/>
              <w:jc w:val="center"/>
            </w:pPr>
            <w:r w:rsidRPr="00C47173">
              <w:t>50 mL</w:t>
            </w:r>
          </w:p>
        </w:tc>
        <w:tc>
          <w:tcPr>
            <w:tcW w:w="2664" w:type="dxa"/>
            <w:vAlign w:val="center"/>
          </w:tcPr>
          <w:p w14:paraId="1351FE58" w14:textId="77777777" w:rsidR="00155DCA" w:rsidRPr="00C47173" w:rsidRDefault="00AE784D" w:rsidP="004D1BA1">
            <w:pPr>
              <w:keepNext/>
              <w:keepLines/>
              <w:jc w:val="center"/>
            </w:pPr>
            <w:r w:rsidRPr="00C47173">
              <w:t>10 mL</w:t>
            </w:r>
          </w:p>
        </w:tc>
        <w:tc>
          <w:tcPr>
            <w:tcW w:w="2410" w:type="dxa"/>
            <w:vAlign w:val="center"/>
          </w:tcPr>
          <w:p w14:paraId="4B973A61" w14:textId="77777777" w:rsidR="00155DCA" w:rsidRPr="00C47173" w:rsidRDefault="00AE784D" w:rsidP="004D1BA1">
            <w:pPr>
              <w:keepNext/>
              <w:keepLines/>
              <w:jc w:val="center"/>
            </w:pPr>
            <w:r w:rsidRPr="00C47173">
              <w:t>10 mL</w:t>
            </w:r>
          </w:p>
        </w:tc>
      </w:tr>
      <w:tr w:rsidR="00805128" w14:paraId="67CE5749" w14:textId="77777777" w:rsidTr="004D1BA1">
        <w:trPr>
          <w:trHeight w:val="191"/>
        </w:trPr>
        <w:tc>
          <w:tcPr>
            <w:tcW w:w="2127" w:type="dxa"/>
            <w:vMerge/>
            <w:vAlign w:val="center"/>
          </w:tcPr>
          <w:p w14:paraId="4954BCAC" w14:textId="77777777" w:rsidR="00155DCA" w:rsidRPr="00C47173" w:rsidRDefault="00155DCA" w:rsidP="004D1BA1">
            <w:pPr>
              <w:keepNext/>
              <w:keepLines/>
              <w:jc w:val="center"/>
            </w:pPr>
          </w:p>
        </w:tc>
        <w:tc>
          <w:tcPr>
            <w:tcW w:w="2013" w:type="dxa"/>
            <w:vAlign w:val="center"/>
          </w:tcPr>
          <w:p w14:paraId="52D6E8A7" w14:textId="77777777" w:rsidR="00155DCA" w:rsidRPr="00C47173" w:rsidRDefault="00AE784D" w:rsidP="004D1BA1">
            <w:pPr>
              <w:keepNext/>
              <w:keepLines/>
              <w:jc w:val="center"/>
            </w:pPr>
            <w:r w:rsidRPr="00C47173">
              <w:t>100 mL</w:t>
            </w:r>
          </w:p>
        </w:tc>
        <w:tc>
          <w:tcPr>
            <w:tcW w:w="2664" w:type="dxa"/>
            <w:vAlign w:val="center"/>
          </w:tcPr>
          <w:p w14:paraId="19A8242A" w14:textId="77777777" w:rsidR="00155DCA" w:rsidRPr="00C47173" w:rsidRDefault="00AE784D" w:rsidP="004D1BA1">
            <w:pPr>
              <w:keepNext/>
              <w:keepLines/>
              <w:jc w:val="center"/>
            </w:pPr>
            <w:r w:rsidRPr="00C47173">
              <w:t>10 mL</w:t>
            </w:r>
          </w:p>
        </w:tc>
        <w:tc>
          <w:tcPr>
            <w:tcW w:w="2410" w:type="dxa"/>
            <w:vAlign w:val="center"/>
          </w:tcPr>
          <w:p w14:paraId="62801C66" w14:textId="77777777" w:rsidR="00155DCA" w:rsidRPr="00C47173" w:rsidRDefault="00AE784D" w:rsidP="004D1BA1">
            <w:pPr>
              <w:keepNext/>
              <w:keepLines/>
              <w:jc w:val="center"/>
            </w:pPr>
            <w:r w:rsidRPr="00C47173">
              <w:t>10 mL</w:t>
            </w:r>
          </w:p>
        </w:tc>
      </w:tr>
      <w:tr w:rsidR="00805128" w14:paraId="58F4DA6B" w14:textId="77777777" w:rsidTr="004D1BA1">
        <w:trPr>
          <w:trHeight w:val="184"/>
        </w:trPr>
        <w:tc>
          <w:tcPr>
            <w:tcW w:w="2127" w:type="dxa"/>
            <w:vMerge w:val="restart"/>
            <w:vAlign w:val="center"/>
          </w:tcPr>
          <w:p w14:paraId="71F76A60" w14:textId="77777777" w:rsidR="00155DCA" w:rsidRPr="00C47173" w:rsidRDefault="00AE784D" w:rsidP="004D1BA1">
            <w:pPr>
              <w:keepNext/>
              <w:keepLines/>
              <w:jc w:val="center"/>
            </w:pPr>
            <w:r w:rsidRPr="00C47173">
              <w:t>30 mg</w:t>
            </w:r>
          </w:p>
        </w:tc>
        <w:tc>
          <w:tcPr>
            <w:tcW w:w="2013" w:type="dxa"/>
            <w:vAlign w:val="center"/>
          </w:tcPr>
          <w:p w14:paraId="3BB8E36E" w14:textId="77777777" w:rsidR="00155DCA" w:rsidRPr="00C47173" w:rsidRDefault="00AE784D" w:rsidP="004D1BA1">
            <w:pPr>
              <w:keepNext/>
              <w:keepLines/>
              <w:jc w:val="center"/>
            </w:pPr>
            <w:r w:rsidRPr="00C47173">
              <w:t>50 mL</w:t>
            </w:r>
          </w:p>
        </w:tc>
        <w:tc>
          <w:tcPr>
            <w:tcW w:w="2664" w:type="dxa"/>
            <w:vAlign w:val="center"/>
          </w:tcPr>
          <w:p w14:paraId="3EF9C4DC" w14:textId="77777777" w:rsidR="00155DCA" w:rsidRPr="00C47173" w:rsidRDefault="00AE784D" w:rsidP="004D1BA1">
            <w:pPr>
              <w:keepNext/>
              <w:keepLines/>
              <w:jc w:val="center"/>
            </w:pPr>
            <w:r w:rsidRPr="00C47173">
              <w:t>30 mL</w:t>
            </w:r>
          </w:p>
        </w:tc>
        <w:tc>
          <w:tcPr>
            <w:tcW w:w="2410" w:type="dxa"/>
            <w:vAlign w:val="center"/>
          </w:tcPr>
          <w:p w14:paraId="0F01F3DB" w14:textId="77777777" w:rsidR="00155DCA" w:rsidRPr="00C47173" w:rsidRDefault="00AE784D" w:rsidP="004D1BA1">
            <w:pPr>
              <w:keepNext/>
              <w:keepLines/>
              <w:jc w:val="center"/>
            </w:pPr>
            <w:r w:rsidRPr="00C47173">
              <w:t>30 mL</w:t>
            </w:r>
          </w:p>
        </w:tc>
      </w:tr>
      <w:tr w:rsidR="00805128" w14:paraId="41A3A360" w14:textId="77777777" w:rsidTr="004D1BA1">
        <w:trPr>
          <w:trHeight w:val="191"/>
        </w:trPr>
        <w:tc>
          <w:tcPr>
            <w:tcW w:w="2127" w:type="dxa"/>
            <w:vMerge/>
            <w:vAlign w:val="center"/>
          </w:tcPr>
          <w:p w14:paraId="446C2E1C" w14:textId="77777777" w:rsidR="00155DCA" w:rsidRPr="00C47173" w:rsidRDefault="00155DCA" w:rsidP="004D1BA1">
            <w:pPr>
              <w:keepNext/>
              <w:keepLines/>
              <w:jc w:val="center"/>
            </w:pPr>
          </w:p>
        </w:tc>
        <w:tc>
          <w:tcPr>
            <w:tcW w:w="2013" w:type="dxa"/>
            <w:vAlign w:val="center"/>
          </w:tcPr>
          <w:p w14:paraId="0531CFF4" w14:textId="77777777" w:rsidR="00155DCA" w:rsidRPr="00C47173" w:rsidRDefault="00AE784D" w:rsidP="004D1BA1">
            <w:pPr>
              <w:keepNext/>
              <w:keepLines/>
              <w:jc w:val="center"/>
            </w:pPr>
            <w:r w:rsidRPr="00C47173">
              <w:t>100 mL</w:t>
            </w:r>
          </w:p>
        </w:tc>
        <w:tc>
          <w:tcPr>
            <w:tcW w:w="2664" w:type="dxa"/>
            <w:vAlign w:val="center"/>
          </w:tcPr>
          <w:p w14:paraId="630366B5" w14:textId="77777777" w:rsidR="00155DCA" w:rsidRPr="00C47173" w:rsidRDefault="00AE784D" w:rsidP="004D1BA1">
            <w:pPr>
              <w:keepNext/>
              <w:keepLines/>
              <w:jc w:val="center"/>
            </w:pPr>
            <w:r w:rsidRPr="00C47173">
              <w:t>30 mL</w:t>
            </w:r>
          </w:p>
        </w:tc>
        <w:tc>
          <w:tcPr>
            <w:tcW w:w="2410" w:type="dxa"/>
            <w:vAlign w:val="center"/>
          </w:tcPr>
          <w:p w14:paraId="148807E5" w14:textId="77777777" w:rsidR="00155DCA" w:rsidRPr="00C47173" w:rsidRDefault="00AE784D" w:rsidP="004D1BA1">
            <w:pPr>
              <w:keepNext/>
              <w:keepLines/>
              <w:jc w:val="center"/>
            </w:pPr>
            <w:r w:rsidRPr="00C47173">
              <w:t>30 mL</w:t>
            </w:r>
          </w:p>
        </w:tc>
      </w:tr>
    </w:tbl>
    <w:p w14:paraId="3DBF62C8" w14:textId="77777777" w:rsidR="00155DCA" w:rsidRDefault="00155DCA" w:rsidP="00155DCA">
      <w:pPr>
        <w:rPr>
          <w:ins w:id="125" w:author="Roche II-safety" w:date="2025-04-22T17:03:00Z"/>
          <w:lang w:eastAsia="ko-KR" w:bidi="he-IL"/>
        </w:rPr>
      </w:pPr>
    </w:p>
    <w:p w14:paraId="723D6261" w14:textId="77777777" w:rsidR="00155DCA" w:rsidRDefault="00AE784D" w:rsidP="00155DCA">
      <w:pPr>
        <w:ind w:left="567" w:hanging="567"/>
        <w:contextualSpacing/>
        <w:rPr>
          <w:ins w:id="126" w:author="Roche II-safety" w:date="2025-04-22T17:03:00Z"/>
          <w:i/>
          <w:iCs/>
        </w:rPr>
      </w:pPr>
      <w:ins w:id="127" w:author="Roche II-safety" w:date="2025-04-22T17:03:00Z">
        <w:r w:rsidRPr="00AF4D39">
          <w:rPr>
            <w:i/>
            <w:iCs/>
          </w:rPr>
          <w:t xml:space="preserve">Preparation of intravenous </w:t>
        </w:r>
      </w:ins>
      <w:ins w:id="128" w:author="Roche II-safety" w:date="2025-04-22T17:04:00Z">
        <w:r>
          <w:rPr>
            <w:i/>
            <w:iCs/>
          </w:rPr>
          <w:t>syringe</w:t>
        </w:r>
      </w:ins>
      <w:ins w:id="129" w:author="Roche II-safety" w:date="2025-04-22T17:03:00Z">
        <w:r w:rsidRPr="00AF4D39">
          <w:rPr>
            <w:i/>
            <w:iCs/>
          </w:rPr>
          <w:t xml:space="preserve"> infusion</w:t>
        </w:r>
      </w:ins>
      <w:ins w:id="130" w:author="Roche II-safety" w:date="2025-04-22T17:04:00Z">
        <w:r>
          <w:rPr>
            <w:i/>
            <w:iCs/>
          </w:rPr>
          <w:t xml:space="preserve"> (2.5 mg dose only)</w:t>
        </w:r>
      </w:ins>
    </w:p>
    <w:p w14:paraId="37F40745" w14:textId="77777777" w:rsidR="00155DCA" w:rsidRDefault="00AE784D" w:rsidP="00155DCA">
      <w:pPr>
        <w:rPr>
          <w:ins w:id="131" w:author="Roche II-safety" w:date="2025-04-22T17:04:00Z"/>
        </w:rPr>
      </w:pPr>
      <w:ins w:id="132" w:author="Roche II-safety" w:date="2025-04-22T17:04:00Z">
        <w:r>
          <w:t>Use a two-syringe method with a connector to prepare the dose. The final volume of the diluted solution is 25 mL.</w:t>
        </w:r>
      </w:ins>
    </w:p>
    <w:p w14:paraId="27C7A86D" w14:textId="77777777" w:rsidR="00155DCA" w:rsidRPr="00C47173" w:rsidRDefault="00AE784D" w:rsidP="00155DCA">
      <w:pPr>
        <w:ind w:left="567" w:hanging="567"/>
        <w:contextualSpacing/>
        <w:rPr>
          <w:ins w:id="133" w:author="Roche II-safety" w:date="2025-04-22T17:05:00Z"/>
          <w:iCs/>
          <w:szCs w:val="22"/>
          <w:lang w:bidi="he-IL"/>
        </w:rPr>
      </w:pPr>
      <w:ins w:id="134" w:author="Roche II-safety" w:date="2025-04-22T17:05:00Z">
        <w:r w:rsidRPr="00C47173">
          <w:rPr>
            <w:rFonts w:ascii="Symbol" w:hAnsi="Symbol"/>
            <w:b/>
            <w:position w:val="2"/>
            <w:sz w:val="19"/>
            <w:szCs w:val="22"/>
          </w:rPr>
          <w:sym w:font="Symbol" w:char="F0B7"/>
        </w:r>
        <w:r w:rsidRPr="00C47173">
          <w:rPr>
            <w:szCs w:val="22"/>
          </w:rPr>
          <w:tab/>
        </w:r>
        <w:r w:rsidRPr="00C47173">
          <w:rPr>
            <w:lang w:bidi="he-IL"/>
          </w:rPr>
          <w:t xml:space="preserve">Withdraw </w:t>
        </w:r>
        <w:r>
          <w:rPr>
            <w:lang w:bidi="he-IL"/>
          </w:rPr>
          <w:t xml:space="preserve">22.5 mL of </w:t>
        </w:r>
        <w:r w:rsidRPr="00C47173">
          <w:rPr>
            <w:lang w:bidi="he-IL"/>
          </w:rPr>
          <w:t xml:space="preserve">sodium chloride 9 mg/mL (0.9%) solution for injection or sodium chloride 4.5 mg/mL (0.45%) solution for injection from </w:t>
        </w:r>
      </w:ins>
      <w:ins w:id="135" w:author="Roche II-safety" w:date="2025-04-22T17:06:00Z">
        <w:r>
          <w:rPr>
            <w:lang w:bidi="he-IL"/>
          </w:rPr>
          <w:t>an</w:t>
        </w:r>
      </w:ins>
      <w:ins w:id="136" w:author="Roche II-safety" w:date="2025-04-22T17:05:00Z">
        <w:r w:rsidRPr="00C47173">
          <w:rPr>
            <w:lang w:bidi="he-IL"/>
          </w:rPr>
          <w:t xml:space="preserve"> infusion bag </w:t>
        </w:r>
      </w:ins>
      <w:ins w:id="137" w:author="Roche II-safety" w:date="2025-04-22T17:06:00Z">
        <w:r>
          <w:rPr>
            <w:lang w:bidi="he-IL"/>
          </w:rPr>
          <w:t xml:space="preserve">into a </w:t>
        </w:r>
      </w:ins>
      <w:ins w:id="138" w:author="Roche II-safety" w:date="2025-04-22T17:05:00Z">
        <w:r w:rsidRPr="00C47173">
          <w:rPr>
            <w:lang w:bidi="he-IL"/>
          </w:rPr>
          <w:t xml:space="preserve">syringe </w:t>
        </w:r>
      </w:ins>
      <w:ins w:id="139" w:author="Roche II-safety" w:date="2025-04-22T17:06:00Z">
        <w:r>
          <w:rPr>
            <w:lang w:bidi="he-IL"/>
          </w:rPr>
          <w:t>of the appropriate size (e.g., 30 mL)</w:t>
        </w:r>
      </w:ins>
      <w:ins w:id="140" w:author="Roche II-safety" w:date="2025-04-22T17:05:00Z">
        <w:r w:rsidRPr="00C47173">
          <w:rPr>
            <w:lang w:bidi="he-IL"/>
          </w:rPr>
          <w:t>.</w:t>
        </w:r>
      </w:ins>
    </w:p>
    <w:p w14:paraId="31952694" w14:textId="5176E3FA" w:rsidR="00155DCA" w:rsidRPr="00C47173" w:rsidRDefault="00AE784D" w:rsidP="00155DCA">
      <w:pPr>
        <w:ind w:left="567" w:hanging="567"/>
        <w:contextualSpacing/>
        <w:rPr>
          <w:ins w:id="141" w:author="Roche II-safety" w:date="2025-04-22T17:05:00Z"/>
          <w:iCs/>
          <w:szCs w:val="22"/>
          <w:lang w:bidi="he-IL"/>
        </w:rPr>
      </w:pPr>
      <w:ins w:id="142" w:author="Roche II-safety" w:date="2025-04-22T17:05:00Z">
        <w:r w:rsidRPr="00C47173">
          <w:rPr>
            <w:rFonts w:ascii="Symbol" w:hAnsi="Symbol"/>
            <w:b/>
            <w:position w:val="2"/>
            <w:sz w:val="19"/>
            <w:szCs w:val="22"/>
          </w:rPr>
          <w:sym w:font="Symbol" w:char="F0B7"/>
        </w:r>
        <w:r w:rsidRPr="00C47173">
          <w:rPr>
            <w:szCs w:val="22"/>
          </w:rPr>
          <w:tab/>
        </w:r>
        <w:r w:rsidRPr="00C47173">
          <w:rPr>
            <w:lang w:bidi="he-IL"/>
          </w:rPr>
          <w:t xml:space="preserve">Withdraw </w:t>
        </w:r>
      </w:ins>
      <w:ins w:id="143" w:author="Roche II-safety" w:date="2025-04-22T17:07:00Z">
        <w:r>
          <w:rPr>
            <w:lang w:bidi="he-IL"/>
          </w:rPr>
          <w:t>2.5 mL</w:t>
        </w:r>
      </w:ins>
      <w:ins w:id="144" w:author="Roche II-safety" w:date="2025-04-22T17:05:00Z">
        <w:r w:rsidRPr="00C47173">
          <w:rPr>
            <w:lang w:bidi="he-IL"/>
          </w:rPr>
          <w:t xml:space="preserve"> of </w:t>
        </w:r>
        <w:r w:rsidRPr="00C47173">
          <w:rPr>
            <w:noProof/>
            <w:szCs w:val="22"/>
          </w:rPr>
          <w:t>Columvi</w:t>
        </w:r>
        <w:r w:rsidRPr="00C47173">
          <w:rPr>
            <w:lang w:bidi="he-IL"/>
          </w:rPr>
          <w:t xml:space="preserve"> concentrate from the vial using a sterile </w:t>
        </w:r>
        <w:r w:rsidRPr="00C47173">
          <w:rPr>
            <w:iCs/>
            <w:lang w:bidi="he-IL"/>
          </w:rPr>
          <w:t xml:space="preserve">needle </w:t>
        </w:r>
      </w:ins>
      <w:ins w:id="145" w:author="Roche II-safety" w:date="2025-04-30T11:38:00Z" w16du:dateUtc="2025-04-30T09:38:00Z">
        <w:r w:rsidR="00C60673">
          <w:rPr>
            <w:iCs/>
            <w:lang w:bidi="he-IL"/>
          </w:rPr>
          <w:t>into</w:t>
        </w:r>
      </w:ins>
      <w:ins w:id="146" w:author="Roche II-safety" w:date="2025-04-22T17:05:00Z">
        <w:r w:rsidRPr="00C47173">
          <w:rPr>
            <w:iCs/>
            <w:lang w:bidi="he-IL"/>
          </w:rPr>
          <w:t xml:space="preserve"> </w:t>
        </w:r>
      </w:ins>
      <w:ins w:id="147" w:author="Roche II-safety" w:date="2025-04-22T17:08:00Z">
        <w:r>
          <w:rPr>
            <w:iCs/>
            <w:lang w:bidi="he-IL"/>
          </w:rPr>
          <w:t xml:space="preserve">a second </w:t>
        </w:r>
      </w:ins>
      <w:ins w:id="148" w:author="Roche II-safety" w:date="2025-04-22T17:05:00Z">
        <w:r w:rsidRPr="00C47173">
          <w:rPr>
            <w:lang w:bidi="he-IL"/>
          </w:rPr>
          <w:t>syringe</w:t>
        </w:r>
        <w:r w:rsidRPr="00C47173">
          <w:rPr>
            <w:iCs/>
            <w:lang w:bidi="he-IL"/>
          </w:rPr>
          <w:t>.</w:t>
        </w:r>
        <w:r w:rsidRPr="00C47173">
          <w:rPr>
            <w:lang w:bidi="he-IL"/>
          </w:rPr>
          <w:t xml:space="preserve"> Discard any unused portion left in the vial.</w:t>
        </w:r>
      </w:ins>
    </w:p>
    <w:p w14:paraId="41F5D275" w14:textId="4B61C2BF" w:rsidR="00155DCA" w:rsidRPr="00C47173" w:rsidRDefault="00AE784D" w:rsidP="00155DCA">
      <w:pPr>
        <w:ind w:left="567" w:hanging="567"/>
        <w:contextualSpacing/>
        <w:rPr>
          <w:ins w:id="149" w:author="Roche II-safety" w:date="2025-04-22T17:05:00Z"/>
          <w:iCs/>
          <w:szCs w:val="22"/>
          <w:lang w:bidi="he-IL"/>
        </w:rPr>
      </w:pPr>
      <w:ins w:id="150" w:author="Roche II-safety" w:date="2025-04-22T17:05:00Z">
        <w:r w:rsidRPr="00C47173">
          <w:rPr>
            <w:rFonts w:ascii="Symbol" w:hAnsi="Symbol"/>
            <w:b/>
            <w:position w:val="2"/>
            <w:sz w:val="19"/>
            <w:szCs w:val="22"/>
          </w:rPr>
          <w:sym w:font="Symbol" w:char="F0B7"/>
        </w:r>
        <w:r w:rsidRPr="00C47173">
          <w:rPr>
            <w:szCs w:val="22"/>
          </w:rPr>
          <w:tab/>
        </w:r>
      </w:ins>
      <w:ins w:id="151" w:author="Roche II-safety" w:date="2025-04-22T17:08:00Z">
        <w:r>
          <w:rPr>
            <w:lang w:bidi="he-IL"/>
          </w:rPr>
          <w:t xml:space="preserve">Attach a connector to the two syringes and transfer </w:t>
        </w:r>
      </w:ins>
      <w:ins w:id="152" w:author="Roche II-safety" w:date="2025-04-22T17:15:00Z">
        <w:r>
          <w:rPr>
            <w:lang w:bidi="he-IL"/>
          </w:rPr>
          <w:t xml:space="preserve">Columvi </w:t>
        </w:r>
      </w:ins>
      <w:ins w:id="153" w:author="Roche II-safety" w:date="2025-04-30T11:43:00Z" w16du:dateUtc="2025-04-30T09:43:00Z">
        <w:r w:rsidR="00552CC0" w:rsidRPr="00AE4641">
          <w:rPr>
            <w:lang w:bidi="he-IL"/>
          </w:rPr>
          <w:t>concentrate</w:t>
        </w:r>
        <w:r w:rsidR="00552CC0">
          <w:rPr>
            <w:lang w:bidi="he-IL"/>
          </w:rPr>
          <w:t xml:space="preserve"> </w:t>
        </w:r>
      </w:ins>
      <w:ins w:id="154" w:author="Roche II-safety" w:date="2025-04-22T17:15:00Z">
        <w:r>
          <w:rPr>
            <w:lang w:bidi="he-IL"/>
          </w:rPr>
          <w:t xml:space="preserve">into the syringe containing </w:t>
        </w:r>
        <w:r w:rsidRPr="00C47173">
          <w:rPr>
            <w:lang w:bidi="he-IL"/>
          </w:rPr>
          <w:t>sodium chloride 9 mg/mL (0.9%) solution for injection or sodium chloride 4.5 mg/mL (0.45%) solution for injection</w:t>
        </w:r>
      </w:ins>
      <w:ins w:id="155" w:author="Roche II-safety" w:date="2025-04-22T17:05:00Z">
        <w:r w:rsidRPr="00C47173">
          <w:rPr>
            <w:lang w:bidi="he-IL"/>
          </w:rPr>
          <w:t>.</w:t>
        </w:r>
      </w:ins>
      <w:ins w:id="156" w:author="Roche II-safety" w:date="2025-04-22T17:15:00Z">
        <w:r>
          <w:rPr>
            <w:lang w:bidi="he-IL"/>
          </w:rPr>
          <w:t xml:space="preserve"> </w:t>
        </w:r>
        <w:r w:rsidRPr="00AF4D39">
          <w:rPr>
            <w:lang w:bidi="he-IL"/>
          </w:rPr>
          <w:t xml:space="preserve">The final glofitamab concentration after dilution </w:t>
        </w:r>
      </w:ins>
      <w:ins w:id="157" w:author="Roche II-safety" w:date="2025-04-22T17:16:00Z">
        <w:r>
          <w:rPr>
            <w:lang w:bidi="he-IL"/>
          </w:rPr>
          <w:t>should</w:t>
        </w:r>
      </w:ins>
      <w:ins w:id="158" w:author="Roche II-safety" w:date="2025-04-22T17:15:00Z">
        <w:r w:rsidRPr="00AF4D39">
          <w:rPr>
            <w:lang w:bidi="he-IL"/>
          </w:rPr>
          <w:t xml:space="preserve"> be 0.1</w:t>
        </w:r>
      </w:ins>
      <w:ins w:id="159" w:author="Roche II-safety" w:date="2025-04-22T17:16:00Z">
        <w:r>
          <w:rPr>
            <w:lang w:bidi="he-IL"/>
          </w:rPr>
          <w:t> </w:t>
        </w:r>
      </w:ins>
      <w:ins w:id="160" w:author="Roche II-safety" w:date="2025-04-22T17:15:00Z">
        <w:r w:rsidRPr="00AF4D39">
          <w:rPr>
            <w:lang w:bidi="he-IL"/>
          </w:rPr>
          <w:t>mg/mL.</w:t>
        </w:r>
      </w:ins>
    </w:p>
    <w:p w14:paraId="0E97B26A" w14:textId="77777777" w:rsidR="00155DCA" w:rsidRPr="00C47173" w:rsidRDefault="00AE784D" w:rsidP="00155DCA">
      <w:pPr>
        <w:ind w:left="567" w:hanging="567"/>
        <w:contextualSpacing/>
        <w:rPr>
          <w:ins w:id="161" w:author="Roche II-safety" w:date="2025-04-22T17:05:00Z"/>
          <w:iCs/>
          <w:szCs w:val="22"/>
          <w:lang w:bidi="he-IL"/>
        </w:rPr>
      </w:pPr>
      <w:ins w:id="162" w:author="Roche II-safety" w:date="2025-04-22T17:05:00Z">
        <w:r w:rsidRPr="00C47173">
          <w:rPr>
            <w:rFonts w:ascii="Symbol" w:hAnsi="Symbol"/>
            <w:b/>
            <w:position w:val="2"/>
            <w:sz w:val="19"/>
            <w:szCs w:val="22"/>
          </w:rPr>
          <w:sym w:font="Symbol" w:char="F0B7"/>
        </w:r>
        <w:r w:rsidRPr="00C47173">
          <w:rPr>
            <w:szCs w:val="22"/>
          </w:rPr>
          <w:tab/>
        </w:r>
      </w:ins>
      <w:ins w:id="163" w:author="Roche II-safety" w:date="2025-04-22T17:16:00Z">
        <w:r>
          <w:rPr>
            <w:szCs w:val="22"/>
          </w:rPr>
          <w:t xml:space="preserve">Disconnect the syringes. Draw air into the syringe containing </w:t>
        </w:r>
      </w:ins>
      <w:ins w:id="164" w:author="Roche II-safety" w:date="2025-04-22T17:17:00Z">
        <w:r>
          <w:rPr>
            <w:szCs w:val="22"/>
          </w:rPr>
          <w:t xml:space="preserve">the Columvi diluted solution and close. </w:t>
        </w:r>
      </w:ins>
    </w:p>
    <w:p w14:paraId="6CA4532A" w14:textId="77777777" w:rsidR="00155DCA" w:rsidRPr="00C47173" w:rsidRDefault="00AE784D" w:rsidP="00155DCA">
      <w:pPr>
        <w:ind w:left="567" w:hanging="567"/>
        <w:contextualSpacing/>
        <w:rPr>
          <w:ins w:id="165" w:author="Roche II-safety" w:date="2025-04-22T17:05:00Z"/>
          <w:iCs/>
          <w:color w:val="000000"/>
          <w:szCs w:val="22"/>
          <w:lang w:bidi="he-IL"/>
        </w:rPr>
      </w:pPr>
      <w:ins w:id="166" w:author="Roche II-safety" w:date="2025-04-22T17:05:00Z">
        <w:r w:rsidRPr="00C47173">
          <w:rPr>
            <w:rFonts w:ascii="Symbol" w:hAnsi="Symbol"/>
            <w:b/>
            <w:position w:val="2"/>
            <w:sz w:val="19"/>
            <w:szCs w:val="22"/>
          </w:rPr>
          <w:sym w:font="Symbol" w:char="F0B7"/>
        </w:r>
        <w:r w:rsidRPr="00C47173">
          <w:rPr>
            <w:szCs w:val="22"/>
          </w:rPr>
          <w:tab/>
        </w:r>
      </w:ins>
      <w:ins w:id="167" w:author="Roche II-safety" w:date="2025-04-22T17:17:00Z">
        <w:r w:rsidRPr="00C47173">
          <w:rPr>
            <w:iCs/>
            <w:lang w:bidi="he-IL"/>
          </w:rPr>
          <w:t>Gently invert the</w:t>
        </w:r>
        <w:r w:rsidRPr="00C47173">
          <w:rPr>
            <w:lang w:bidi="he-IL"/>
          </w:rPr>
          <w:t xml:space="preserve"> </w:t>
        </w:r>
        <w:r>
          <w:rPr>
            <w:lang w:bidi="he-IL"/>
          </w:rPr>
          <w:t>syringe</w:t>
        </w:r>
        <w:r w:rsidRPr="00C47173">
          <w:rPr>
            <w:lang w:bidi="he-IL"/>
          </w:rPr>
          <w:t xml:space="preserve"> to mix the solution </w:t>
        </w:r>
        <w:proofErr w:type="gramStart"/>
        <w:r w:rsidRPr="00C47173">
          <w:rPr>
            <w:lang w:bidi="he-IL"/>
          </w:rPr>
          <w:t>in order to</w:t>
        </w:r>
        <w:proofErr w:type="gramEnd"/>
        <w:r w:rsidRPr="00C47173">
          <w:rPr>
            <w:lang w:bidi="he-IL"/>
          </w:rPr>
          <w:t xml:space="preserve"> avoid excessive foaming. Do not shake</w:t>
        </w:r>
      </w:ins>
      <w:ins w:id="168" w:author="Roche II-safety" w:date="2025-04-22T17:05:00Z">
        <w:r w:rsidRPr="00C47173">
          <w:rPr>
            <w:iCs/>
            <w:color w:val="000000"/>
            <w:szCs w:val="22"/>
            <w:lang w:bidi="he-IL"/>
          </w:rPr>
          <w:t>.</w:t>
        </w:r>
      </w:ins>
    </w:p>
    <w:p w14:paraId="7717571C" w14:textId="77777777" w:rsidR="00155DCA" w:rsidRDefault="00AE784D" w:rsidP="00155DCA">
      <w:pPr>
        <w:ind w:left="567" w:hanging="567"/>
        <w:contextualSpacing/>
        <w:rPr>
          <w:ins w:id="169" w:author="Roche II-safety" w:date="2025-04-22T17:05:00Z"/>
          <w:lang w:eastAsia="ko-KR" w:bidi="he-IL"/>
        </w:rPr>
      </w:pPr>
      <w:ins w:id="170" w:author="Roche II-safety" w:date="2025-04-22T17:05:00Z">
        <w:r w:rsidRPr="00C47173">
          <w:rPr>
            <w:rFonts w:ascii="Symbol" w:hAnsi="Symbol"/>
            <w:b/>
            <w:position w:val="2"/>
            <w:sz w:val="19"/>
            <w:szCs w:val="22"/>
          </w:rPr>
          <w:sym w:font="Symbol" w:char="F0B7"/>
        </w:r>
        <w:r w:rsidRPr="00C47173">
          <w:rPr>
            <w:szCs w:val="22"/>
          </w:rPr>
          <w:tab/>
        </w:r>
      </w:ins>
      <w:ins w:id="171" w:author="Roche II-safety" w:date="2025-04-22T17:17:00Z">
        <w:r>
          <w:rPr>
            <w:color w:val="000000"/>
            <w:lang w:bidi="he-IL"/>
          </w:rPr>
          <w:t>Remove air bubbles from the syringe before adminis</w:t>
        </w:r>
      </w:ins>
      <w:ins w:id="172" w:author="Roche II-safety" w:date="2025-04-22T17:18:00Z">
        <w:r>
          <w:rPr>
            <w:color w:val="000000"/>
            <w:lang w:bidi="he-IL"/>
          </w:rPr>
          <w:t>tration</w:t>
        </w:r>
      </w:ins>
      <w:ins w:id="173" w:author="Roche II-safety" w:date="2025-04-22T17:05:00Z">
        <w:r w:rsidRPr="00C47173">
          <w:rPr>
            <w:iCs/>
            <w:color w:val="000000"/>
            <w:szCs w:val="22"/>
            <w:lang w:bidi="he-IL"/>
          </w:rPr>
          <w:t>.</w:t>
        </w:r>
      </w:ins>
    </w:p>
    <w:p w14:paraId="5575B9E4" w14:textId="77777777" w:rsidR="00155DCA" w:rsidRDefault="00155DCA" w:rsidP="00155DCA">
      <w:pPr>
        <w:rPr>
          <w:lang w:eastAsia="ko-KR" w:bidi="he-IL"/>
        </w:rPr>
      </w:pPr>
    </w:p>
    <w:p w14:paraId="20694F40" w14:textId="77777777" w:rsidR="00155DCA" w:rsidRPr="00280A7A" w:rsidRDefault="00AE784D" w:rsidP="00155DCA">
      <w:pPr>
        <w:keepNext/>
        <w:rPr>
          <w:szCs w:val="22"/>
          <w:u w:val="single"/>
        </w:rPr>
      </w:pPr>
      <w:r w:rsidRPr="00280A7A">
        <w:rPr>
          <w:szCs w:val="22"/>
          <w:u w:val="single"/>
        </w:rPr>
        <w:t>Administration</w:t>
      </w:r>
    </w:p>
    <w:p w14:paraId="0312018D" w14:textId="77777777" w:rsidR="00155DCA" w:rsidRDefault="00155DCA" w:rsidP="00155DCA">
      <w:pPr>
        <w:keepNext/>
        <w:rPr>
          <w:noProof/>
          <w:szCs w:val="22"/>
        </w:rPr>
      </w:pPr>
    </w:p>
    <w:p w14:paraId="64D233A5" w14:textId="77777777" w:rsidR="00155DCA" w:rsidRDefault="00AE784D" w:rsidP="00155DCA">
      <w:pPr>
        <w:rPr>
          <w:noProof/>
          <w:szCs w:val="22"/>
        </w:rPr>
      </w:pPr>
      <w:r w:rsidRPr="00A813EC">
        <w:rPr>
          <w:noProof/>
          <w:szCs w:val="22"/>
        </w:rPr>
        <w:t>Only administer as an intravenous infusion.</w:t>
      </w:r>
    </w:p>
    <w:p w14:paraId="6F142E56" w14:textId="77777777" w:rsidR="00155DCA" w:rsidRPr="00A813EC" w:rsidRDefault="00155DCA" w:rsidP="00155DCA">
      <w:pPr>
        <w:rPr>
          <w:noProof/>
          <w:szCs w:val="22"/>
        </w:rPr>
      </w:pPr>
    </w:p>
    <w:p w14:paraId="74429193" w14:textId="77777777" w:rsidR="00155DCA" w:rsidRDefault="00AE784D" w:rsidP="00155DCA">
      <w:pPr>
        <w:rPr>
          <w:noProof/>
          <w:szCs w:val="22"/>
        </w:rPr>
      </w:pPr>
      <w:r w:rsidRPr="00A813EC">
        <w:rPr>
          <w:noProof/>
          <w:szCs w:val="22"/>
        </w:rPr>
        <w:t>Do not administer as an intravenous push or bolus.</w:t>
      </w:r>
    </w:p>
    <w:p w14:paraId="38D7A9D1" w14:textId="77777777" w:rsidR="00155DCA" w:rsidRPr="00A813EC" w:rsidRDefault="00155DCA" w:rsidP="00155DCA">
      <w:pPr>
        <w:rPr>
          <w:noProof/>
          <w:szCs w:val="22"/>
        </w:rPr>
      </w:pPr>
    </w:p>
    <w:p w14:paraId="449A82AE" w14:textId="77777777" w:rsidR="00155DCA" w:rsidRPr="00577AC9" w:rsidRDefault="00AE784D" w:rsidP="00155DCA">
      <w:pPr>
        <w:rPr>
          <w:noProof/>
          <w:szCs w:val="22"/>
        </w:rPr>
      </w:pPr>
      <w:r w:rsidRPr="00577AC9">
        <w:rPr>
          <w:noProof/>
          <w:szCs w:val="22"/>
        </w:rPr>
        <w:t xml:space="preserve">Administer as an intravenous infusion through a dedicated infusion line </w:t>
      </w:r>
      <w:bookmarkStart w:id="174" w:name="_Hlk185331568"/>
      <w:del w:id="175" w:author="Roche II-safety" w:date="2025-04-22T17:18:00Z">
        <w:r w:rsidRPr="00577AC9">
          <w:rPr>
            <w:noProof/>
            <w:szCs w:val="22"/>
          </w:rPr>
          <w:delText xml:space="preserve">via </w:delText>
        </w:r>
      </w:del>
      <w:ins w:id="176" w:author="Roche II-safety" w:date="2025-04-22T17:18:00Z">
        <w:r>
          <w:rPr>
            <w:noProof/>
            <w:szCs w:val="22"/>
          </w:rPr>
          <w:t>using an</w:t>
        </w:r>
        <w:r w:rsidRPr="00577AC9">
          <w:rPr>
            <w:noProof/>
            <w:szCs w:val="22"/>
          </w:rPr>
          <w:t xml:space="preserve"> </w:t>
        </w:r>
      </w:ins>
      <w:r w:rsidRPr="00577AC9">
        <w:rPr>
          <w:noProof/>
          <w:szCs w:val="22"/>
        </w:rPr>
        <w:t xml:space="preserve">intravenous </w:t>
      </w:r>
      <w:del w:id="177" w:author="Roche II-safety" w:date="2025-04-22T17:18:00Z">
        <w:r w:rsidRPr="00577AC9">
          <w:rPr>
            <w:noProof/>
            <w:szCs w:val="22"/>
          </w:rPr>
          <w:delText xml:space="preserve">bag </w:delText>
        </w:r>
      </w:del>
      <w:r w:rsidRPr="00577AC9">
        <w:rPr>
          <w:noProof/>
          <w:szCs w:val="22"/>
        </w:rPr>
        <w:t xml:space="preserve">infusion </w:t>
      </w:r>
      <w:ins w:id="178" w:author="Roche II-safety" w:date="2025-04-22T17:18:00Z">
        <w:r>
          <w:rPr>
            <w:noProof/>
            <w:szCs w:val="22"/>
          </w:rPr>
          <w:t xml:space="preserve">pump </w:t>
        </w:r>
      </w:ins>
      <w:r w:rsidRPr="00577AC9">
        <w:rPr>
          <w:noProof/>
          <w:szCs w:val="22"/>
        </w:rPr>
        <w:t xml:space="preserve">or </w:t>
      </w:r>
      <w:del w:id="179" w:author="Roche II-safety" w:date="2025-04-22T17:19:00Z">
        <w:r w:rsidRPr="00577AC9">
          <w:rPr>
            <w:noProof/>
            <w:szCs w:val="22"/>
          </w:rPr>
          <w:delText xml:space="preserve">intravenous </w:delText>
        </w:r>
      </w:del>
      <w:r w:rsidRPr="00577AC9">
        <w:rPr>
          <w:noProof/>
          <w:szCs w:val="22"/>
        </w:rPr>
        <w:t xml:space="preserve">syringe </w:t>
      </w:r>
      <w:del w:id="180" w:author="Roche II-safety" w:date="2025-04-22T17:19:00Z">
        <w:r w:rsidRPr="00577AC9">
          <w:rPr>
            <w:noProof/>
            <w:szCs w:val="22"/>
          </w:rPr>
          <w:delText xml:space="preserve">infusion, both using a </w:delText>
        </w:r>
      </w:del>
      <w:r w:rsidRPr="00577AC9">
        <w:rPr>
          <w:noProof/>
          <w:szCs w:val="22"/>
        </w:rPr>
        <w:t>pump,</w:t>
      </w:r>
      <w:bookmarkEnd w:id="174"/>
      <w:r w:rsidRPr="00577AC9">
        <w:rPr>
          <w:noProof/>
          <w:szCs w:val="22"/>
        </w:rPr>
        <w:t xml:space="preserve"> over a maximum of 8 hours.</w:t>
      </w:r>
    </w:p>
    <w:p w14:paraId="7694192F" w14:textId="77777777" w:rsidR="00155DCA" w:rsidRPr="00577AC9" w:rsidRDefault="00155DCA" w:rsidP="00155DCA">
      <w:pPr>
        <w:rPr>
          <w:noProof/>
          <w:szCs w:val="22"/>
        </w:rPr>
      </w:pPr>
    </w:p>
    <w:p w14:paraId="2A972752" w14:textId="77777777" w:rsidR="00155DCA" w:rsidRPr="00A67129" w:rsidRDefault="00AE784D" w:rsidP="00155DCA">
      <w:pPr>
        <w:spacing w:after="120"/>
        <w:rPr>
          <w:lang w:val="en-CA"/>
        </w:rPr>
      </w:pPr>
      <w:ins w:id="181" w:author="Roche II-safety" w:date="2025-04-22T17:22:00Z">
        <w:r>
          <w:rPr>
            <w:lang w:val="en-CA"/>
          </w:rPr>
          <w:t xml:space="preserve">Once </w:t>
        </w:r>
      </w:ins>
      <w:del w:id="182" w:author="Roche II-safety" w:date="2025-04-22T17:22:00Z">
        <w:r w:rsidRPr="00577AC9">
          <w:rPr>
            <w:lang w:val="en-CA"/>
          </w:rPr>
          <w:delText>T</w:delText>
        </w:r>
      </w:del>
      <w:ins w:id="183" w:author="Roche II-safety" w:date="2025-04-22T17:22:00Z">
        <w:r>
          <w:rPr>
            <w:lang w:val="en-CA"/>
          </w:rPr>
          <w:t>t</w:t>
        </w:r>
      </w:ins>
      <w:r w:rsidRPr="00577AC9">
        <w:rPr>
          <w:lang w:val="en-CA"/>
        </w:rPr>
        <w:t xml:space="preserve">he Columvi infusion bag or syringe </w:t>
      </w:r>
      <w:del w:id="184" w:author="Roche II-safety" w:date="2025-04-22T17:22:00Z">
        <w:r w:rsidRPr="00577AC9">
          <w:rPr>
            <w:lang w:val="en-CA"/>
          </w:rPr>
          <w:delText xml:space="preserve">may </w:delText>
        </w:r>
      </w:del>
      <w:ins w:id="185" w:author="Roche II-safety" w:date="2025-04-22T17:22:00Z">
        <w:r>
          <w:rPr>
            <w:lang w:val="en-CA"/>
          </w:rPr>
          <w:t>is</w:t>
        </w:r>
        <w:r w:rsidRPr="00577AC9">
          <w:rPr>
            <w:lang w:val="en-CA"/>
          </w:rPr>
          <w:t xml:space="preserve"> </w:t>
        </w:r>
      </w:ins>
      <w:r w:rsidRPr="00577AC9">
        <w:rPr>
          <w:lang w:val="en-CA"/>
        </w:rPr>
        <w:t>empty</w:t>
      </w:r>
      <w:del w:id="186" w:author="Roche II-safety" w:date="2025-04-22T17:22:00Z">
        <w:r w:rsidRPr="00577AC9">
          <w:rPr>
            <w:lang w:val="en-CA"/>
          </w:rPr>
          <w:delText xml:space="preserve"> before the recommended duration of infusion is reached. To</w:delText>
        </w:r>
      </w:del>
      <w:ins w:id="187" w:author="Roche II-safety" w:date="2025-04-22T17:22:00Z">
        <w:r>
          <w:rPr>
            <w:lang w:val="en-CA"/>
          </w:rPr>
          <w:t>,</w:t>
        </w:r>
      </w:ins>
      <w:r w:rsidRPr="00577AC9">
        <w:rPr>
          <w:lang w:val="en-CA"/>
        </w:rPr>
        <w:t xml:space="preserve"> ensure the entire dose of Columvi is administered</w:t>
      </w:r>
      <w:del w:id="188" w:author="Roche II-safety" w:date="2025-04-22T17:27:00Z">
        <w:r w:rsidRPr="00577AC9">
          <w:rPr>
            <w:lang w:val="en-CA"/>
          </w:rPr>
          <w:delText>,</w:delText>
        </w:r>
      </w:del>
      <w:r w:rsidRPr="00577AC9">
        <w:rPr>
          <w:lang w:val="en-CA"/>
        </w:rPr>
        <w:t xml:space="preserve"> </w:t>
      </w:r>
      <w:ins w:id="189" w:author="Roche II-safety" w:date="2025-04-22T17:22:00Z">
        <w:r>
          <w:rPr>
            <w:lang w:val="en-CA"/>
          </w:rPr>
          <w:t xml:space="preserve">by </w:t>
        </w:r>
      </w:ins>
      <w:r w:rsidRPr="00577AC9">
        <w:rPr>
          <w:lang w:val="en-CA"/>
        </w:rPr>
        <w:t>clear</w:t>
      </w:r>
      <w:ins w:id="190" w:author="Roche II-safety" w:date="2025-04-22T17:22:00Z">
        <w:r>
          <w:rPr>
            <w:lang w:val="en-CA"/>
          </w:rPr>
          <w:t>ing</w:t>
        </w:r>
      </w:ins>
      <w:r w:rsidRPr="00577AC9">
        <w:rPr>
          <w:lang w:val="en-CA"/>
        </w:rPr>
        <w:t xml:space="preserve"> the infusion line </w:t>
      </w:r>
      <w:del w:id="191" w:author="Roche II-safety" w:date="2025-04-22T17:22:00Z">
        <w:r w:rsidRPr="00577AC9">
          <w:rPr>
            <w:lang w:val="en-CA"/>
          </w:rPr>
          <w:delText xml:space="preserve">by replacing the emptied Columvi infusion bag or syringe </w:delText>
        </w:r>
      </w:del>
      <w:r w:rsidRPr="00577AC9">
        <w:rPr>
          <w:lang w:val="en-CA"/>
        </w:rPr>
        <w:t xml:space="preserve">with an infusion bag or syringe containing sodium chloride </w:t>
      </w:r>
      <w:r w:rsidRPr="00577AC9">
        <w:rPr>
          <w:lang w:eastAsia="ko-KR" w:bidi="he-IL"/>
        </w:rPr>
        <w:t xml:space="preserve">9 mg/mL (0.9%) </w:t>
      </w:r>
      <w:r w:rsidRPr="00577AC9">
        <w:rPr>
          <w:lang w:val="en-CA"/>
        </w:rPr>
        <w:t xml:space="preserve">solution for injection or sodium chloride </w:t>
      </w:r>
      <w:r w:rsidRPr="00577AC9">
        <w:rPr>
          <w:lang w:eastAsia="ko-KR" w:bidi="he-IL"/>
        </w:rPr>
        <w:t xml:space="preserve">4.5 mg/mL (0.45%) </w:t>
      </w:r>
      <w:r w:rsidRPr="00577AC9">
        <w:rPr>
          <w:lang w:val="en-CA"/>
        </w:rPr>
        <w:t>solution for injection</w:t>
      </w:r>
      <w:del w:id="192" w:author="Roche II-safety" w:date="2025-04-22T17:23:00Z">
        <w:r w:rsidRPr="00577AC9">
          <w:rPr>
            <w:lang w:val="en-CA"/>
          </w:rPr>
          <w:delText xml:space="preserve"> connected to the same infusion line</w:delText>
        </w:r>
      </w:del>
      <w:r w:rsidRPr="00577AC9">
        <w:rPr>
          <w:lang w:val="en-CA"/>
        </w:rPr>
        <w:t xml:space="preserve">. Continue the infusion at the same rate </w:t>
      </w:r>
      <w:del w:id="193" w:author="Roche II-safety" w:date="2025-04-22T17:23:00Z">
        <w:r w:rsidRPr="00577AC9">
          <w:rPr>
            <w:lang w:val="en-CA"/>
          </w:rPr>
          <w:delText xml:space="preserve">until the recommended infusion duration is reached </w:delText>
        </w:r>
      </w:del>
      <w:r w:rsidRPr="00577AC9">
        <w:rPr>
          <w:lang w:val="en-CA"/>
        </w:rPr>
        <w:t>according to Table 2.</w:t>
      </w:r>
    </w:p>
    <w:p w14:paraId="03CC4963" w14:textId="77777777" w:rsidR="00155DCA" w:rsidRDefault="00155DCA" w:rsidP="00155DCA">
      <w:pPr>
        <w:rPr>
          <w:noProof/>
          <w:szCs w:val="22"/>
        </w:rPr>
      </w:pPr>
    </w:p>
    <w:p w14:paraId="4F281136" w14:textId="77777777" w:rsidR="00155DCA" w:rsidRPr="00E0332D" w:rsidRDefault="00AE784D" w:rsidP="00155DCA">
      <w:pPr>
        <w:keepNext/>
        <w:rPr>
          <w:szCs w:val="22"/>
          <w:u w:val="single"/>
        </w:rPr>
      </w:pPr>
      <w:r w:rsidRPr="00280A7A">
        <w:rPr>
          <w:szCs w:val="22"/>
          <w:u w:val="single"/>
        </w:rPr>
        <w:t>Incompatibilities</w:t>
      </w:r>
    </w:p>
    <w:p w14:paraId="4F2931F0" w14:textId="77777777" w:rsidR="00155DCA" w:rsidRPr="00C47173" w:rsidRDefault="00155DCA" w:rsidP="00155DCA">
      <w:pPr>
        <w:keepNext/>
        <w:keepLines/>
        <w:rPr>
          <w:lang w:bidi="he-IL"/>
        </w:rPr>
      </w:pPr>
    </w:p>
    <w:p w14:paraId="7A6D9E8C" w14:textId="77777777" w:rsidR="00155DCA" w:rsidRPr="00C47173" w:rsidRDefault="00AE784D" w:rsidP="00155DCA">
      <w:pPr>
        <w:keepNext/>
        <w:keepLines/>
        <w:rPr>
          <w:noProof/>
          <w:szCs w:val="22"/>
        </w:rPr>
      </w:pPr>
      <w:r w:rsidRPr="00C47173">
        <w:rPr>
          <w:noProof/>
          <w:szCs w:val="22"/>
        </w:rPr>
        <w:t>Only sodium chloride 9 mg/mL (0.9%) or 4.5 mg/mL (0.45%) solution for injection should be used to dilute Columvi, since other solvents have not been tested.</w:t>
      </w:r>
    </w:p>
    <w:p w14:paraId="5A68634F" w14:textId="77777777" w:rsidR="00155DCA" w:rsidRPr="00C47173" w:rsidRDefault="00155DCA" w:rsidP="00155DCA">
      <w:pPr>
        <w:keepNext/>
        <w:keepLines/>
        <w:rPr>
          <w:noProof/>
          <w:szCs w:val="22"/>
        </w:rPr>
      </w:pPr>
    </w:p>
    <w:p w14:paraId="71B6B0AD" w14:textId="7EDCA007" w:rsidR="00155DCA" w:rsidRDefault="00AE784D" w:rsidP="00155DCA">
      <w:pPr>
        <w:rPr>
          <w:noProof/>
          <w:szCs w:val="22"/>
        </w:rPr>
      </w:pPr>
      <w:r w:rsidRPr="00C47173">
        <w:rPr>
          <w:noProof/>
          <w:szCs w:val="22"/>
        </w:rPr>
        <w:t xml:space="preserve">When diluted with </w:t>
      </w:r>
      <w:r w:rsidRPr="00C47173">
        <w:rPr>
          <w:lang w:bidi="he-IL"/>
        </w:rPr>
        <w:t xml:space="preserve">sodium chloride 9 mg/mL (0.9%) </w:t>
      </w:r>
      <w:r w:rsidRPr="00C47173">
        <w:rPr>
          <w:noProof/>
          <w:szCs w:val="22"/>
        </w:rPr>
        <w:t xml:space="preserve">solution for injection, Columvi is compatible with intravenous infusion bags composed of polyvinyl chloride (PVC), polyethylene (PE), </w:t>
      </w:r>
      <w:r w:rsidRPr="00C47173">
        <w:rPr>
          <w:noProof/>
          <w:szCs w:val="22"/>
        </w:rPr>
        <w:lastRenderedPageBreak/>
        <w:t xml:space="preserve">polypropylene (PP) or </w:t>
      </w:r>
      <w:del w:id="194" w:author="Roche II-safety" w:date="2025-04-30T13:34:00Z" w16du:dateUtc="2025-04-30T11:34:00Z">
        <w:r w:rsidRPr="00C47173" w:rsidDel="00F329A3">
          <w:rPr>
            <w:noProof/>
            <w:szCs w:val="22"/>
          </w:rPr>
          <w:delText>non</w:delText>
        </w:r>
        <w:r w:rsidRPr="00C47173" w:rsidDel="00F329A3">
          <w:rPr>
            <w:noProof/>
            <w:szCs w:val="22"/>
          </w:rPr>
          <w:noBreakHyphen/>
          <w:delText xml:space="preserve">PVC </w:delText>
        </w:r>
      </w:del>
      <w:r w:rsidRPr="00C47173">
        <w:rPr>
          <w:noProof/>
          <w:szCs w:val="22"/>
        </w:rPr>
        <w:t xml:space="preserve">polyolefin. When diluted with </w:t>
      </w:r>
      <w:r w:rsidRPr="00C47173">
        <w:rPr>
          <w:lang w:bidi="he-IL"/>
        </w:rPr>
        <w:t xml:space="preserve">sodium chloride 4.5 mg/mL (0.45%) </w:t>
      </w:r>
      <w:r w:rsidRPr="00C47173">
        <w:rPr>
          <w:noProof/>
          <w:szCs w:val="22"/>
        </w:rPr>
        <w:t>solution for injection, Columvi is compatible with intravenous infusion bags composed of PVC.</w:t>
      </w:r>
    </w:p>
    <w:p w14:paraId="08A4DB08" w14:textId="77777777" w:rsidR="00155DCA" w:rsidRDefault="00155DCA" w:rsidP="00155DCA">
      <w:pPr>
        <w:rPr>
          <w:noProof/>
          <w:szCs w:val="22"/>
        </w:rPr>
      </w:pPr>
    </w:p>
    <w:p w14:paraId="377370E3" w14:textId="77777777" w:rsidR="00155DCA" w:rsidRPr="00C47173" w:rsidRDefault="00AE784D" w:rsidP="00155DCA">
      <w:pPr>
        <w:keepNext/>
        <w:keepLines/>
        <w:rPr>
          <w:noProof/>
          <w:szCs w:val="22"/>
        </w:rPr>
      </w:pPr>
      <w:r w:rsidRPr="00430DAB">
        <w:rPr>
          <w:noProof/>
          <w:szCs w:val="22"/>
        </w:rPr>
        <w:t xml:space="preserve">When diluted with sodium chloride </w:t>
      </w:r>
      <w:r w:rsidRPr="009D05E1">
        <w:rPr>
          <w:lang w:eastAsia="ko-KR" w:bidi="he-IL"/>
        </w:rPr>
        <w:t xml:space="preserve">9 mg/mL </w:t>
      </w:r>
      <w:r>
        <w:rPr>
          <w:lang w:eastAsia="ko-KR" w:bidi="he-IL"/>
        </w:rPr>
        <w:t>(</w:t>
      </w:r>
      <w:r w:rsidRPr="00430DAB">
        <w:rPr>
          <w:noProof/>
          <w:szCs w:val="22"/>
        </w:rPr>
        <w:t>0.9%</w:t>
      </w:r>
      <w:r>
        <w:rPr>
          <w:noProof/>
          <w:szCs w:val="22"/>
        </w:rPr>
        <w:t>)</w:t>
      </w:r>
      <w:r w:rsidRPr="00430DAB">
        <w:rPr>
          <w:noProof/>
          <w:szCs w:val="22"/>
        </w:rPr>
        <w:t xml:space="preserve"> or </w:t>
      </w:r>
      <w:r w:rsidRPr="009D05E1">
        <w:rPr>
          <w:lang w:eastAsia="ko-KR" w:bidi="he-IL"/>
        </w:rPr>
        <w:t>4.5 mg/mL (</w:t>
      </w:r>
      <w:r w:rsidRPr="00430DAB">
        <w:rPr>
          <w:noProof/>
          <w:szCs w:val="22"/>
        </w:rPr>
        <w:t>0.45%</w:t>
      </w:r>
      <w:r>
        <w:rPr>
          <w:noProof/>
          <w:szCs w:val="22"/>
        </w:rPr>
        <w:t>)</w:t>
      </w:r>
      <w:r w:rsidRPr="00430DAB">
        <w:rPr>
          <w:noProof/>
          <w:szCs w:val="22"/>
        </w:rPr>
        <w:t xml:space="preserve"> solution</w:t>
      </w:r>
      <w:r>
        <w:rPr>
          <w:noProof/>
          <w:szCs w:val="22"/>
        </w:rPr>
        <w:t xml:space="preserve"> for injection</w:t>
      </w:r>
      <w:r w:rsidRPr="00430DAB">
        <w:rPr>
          <w:noProof/>
          <w:szCs w:val="22"/>
        </w:rPr>
        <w:t>, Columvi is compatible with syringes composed of PP.</w:t>
      </w:r>
    </w:p>
    <w:p w14:paraId="62BE8A08" w14:textId="77777777" w:rsidR="00155DCA" w:rsidRPr="00C47173" w:rsidRDefault="00155DCA" w:rsidP="00155DCA">
      <w:pPr>
        <w:keepNext/>
        <w:keepLines/>
        <w:rPr>
          <w:noProof/>
          <w:szCs w:val="22"/>
        </w:rPr>
      </w:pPr>
    </w:p>
    <w:p w14:paraId="42C23F61" w14:textId="77777777" w:rsidR="00155DCA" w:rsidRPr="00C47173" w:rsidRDefault="00AE784D" w:rsidP="00155DCA">
      <w:pPr>
        <w:keepNext/>
        <w:keepLines/>
        <w:rPr>
          <w:noProof/>
          <w:szCs w:val="22"/>
        </w:rPr>
      </w:pPr>
      <w:r w:rsidRPr="00C47173">
        <w:rPr>
          <w:noProof/>
          <w:szCs w:val="22"/>
        </w:rPr>
        <w:t>No incompatibilities have been observed with infusion sets with product</w:t>
      </w:r>
      <w:r w:rsidRPr="00C47173">
        <w:rPr>
          <w:noProof/>
          <w:szCs w:val="22"/>
        </w:rPr>
        <w:noBreakHyphen/>
        <w:t>contacting surfaces of polyurethane (PUR), PVC</w:t>
      </w:r>
      <w:r>
        <w:rPr>
          <w:noProof/>
          <w:szCs w:val="22"/>
        </w:rPr>
        <w:t>,</w:t>
      </w:r>
      <w:r w:rsidRPr="00C47173">
        <w:rPr>
          <w:noProof/>
          <w:szCs w:val="22"/>
        </w:rPr>
        <w:t xml:space="preserve"> PE, </w:t>
      </w:r>
      <w:r w:rsidRPr="00430DAB">
        <w:rPr>
          <w:rFonts w:cs="Arial"/>
        </w:rPr>
        <w:t>polybutadiene (PBD), polyetherurethane (PEU), polycarbonate (PC), silicone, polytetrafluoroethylene (PTFE) or acrylonitrile butadiene styrene (ABS),</w:t>
      </w:r>
      <w:r>
        <w:rPr>
          <w:rFonts w:cs="Arial"/>
        </w:rPr>
        <w:t xml:space="preserve"> </w:t>
      </w:r>
      <w:r w:rsidRPr="00C47173">
        <w:rPr>
          <w:noProof/>
          <w:szCs w:val="22"/>
        </w:rPr>
        <w:t>and in</w:t>
      </w:r>
      <w:r w:rsidRPr="00C47173">
        <w:rPr>
          <w:noProof/>
          <w:szCs w:val="22"/>
        </w:rPr>
        <w:noBreakHyphen/>
        <w:t>line filter membranes composed of polyethersulfone (PES) or polysulfone. The use of in</w:t>
      </w:r>
      <w:r w:rsidRPr="00C47173">
        <w:rPr>
          <w:noProof/>
          <w:szCs w:val="22"/>
        </w:rPr>
        <w:noBreakHyphen/>
        <w:t>line filter membranes is optional.</w:t>
      </w:r>
    </w:p>
    <w:p w14:paraId="31064A59" w14:textId="77777777" w:rsidR="00155DCA" w:rsidRPr="00C47173" w:rsidRDefault="00155DCA" w:rsidP="00155DCA">
      <w:pPr>
        <w:rPr>
          <w:szCs w:val="22"/>
          <w:u w:val="single"/>
        </w:rPr>
      </w:pPr>
    </w:p>
    <w:p w14:paraId="595F1791" w14:textId="77777777" w:rsidR="00155DCA" w:rsidRPr="00C47173" w:rsidRDefault="00AE784D" w:rsidP="00155DCA">
      <w:pPr>
        <w:rPr>
          <w:szCs w:val="22"/>
          <w:u w:val="single"/>
        </w:rPr>
      </w:pPr>
      <w:r w:rsidRPr="00C47173">
        <w:rPr>
          <w:szCs w:val="22"/>
          <w:u w:val="single"/>
        </w:rPr>
        <w:t>Disposal</w:t>
      </w:r>
    </w:p>
    <w:p w14:paraId="3017EA59" w14:textId="77777777" w:rsidR="00155DCA" w:rsidRPr="00C47173" w:rsidRDefault="00155DCA" w:rsidP="00155DCA">
      <w:pPr>
        <w:rPr>
          <w:szCs w:val="22"/>
        </w:rPr>
      </w:pPr>
    </w:p>
    <w:p w14:paraId="2086158D" w14:textId="77777777" w:rsidR="00155DCA" w:rsidRPr="00C47173" w:rsidRDefault="00AE784D" w:rsidP="00155DCA">
      <w:r w:rsidRPr="00C47173">
        <w:t>Columvi vial is for single use only.</w:t>
      </w:r>
    </w:p>
    <w:p w14:paraId="52F5850F" w14:textId="77777777" w:rsidR="00155DCA" w:rsidRPr="00C47173" w:rsidRDefault="00155DCA" w:rsidP="00155DCA"/>
    <w:p w14:paraId="2FFE6B30" w14:textId="77777777" w:rsidR="00155DCA" w:rsidRPr="00C47173" w:rsidRDefault="00AE784D" w:rsidP="00155DCA">
      <w:r w:rsidRPr="00C47173">
        <w:t>Any unused medicinal product or waste material should be disposed of in accordance with local requirements.</w:t>
      </w:r>
    </w:p>
    <w:p w14:paraId="4E62E901" w14:textId="77777777" w:rsidR="00155DCA" w:rsidRPr="00C47173" w:rsidRDefault="00155DCA" w:rsidP="00155DCA">
      <w:pPr>
        <w:rPr>
          <w:noProof/>
          <w:szCs w:val="22"/>
        </w:rPr>
      </w:pPr>
    </w:p>
    <w:p w14:paraId="439199AA" w14:textId="77777777" w:rsidR="00155DCA" w:rsidRPr="00C47173" w:rsidRDefault="00155DCA" w:rsidP="00155DCA">
      <w:pPr>
        <w:rPr>
          <w:noProof/>
          <w:szCs w:val="22"/>
        </w:rPr>
      </w:pPr>
    </w:p>
    <w:p w14:paraId="43C0E17B" w14:textId="77777777" w:rsidR="00155DCA" w:rsidRPr="00C47173" w:rsidRDefault="00AE784D" w:rsidP="00155DCA">
      <w:pPr>
        <w:pStyle w:val="Heading1"/>
        <w:rPr>
          <w:noProof/>
        </w:rPr>
      </w:pPr>
      <w:r w:rsidRPr="00C47173">
        <w:rPr>
          <w:noProof/>
        </w:rPr>
        <w:t>7.</w:t>
      </w:r>
      <w:r w:rsidRPr="00C47173">
        <w:rPr>
          <w:noProof/>
        </w:rPr>
        <w:tab/>
        <w:t>MARKETING AUTHORISATION HOLDER</w:t>
      </w:r>
    </w:p>
    <w:p w14:paraId="5996F38A" w14:textId="77777777" w:rsidR="00155DCA" w:rsidRPr="00C47173" w:rsidRDefault="00155DCA" w:rsidP="00155DCA">
      <w:pPr>
        <w:rPr>
          <w:noProof/>
          <w:szCs w:val="22"/>
        </w:rPr>
      </w:pPr>
    </w:p>
    <w:p w14:paraId="0F09D665" w14:textId="77777777" w:rsidR="00155DCA" w:rsidRPr="00C47173" w:rsidRDefault="00AE784D" w:rsidP="00155DCA">
      <w:pPr>
        <w:rPr>
          <w:szCs w:val="22"/>
        </w:rPr>
      </w:pPr>
      <w:r w:rsidRPr="00C47173">
        <w:rPr>
          <w:szCs w:val="22"/>
        </w:rPr>
        <w:t>Roche Registration GmbH</w:t>
      </w:r>
    </w:p>
    <w:p w14:paraId="07728B54" w14:textId="77777777" w:rsidR="00155DCA" w:rsidRPr="00C47173" w:rsidRDefault="00AE784D" w:rsidP="00155DCA">
      <w:pPr>
        <w:rPr>
          <w:szCs w:val="22"/>
        </w:rPr>
      </w:pPr>
      <w:r w:rsidRPr="00C47173">
        <w:rPr>
          <w:szCs w:val="22"/>
        </w:rPr>
        <w:t>Emil</w:t>
      </w:r>
      <w:r w:rsidRPr="00C47173">
        <w:rPr>
          <w:szCs w:val="22"/>
        </w:rPr>
        <w:noBreakHyphen/>
        <w:t>Barell</w:t>
      </w:r>
      <w:r w:rsidRPr="00C47173">
        <w:rPr>
          <w:szCs w:val="22"/>
        </w:rPr>
        <w:noBreakHyphen/>
        <w:t>Strasse 1</w:t>
      </w:r>
    </w:p>
    <w:p w14:paraId="5057D68D" w14:textId="77777777" w:rsidR="00155DCA" w:rsidRPr="00C47173" w:rsidRDefault="00AE784D" w:rsidP="00155DCA">
      <w:pPr>
        <w:rPr>
          <w:szCs w:val="22"/>
        </w:rPr>
      </w:pPr>
      <w:r w:rsidRPr="00C47173">
        <w:rPr>
          <w:szCs w:val="22"/>
        </w:rPr>
        <w:t>79639 Grenzach</w:t>
      </w:r>
      <w:r w:rsidRPr="00C47173">
        <w:rPr>
          <w:szCs w:val="22"/>
        </w:rPr>
        <w:noBreakHyphen/>
        <w:t>Wyhlen</w:t>
      </w:r>
    </w:p>
    <w:p w14:paraId="54CED289" w14:textId="77777777" w:rsidR="00155DCA" w:rsidRPr="00C47173" w:rsidRDefault="00AE784D" w:rsidP="00155DCA">
      <w:pPr>
        <w:rPr>
          <w:szCs w:val="22"/>
        </w:rPr>
      </w:pPr>
      <w:r w:rsidRPr="00C47173">
        <w:rPr>
          <w:szCs w:val="22"/>
        </w:rPr>
        <w:t>Germany</w:t>
      </w:r>
    </w:p>
    <w:p w14:paraId="1D6FC084" w14:textId="77777777" w:rsidR="00155DCA" w:rsidRPr="00C47173" w:rsidRDefault="00155DCA" w:rsidP="00155DCA">
      <w:pPr>
        <w:rPr>
          <w:noProof/>
          <w:szCs w:val="22"/>
        </w:rPr>
      </w:pPr>
    </w:p>
    <w:p w14:paraId="63394D43" w14:textId="77777777" w:rsidR="00155DCA" w:rsidRPr="00C47173" w:rsidRDefault="00155DCA" w:rsidP="00155DCA">
      <w:pPr>
        <w:rPr>
          <w:noProof/>
          <w:szCs w:val="22"/>
        </w:rPr>
      </w:pPr>
    </w:p>
    <w:p w14:paraId="2855DDDB" w14:textId="77777777" w:rsidR="00155DCA" w:rsidRPr="00C47173" w:rsidRDefault="00AE784D" w:rsidP="00155DCA">
      <w:pPr>
        <w:pStyle w:val="Heading1"/>
        <w:rPr>
          <w:noProof/>
        </w:rPr>
      </w:pPr>
      <w:r w:rsidRPr="00C47173">
        <w:rPr>
          <w:noProof/>
        </w:rPr>
        <w:t>8.</w:t>
      </w:r>
      <w:r w:rsidRPr="00C47173">
        <w:rPr>
          <w:noProof/>
        </w:rPr>
        <w:tab/>
        <w:t xml:space="preserve">MARKETING AUTHORISATION NUMBER(S) </w:t>
      </w:r>
    </w:p>
    <w:p w14:paraId="012CDE39" w14:textId="77777777" w:rsidR="00155DCA" w:rsidRPr="00C47173" w:rsidRDefault="00155DCA" w:rsidP="00155DCA">
      <w:pPr>
        <w:rPr>
          <w:noProof/>
          <w:szCs w:val="22"/>
        </w:rPr>
      </w:pPr>
    </w:p>
    <w:p w14:paraId="3155E502" w14:textId="77777777" w:rsidR="00155DCA" w:rsidRPr="00C47173" w:rsidRDefault="00AE784D" w:rsidP="00155DCA">
      <w:pPr>
        <w:rPr>
          <w:noProof/>
          <w:szCs w:val="22"/>
        </w:rPr>
      </w:pPr>
      <w:r w:rsidRPr="00C47173">
        <w:rPr>
          <w:noProof/>
          <w:szCs w:val="22"/>
        </w:rPr>
        <w:t>EU/1/23/1742/001</w:t>
      </w:r>
    </w:p>
    <w:p w14:paraId="473F4F53" w14:textId="77777777" w:rsidR="00155DCA" w:rsidRPr="00C47173" w:rsidRDefault="00AE784D" w:rsidP="00155DCA">
      <w:pPr>
        <w:rPr>
          <w:noProof/>
          <w:szCs w:val="22"/>
        </w:rPr>
      </w:pPr>
      <w:r w:rsidRPr="00C47173">
        <w:rPr>
          <w:noProof/>
          <w:szCs w:val="22"/>
        </w:rPr>
        <w:t>EU/1/23/1742/002</w:t>
      </w:r>
    </w:p>
    <w:p w14:paraId="62D30113" w14:textId="77777777" w:rsidR="00155DCA" w:rsidRPr="00C47173" w:rsidRDefault="00155DCA" w:rsidP="00155DCA">
      <w:pPr>
        <w:rPr>
          <w:noProof/>
          <w:szCs w:val="22"/>
        </w:rPr>
      </w:pPr>
    </w:p>
    <w:p w14:paraId="53DD16DC" w14:textId="77777777" w:rsidR="00155DCA" w:rsidRPr="00C47173" w:rsidRDefault="00155DCA" w:rsidP="00155DCA">
      <w:pPr>
        <w:rPr>
          <w:noProof/>
          <w:szCs w:val="22"/>
        </w:rPr>
      </w:pPr>
    </w:p>
    <w:p w14:paraId="63C2D168" w14:textId="77777777" w:rsidR="00155DCA" w:rsidRPr="00C47173" w:rsidRDefault="00AE784D" w:rsidP="00155DCA">
      <w:pPr>
        <w:pStyle w:val="Heading1"/>
        <w:rPr>
          <w:noProof/>
        </w:rPr>
      </w:pPr>
      <w:r w:rsidRPr="00C47173">
        <w:rPr>
          <w:noProof/>
        </w:rPr>
        <w:t>9.</w:t>
      </w:r>
      <w:r w:rsidRPr="00C47173">
        <w:rPr>
          <w:noProof/>
        </w:rPr>
        <w:tab/>
        <w:t>DATE OF FIRST AUTHORISATION/RENEWAL OF THE AUTHORISATION</w:t>
      </w:r>
    </w:p>
    <w:p w14:paraId="43E87AAB" w14:textId="77777777" w:rsidR="00155DCA" w:rsidRPr="00C47173" w:rsidRDefault="00155DCA" w:rsidP="00155DCA">
      <w:pPr>
        <w:rPr>
          <w:i/>
          <w:noProof/>
          <w:szCs w:val="22"/>
        </w:rPr>
      </w:pPr>
    </w:p>
    <w:p w14:paraId="48B6BD93" w14:textId="77777777" w:rsidR="00155DCA" w:rsidRPr="00C47173" w:rsidRDefault="00AE784D" w:rsidP="00155DCA">
      <w:pPr>
        <w:rPr>
          <w:noProof/>
          <w:szCs w:val="22"/>
        </w:rPr>
      </w:pPr>
      <w:r w:rsidRPr="00C47173">
        <w:rPr>
          <w:noProof/>
          <w:szCs w:val="22"/>
        </w:rPr>
        <w:t>Date of first authorisation: 7 July 2023</w:t>
      </w:r>
    </w:p>
    <w:p w14:paraId="259386DF" w14:textId="5A131C79" w:rsidR="00155DCA" w:rsidRPr="00C47173" w:rsidRDefault="00AE784D" w:rsidP="00155DCA">
      <w:pPr>
        <w:rPr>
          <w:noProof/>
          <w:szCs w:val="22"/>
        </w:rPr>
      </w:pPr>
      <w:r w:rsidRPr="00C47173">
        <w:rPr>
          <w:noProof/>
        </w:rPr>
        <w:t xml:space="preserve">Date of latest renewal: </w:t>
      </w:r>
      <w:del w:id="195" w:author="Roche II-safety LR" w:date="2025-07-29T11:57:00Z" w16du:dateUtc="2025-07-29T09:57:00Z">
        <w:r w:rsidRPr="00C47173" w:rsidDel="00B14355">
          <w:rPr>
            <w:noProof/>
          </w:rPr>
          <w:delText xml:space="preserve">27 </w:delText>
        </w:r>
      </w:del>
      <w:ins w:id="196" w:author="Roche II-safety LR" w:date="2025-07-29T11:57:00Z" w16du:dateUtc="2025-07-29T09:57:00Z">
        <w:r w:rsidR="00B14355">
          <w:rPr>
            <w:noProof/>
          </w:rPr>
          <w:t>8</w:t>
        </w:r>
        <w:r w:rsidR="00B14355" w:rsidRPr="00C47173">
          <w:rPr>
            <w:noProof/>
          </w:rPr>
          <w:t xml:space="preserve"> </w:t>
        </w:r>
      </w:ins>
      <w:r w:rsidRPr="00C47173">
        <w:rPr>
          <w:noProof/>
        </w:rPr>
        <w:t xml:space="preserve">May </w:t>
      </w:r>
      <w:del w:id="197" w:author="Roche II-safety LR" w:date="2025-07-29T11:57:00Z" w16du:dateUtc="2025-07-29T09:57:00Z">
        <w:r w:rsidRPr="00C47173" w:rsidDel="00B14355">
          <w:rPr>
            <w:noProof/>
          </w:rPr>
          <w:delText>2024</w:delText>
        </w:r>
      </w:del>
      <w:ins w:id="198" w:author="Roche II-safety LR" w:date="2025-07-29T11:57:00Z" w16du:dateUtc="2025-07-29T09:57:00Z">
        <w:r w:rsidR="00B14355" w:rsidRPr="00C47173">
          <w:rPr>
            <w:noProof/>
          </w:rPr>
          <w:t>202</w:t>
        </w:r>
        <w:r w:rsidR="00B14355">
          <w:rPr>
            <w:noProof/>
          </w:rPr>
          <w:t>5</w:t>
        </w:r>
      </w:ins>
      <w:r w:rsidRPr="00C47173">
        <w:rPr>
          <w:noProof/>
        </w:rPr>
        <w:cr/>
      </w:r>
    </w:p>
    <w:p w14:paraId="27A9E404" w14:textId="77777777" w:rsidR="00155DCA" w:rsidRPr="00C47173" w:rsidRDefault="00155DCA" w:rsidP="00155DCA">
      <w:pPr>
        <w:rPr>
          <w:noProof/>
          <w:szCs w:val="22"/>
        </w:rPr>
      </w:pPr>
    </w:p>
    <w:p w14:paraId="3B9D4079" w14:textId="77777777" w:rsidR="00155DCA" w:rsidRPr="00C47173" w:rsidRDefault="00AE784D" w:rsidP="00155DCA">
      <w:pPr>
        <w:pStyle w:val="Heading1"/>
        <w:keepNext/>
        <w:keepLines/>
        <w:rPr>
          <w:noProof/>
        </w:rPr>
      </w:pPr>
      <w:r w:rsidRPr="00C47173">
        <w:rPr>
          <w:noProof/>
        </w:rPr>
        <w:t>10.</w:t>
      </w:r>
      <w:r w:rsidRPr="00C47173">
        <w:rPr>
          <w:noProof/>
        </w:rPr>
        <w:tab/>
        <w:t>DATE OF REVISION OF THE TEXT</w:t>
      </w:r>
    </w:p>
    <w:p w14:paraId="1ABF45B0" w14:textId="77777777" w:rsidR="00155DCA" w:rsidRPr="00C47173" w:rsidRDefault="00155DCA" w:rsidP="00155DCA">
      <w:pPr>
        <w:keepNext/>
        <w:keepLines/>
        <w:rPr>
          <w:noProof/>
          <w:szCs w:val="22"/>
        </w:rPr>
      </w:pPr>
    </w:p>
    <w:p w14:paraId="36E141B6" w14:textId="77777777" w:rsidR="00155DCA" w:rsidRPr="00C47173" w:rsidRDefault="00AE784D" w:rsidP="00155DCA">
      <w:pPr>
        <w:numPr>
          <w:ilvl w:val="12"/>
          <w:numId w:val="0"/>
        </w:numPr>
        <w:ind w:right="2"/>
        <w:rPr>
          <w:noProof/>
          <w:szCs w:val="22"/>
        </w:rPr>
      </w:pPr>
      <w:r w:rsidRPr="00C47173">
        <w:t xml:space="preserve">Detailed information on this medicinal product is available on the website of the European Medicines Agency </w:t>
      </w:r>
      <w:hyperlink r:id="rId17" w:history="1">
        <w:r w:rsidR="00155DCA" w:rsidRPr="00C47173">
          <w:rPr>
            <w:rStyle w:val="Hyperlink"/>
            <w:noProof/>
            <w:szCs w:val="22"/>
          </w:rPr>
          <w:t>https://www.ema.europa.eu</w:t>
        </w:r>
      </w:hyperlink>
      <w:r w:rsidRPr="00C47173">
        <w:rPr>
          <w:noProof/>
          <w:szCs w:val="22"/>
        </w:rPr>
        <w:t>.</w:t>
      </w:r>
    </w:p>
    <w:p w14:paraId="7AA2B59C" w14:textId="77777777" w:rsidR="00155DCA" w:rsidRPr="00C47173" w:rsidRDefault="00AE784D" w:rsidP="00155DCA">
      <w:pPr>
        <w:rPr>
          <w:iCs/>
          <w:noProof/>
          <w:szCs w:val="22"/>
        </w:rPr>
      </w:pPr>
      <w:r w:rsidRPr="00C47173">
        <w:rPr>
          <w:b/>
          <w:noProof/>
          <w:szCs w:val="22"/>
        </w:rPr>
        <w:br w:type="page"/>
      </w:r>
    </w:p>
    <w:p w14:paraId="4F1E2159" w14:textId="77777777" w:rsidR="00155DCA" w:rsidRPr="00C47173" w:rsidRDefault="00155DCA" w:rsidP="00155DCA">
      <w:pPr>
        <w:rPr>
          <w:b/>
          <w:noProof/>
          <w:szCs w:val="22"/>
        </w:rPr>
      </w:pPr>
    </w:p>
    <w:p w14:paraId="51F240F4" w14:textId="77777777" w:rsidR="00155DCA" w:rsidRPr="00C47173" w:rsidRDefault="00155DCA" w:rsidP="00155DCA">
      <w:pPr>
        <w:jc w:val="center"/>
        <w:rPr>
          <w:b/>
          <w:noProof/>
          <w:szCs w:val="22"/>
        </w:rPr>
      </w:pPr>
    </w:p>
    <w:p w14:paraId="55B2A083" w14:textId="77777777" w:rsidR="00155DCA" w:rsidRPr="00C47173" w:rsidRDefault="00155DCA" w:rsidP="00155DCA">
      <w:pPr>
        <w:rPr>
          <w:b/>
          <w:noProof/>
          <w:szCs w:val="22"/>
        </w:rPr>
      </w:pPr>
    </w:p>
    <w:p w14:paraId="40C4B38E" w14:textId="77777777" w:rsidR="00155DCA" w:rsidRPr="00C47173" w:rsidRDefault="00155DCA" w:rsidP="00155DCA">
      <w:pPr>
        <w:jc w:val="center"/>
        <w:rPr>
          <w:b/>
          <w:noProof/>
          <w:szCs w:val="22"/>
        </w:rPr>
      </w:pPr>
    </w:p>
    <w:p w14:paraId="552932FD" w14:textId="77777777" w:rsidR="00155DCA" w:rsidRPr="00C47173" w:rsidRDefault="00155DCA" w:rsidP="00155DCA">
      <w:pPr>
        <w:jc w:val="center"/>
        <w:rPr>
          <w:b/>
          <w:noProof/>
          <w:szCs w:val="22"/>
        </w:rPr>
      </w:pPr>
    </w:p>
    <w:p w14:paraId="2895FD09" w14:textId="77777777" w:rsidR="00155DCA" w:rsidRPr="00C47173" w:rsidRDefault="00155DCA" w:rsidP="00155DCA">
      <w:pPr>
        <w:jc w:val="center"/>
        <w:rPr>
          <w:b/>
          <w:noProof/>
          <w:szCs w:val="22"/>
        </w:rPr>
      </w:pPr>
    </w:p>
    <w:p w14:paraId="1D19160B" w14:textId="77777777" w:rsidR="00155DCA" w:rsidRPr="00C47173" w:rsidRDefault="00155DCA" w:rsidP="00155DCA">
      <w:pPr>
        <w:jc w:val="center"/>
        <w:rPr>
          <w:b/>
          <w:noProof/>
          <w:szCs w:val="22"/>
        </w:rPr>
      </w:pPr>
    </w:p>
    <w:p w14:paraId="666F5A51" w14:textId="77777777" w:rsidR="00155DCA" w:rsidRPr="00C47173" w:rsidRDefault="00155DCA" w:rsidP="00155DCA">
      <w:pPr>
        <w:jc w:val="center"/>
        <w:rPr>
          <w:b/>
          <w:noProof/>
          <w:szCs w:val="22"/>
        </w:rPr>
      </w:pPr>
    </w:p>
    <w:p w14:paraId="58E8C9B7" w14:textId="77777777" w:rsidR="00155DCA" w:rsidRPr="00C47173" w:rsidRDefault="00155DCA" w:rsidP="00155DCA">
      <w:pPr>
        <w:jc w:val="center"/>
        <w:rPr>
          <w:b/>
          <w:noProof/>
          <w:szCs w:val="22"/>
        </w:rPr>
      </w:pPr>
    </w:p>
    <w:p w14:paraId="758F47B8" w14:textId="77777777" w:rsidR="00155DCA" w:rsidRPr="00C47173" w:rsidRDefault="00155DCA" w:rsidP="00155DCA">
      <w:pPr>
        <w:jc w:val="center"/>
        <w:rPr>
          <w:b/>
          <w:noProof/>
          <w:szCs w:val="22"/>
        </w:rPr>
      </w:pPr>
    </w:p>
    <w:p w14:paraId="14BF60AC" w14:textId="77777777" w:rsidR="00155DCA" w:rsidRPr="00C47173" w:rsidRDefault="00155DCA" w:rsidP="00155DCA">
      <w:pPr>
        <w:jc w:val="center"/>
        <w:rPr>
          <w:b/>
          <w:noProof/>
          <w:szCs w:val="22"/>
        </w:rPr>
      </w:pPr>
    </w:p>
    <w:p w14:paraId="0CEC5FA8" w14:textId="77777777" w:rsidR="00155DCA" w:rsidRPr="00C47173" w:rsidRDefault="00155DCA" w:rsidP="00155DCA">
      <w:pPr>
        <w:jc w:val="center"/>
        <w:rPr>
          <w:b/>
          <w:noProof/>
          <w:szCs w:val="22"/>
        </w:rPr>
      </w:pPr>
    </w:p>
    <w:p w14:paraId="631E7A35" w14:textId="77777777" w:rsidR="00155DCA" w:rsidRPr="00C47173" w:rsidRDefault="00155DCA" w:rsidP="00155DCA">
      <w:pPr>
        <w:jc w:val="center"/>
        <w:rPr>
          <w:b/>
          <w:noProof/>
          <w:szCs w:val="22"/>
        </w:rPr>
      </w:pPr>
    </w:p>
    <w:p w14:paraId="23433CB7" w14:textId="77777777" w:rsidR="00155DCA" w:rsidRPr="00C47173" w:rsidRDefault="00155DCA" w:rsidP="00155DCA">
      <w:pPr>
        <w:jc w:val="center"/>
        <w:rPr>
          <w:b/>
          <w:noProof/>
          <w:szCs w:val="22"/>
        </w:rPr>
      </w:pPr>
    </w:p>
    <w:p w14:paraId="657CFCD0" w14:textId="77777777" w:rsidR="00155DCA" w:rsidRPr="00C47173" w:rsidRDefault="00155DCA" w:rsidP="00155DCA">
      <w:pPr>
        <w:jc w:val="center"/>
        <w:rPr>
          <w:b/>
          <w:noProof/>
          <w:szCs w:val="22"/>
        </w:rPr>
      </w:pPr>
    </w:p>
    <w:p w14:paraId="06FBAA95" w14:textId="77777777" w:rsidR="00155DCA" w:rsidRPr="00C47173" w:rsidRDefault="00155DCA" w:rsidP="00155DCA">
      <w:pPr>
        <w:jc w:val="center"/>
        <w:rPr>
          <w:b/>
          <w:noProof/>
          <w:szCs w:val="22"/>
        </w:rPr>
      </w:pPr>
    </w:p>
    <w:p w14:paraId="7FCBC2A2" w14:textId="77777777" w:rsidR="00155DCA" w:rsidRPr="00C47173" w:rsidRDefault="00155DCA" w:rsidP="00155DCA">
      <w:pPr>
        <w:jc w:val="center"/>
        <w:rPr>
          <w:b/>
          <w:noProof/>
          <w:szCs w:val="22"/>
        </w:rPr>
      </w:pPr>
    </w:p>
    <w:p w14:paraId="46F6BD02" w14:textId="77777777" w:rsidR="00155DCA" w:rsidRPr="00C47173" w:rsidRDefault="00155DCA" w:rsidP="00155DCA">
      <w:pPr>
        <w:jc w:val="center"/>
        <w:rPr>
          <w:b/>
          <w:noProof/>
          <w:szCs w:val="22"/>
        </w:rPr>
      </w:pPr>
    </w:p>
    <w:p w14:paraId="02BDCED2" w14:textId="77777777" w:rsidR="00155DCA" w:rsidRPr="00C47173" w:rsidRDefault="00155DCA" w:rsidP="00155DCA">
      <w:pPr>
        <w:jc w:val="center"/>
        <w:rPr>
          <w:b/>
          <w:noProof/>
          <w:szCs w:val="22"/>
        </w:rPr>
      </w:pPr>
    </w:p>
    <w:p w14:paraId="46B400A4" w14:textId="77777777" w:rsidR="00155DCA" w:rsidRPr="00C47173" w:rsidRDefault="00155DCA" w:rsidP="00155DCA">
      <w:pPr>
        <w:jc w:val="center"/>
        <w:rPr>
          <w:b/>
          <w:noProof/>
          <w:szCs w:val="22"/>
        </w:rPr>
      </w:pPr>
    </w:p>
    <w:p w14:paraId="02896FD2" w14:textId="77777777" w:rsidR="00155DCA" w:rsidRPr="00C47173" w:rsidRDefault="00155DCA" w:rsidP="00155DCA">
      <w:pPr>
        <w:jc w:val="center"/>
        <w:rPr>
          <w:b/>
          <w:noProof/>
          <w:szCs w:val="22"/>
        </w:rPr>
      </w:pPr>
    </w:p>
    <w:p w14:paraId="6D938668" w14:textId="77777777" w:rsidR="00155DCA" w:rsidRPr="00C47173" w:rsidRDefault="00155DCA" w:rsidP="00155DCA">
      <w:pPr>
        <w:jc w:val="center"/>
        <w:rPr>
          <w:b/>
          <w:noProof/>
          <w:szCs w:val="22"/>
        </w:rPr>
      </w:pPr>
    </w:p>
    <w:p w14:paraId="4F9829AF" w14:textId="77777777" w:rsidR="00155DCA" w:rsidRPr="00C47173" w:rsidRDefault="00155DCA" w:rsidP="00155DCA">
      <w:pPr>
        <w:jc w:val="center"/>
        <w:rPr>
          <w:b/>
          <w:noProof/>
          <w:szCs w:val="22"/>
        </w:rPr>
      </w:pPr>
    </w:p>
    <w:p w14:paraId="1B8410B1" w14:textId="77777777" w:rsidR="00155DCA" w:rsidRPr="00C47173" w:rsidRDefault="00AE784D" w:rsidP="00155DCA">
      <w:pPr>
        <w:pStyle w:val="QRDAnnexHeading1"/>
      </w:pPr>
      <w:r w:rsidRPr="00C47173">
        <w:t>ANNEX II</w:t>
      </w:r>
    </w:p>
    <w:p w14:paraId="34812247" w14:textId="77777777" w:rsidR="00155DCA" w:rsidRPr="00C47173" w:rsidRDefault="00155DCA" w:rsidP="00155DCA">
      <w:pPr>
        <w:ind w:right="1416"/>
        <w:rPr>
          <w:noProof/>
          <w:szCs w:val="22"/>
        </w:rPr>
      </w:pPr>
    </w:p>
    <w:p w14:paraId="590CDEAD" w14:textId="77777777" w:rsidR="00155DCA" w:rsidRPr="00D52B3C" w:rsidRDefault="00AE784D" w:rsidP="00155DCA">
      <w:pPr>
        <w:pStyle w:val="QRDAnnexList"/>
        <w:rPr>
          <w:b/>
          <w:bCs/>
        </w:rPr>
      </w:pPr>
      <w:r w:rsidRPr="00D52B3C">
        <w:rPr>
          <w:b/>
          <w:bCs/>
        </w:rPr>
        <w:t>A.</w:t>
      </w:r>
      <w:r w:rsidRPr="00D52B3C">
        <w:rPr>
          <w:b/>
          <w:bCs/>
        </w:rPr>
        <w:tab/>
        <w:t>MANUFACTURER OF THE BIOLOGICAL ACTIVE SUBSTANCE AND MANUFACTURER RESPONSIBLE FOR BATCH RELEASE</w:t>
      </w:r>
    </w:p>
    <w:p w14:paraId="5DC7675E" w14:textId="77777777" w:rsidR="00155DCA" w:rsidRPr="00D52B3C" w:rsidRDefault="00155DCA" w:rsidP="00155DCA">
      <w:pPr>
        <w:pStyle w:val="QRDAnnexList"/>
        <w:rPr>
          <w:b/>
          <w:bCs/>
        </w:rPr>
      </w:pPr>
    </w:p>
    <w:p w14:paraId="45D556CB" w14:textId="77777777" w:rsidR="00155DCA" w:rsidRPr="00D52B3C" w:rsidRDefault="00AE784D" w:rsidP="00155DCA">
      <w:pPr>
        <w:pStyle w:val="QRDAnnexList"/>
        <w:rPr>
          <w:b/>
          <w:bCs/>
        </w:rPr>
      </w:pPr>
      <w:r w:rsidRPr="00D52B3C">
        <w:rPr>
          <w:b/>
          <w:bCs/>
        </w:rPr>
        <w:t>B.</w:t>
      </w:r>
      <w:r w:rsidRPr="00D52B3C">
        <w:rPr>
          <w:b/>
          <w:bCs/>
        </w:rPr>
        <w:tab/>
        <w:t>CONDITIONS OR RESTRICTIONS REGARDING SUPPLY AND USE</w:t>
      </w:r>
    </w:p>
    <w:p w14:paraId="246F74D4" w14:textId="77777777" w:rsidR="00155DCA" w:rsidRPr="00D52B3C" w:rsidRDefault="00155DCA" w:rsidP="00155DCA">
      <w:pPr>
        <w:pStyle w:val="QRDAnnexList"/>
        <w:rPr>
          <w:b/>
          <w:bCs/>
        </w:rPr>
      </w:pPr>
    </w:p>
    <w:p w14:paraId="62E19CA4" w14:textId="77777777" w:rsidR="00155DCA" w:rsidRPr="00D52B3C" w:rsidRDefault="00AE784D" w:rsidP="00155DCA">
      <w:pPr>
        <w:pStyle w:val="QRDAnnexList"/>
        <w:rPr>
          <w:b/>
          <w:bCs/>
        </w:rPr>
      </w:pPr>
      <w:r w:rsidRPr="00D52B3C">
        <w:rPr>
          <w:b/>
          <w:bCs/>
        </w:rPr>
        <w:t>C.</w:t>
      </w:r>
      <w:r w:rsidRPr="00D52B3C">
        <w:rPr>
          <w:b/>
          <w:bCs/>
        </w:rPr>
        <w:tab/>
        <w:t>OTHER CONDITIONS AND REQUIREMENTS OF THE MARKETING AUTHORISATION</w:t>
      </w:r>
    </w:p>
    <w:p w14:paraId="04431F31" w14:textId="77777777" w:rsidR="00155DCA" w:rsidRPr="00D52B3C" w:rsidRDefault="00155DCA" w:rsidP="00155DCA">
      <w:pPr>
        <w:pStyle w:val="QRDAnnexList"/>
        <w:rPr>
          <w:b/>
          <w:bCs/>
        </w:rPr>
      </w:pPr>
    </w:p>
    <w:p w14:paraId="1E104596" w14:textId="77777777" w:rsidR="00155DCA" w:rsidRPr="00D52B3C" w:rsidRDefault="00AE784D" w:rsidP="00155DCA">
      <w:pPr>
        <w:pStyle w:val="QRDAnnexList"/>
        <w:rPr>
          <w:b/>
          <w:bCs/>
        </w:rPr>
      </w:pPr>
      <w:r w:rsidRPr="00D52B3C">
        <w:rPr>
          <w:b/>
          <w:bCs/>
        </w:rPr>
        <w:t>D.</w:t>
      </w:r>
      <w:r w:rsidRPr="00D52B3C">
        <w:rPr>
          <w:b/>
          <w:bCs/>
        </w:rPr>
        <w:tab/>
        <w:t>conditions or restrictions with regard to the safe and effective use of the medicinal product</w:t>
      </w:r>
    </w:p>
    <w:p w14:paraId="714A5A77" w14:textId="77777777" w:rsidR="00155DCA" w:rsidRPr="00C47173" w:rsidRDefault="00AE784D" w:rsidP="00155DCA">
      <w:pPr>
        <w:ind w:left="567" w:hanging="567"/>
        <w:rPr>
          <w:noProof/>
          <w:szCs w:val="22"/>
        </w:rPr>
      </w:pPr>
      <w:r w:rsidRPr="00C47173">
        <w:rPr>
          <w:noProof/>
          <w:szCs w:val="22"/>
        </w:rPr>
        <w:br w:type="page"/>
      </w:r>
    </w:p>
    <w:p w14:paraId="4C7D724D" w14:textId="77777777" w:rsidR="00155DCA" w:rsidRPr="00C47173" w:rsidRDefault="00AE784D" w:rsidP="00155DCA">
      <w:pPr>
        <w:pStyle w:val="AnnexHeading"/>
      </w:pPr>
      <w:r w:rsidRPr="00C47173">
        <w:lastRenderedPageBreak/>
        <w:t>A.</w:t>
      </w:r>
      <w:r w:rsidRPr="00C47173">
        <w:tab/>
        <w:t>MANUFACTURER OF THE BIOLOGICAL ACTIVE SUBSTANCE AND MANUFACTURER RESPONSIBLE FOR BATCH RELEASE</w:t>
      </w:r>
    </w:p>
    <w:p w14:paraId="0396E38B" w14:textId="77777777" w:rsidR="00155DCA" w:rsidRPr="00C47173" w:rsidRDefault="00155DCA" w:rsidP="00155DCA">
      <w:pPr>
        <w:ind w:right="1416"/>
        <w:rPr>
          <w:noProof/>
          <w:szCs w:val="22"/>
        </w:rPr>
      </w:pPr>
    </w:p>
    <w:p w14:paraId="4EA410BB" w14:textId="77777777" w:rsidR="00155DCA" w:rsidRPr="00C47173" w:rsidRDefault="00AE784D" w:rsidP="00155DCA">
      <w:pPr>
        <w:rPr>
          <w:noProof/>
        </w:rPr>
      </w:pPr>
      <w:r w:rsidRPr="00C47173">
        <w:rPr>
          <w:noProof/>
          <w:szCs w:val="22"/>
          <w:u w:val="single"/>
        </w:rPr>
        <w:t>Name and address of the manufacturer of the biological active substance</w:t>
      </w:r>
    </w:p>
    <w:p w14:paraId="0722A97C" w14:textId="77777777" w:rsidR="00155DCA" w:rsidRPr="00C47173" w:rsidRDefault="00155DCA" w:rsidP="00155DCA">
      <w:pPr>
        <w:rPr>
          <w:noProof/>
          <w:szCs w:val="22"/>
          <w:u w:val="single"/>
        </w:rPr>
      </w:pPr>
    </w:p>
    <w:p w14:paraId="57CC9B77" w14:textId="77777777" w:rsidR="00155DCA" w:rsidRPr="00AB39C7" w:rsidRDefault="00AE784D" w:rsidP="00155DCA">
      <w:pPr>
        <w:rPr>
          <w:szCs w:val="22"/>
          <w:lang w:val="de-CH"/>
        </w:rPr>
      </w:pPr>
      <w:r w:rsidRPr="00AB39C7">
        <w:rPr>
          <w:szCs w:val="22"/>
          <w:lang w:val="de-CH"/>
        </w:rPr>
        <w:t xml:space="preserve">Roche Diagnostics GmbH </w:t>
      </w:r>
    </w:p>
    <w:p w14:paraId="5F74FE84" w14:textId="77777777" w:rsidR="00155DCA" w:rsidRPr="00AB39C7" w:rsidRDefault="00AE784D" w:rsidP="00155DCA">
      <w:pPr>
        <w:rPr>
          <w:szCs w:val="22"/>
          <w:lang w:val="de-CH"/>
        </w:rPr>
      </w:pPr>
      <w:r w:rsidRPr="00AB39C7">
        <w:rPr>
          <w:szCs w:val="22"/>
          <w:lang w:val="de-CH"/>
        </w:rPr>
        <w:t>Nonnenwald 2</w:t>
      </w:r>
    </w:p>
    <w:p w14:paraId="26550970" w14:textId="77777777" w:rsidR="00155DCA" w:rsidRPr="00AB39C7" w:rsidRDefault="00AE784D" w:rsidP="00155DCA">
      <w:pPr>
        <w:rPr>
          <w:szCs w:val="22"/>
          <w:lang w:val="de-CH"/>
        </w:rPr>
      </w:pPr>
      <w:r w:rsidRPr="00AB39C7">
        <w:rPr>
          <w:szCs w:val="22"/>
          <w:lang w:val="de-CH"/>
        </w:rPr>
        <w:t>82377 Penzberg</w:t>
      </w:r>
    </w:p>
    <w:p w14:paraId="2757CE5A" w14:textId="77777777" w:rsidR="00155DCA" w:rsidRPr="00AB39C7" w:rsidRDefault="00AE784D" w:rsidP="00155DCA">
      <w:pPr>
        <w:rPr>
          <w:szCs w:val="22"/>
          <w:lang w:val="de-CH"/>
        </w:rPr>
      </w:pPr>
      <w:r w:rsidRPr="00AB39C7">
        <w:rPr>
          <w:szCs w:val="22"/>
          <w:lang w:val="de-CH"/>
        </w:rPr>
        <w:t xml:space="preserve">Germany </w:t>
      </w:r>
    </w:p>
    <w:p w14:paraId="6E94232A" w14:textId="77777777" w:rsidR="00155DCA" w:rsidRPr="00AB39C7" w:rsidRDefault="00AE784D" w:rsidP="00155DCA">
      <w:pPr>
        <w:rPr>
          <w:szCs w:val="22"/>
          <w:lang w:val="de-CH"/>
        </w:rPr>
      </w:pPr>
      <w:r w:rsidRPr="00AB39C7">
        <w:rPr>
          <w:szCs w:val="22"/>
          <w:u w:val="single"/>
          <w:lang w:val="de-CH"/>
        </w:rPr>
        <w:t xml:space="preserve"> </w:t>
      </w:r>
    </w:p>
    <w:p w14:paraId="4416059B" w14:textId="77777777" w:rsidR="00155DCA" w:rsidRPr="00C47173" w:rsidRDefault="00AE784D" w:rsidP="00155DCA">
      <w:pPr>
        <w:rPr>
          <w:noProof/>
          <w:szCs w:val="22"/>
        </w:rPr>
      </w:pPr>
      <w:r w:rsidRPr="00C47173">
        <w:rPr>
          <w:noProof/>
          <w:szCs w:val="22"/>
          <w:u w:val="single"/>
        </w:rPr>
        <w:t>Name and address of the manufacturer responsible for batch release</w:t>
      </w:r>
    </w:p>
    <w:p w14:paraId="1BE1F52F" w14:textId="77777777" w:rsidR="00155DCA" w:rsidRPr="00C47173" w:rsidRDefault="00155DCA" w:rsidP="00155DCA">
      <w:pPr>
        <w:numPr>
          <w:ilvl w:val="12"/>
          <w:numId w:val="0"/>
        </w:numPr>
        <w:rPr>
          <w:noProof/>
          <w:szCs w:val="22"/>
        </w:rPr>
      </w:pPr>
    </w:p>
    <w:p w14:paraId="4687D8CD" w14:textId="77777777" w:rsidR="00155DCA" w:rsidRPr="00AB39C7" w:rsidRDefault="00AE784D" w:rsidP="00155DCA">
      <w:pPr>
        <w:numPr>
          <w:ilvl w:val="12"/>
          <w:numId w:val="0"/>
        </w:numPr>
        <w:rPr>
          <w:noProof/>
          <w:szCs w:val="22"/>
          <w:lang w:val="de-CH"/>
        </w:rPr>
      </w:pPr>
      <w:r w:rsidRPr="00AB39C7">
        <w:rPr>
          <w:noProof/>
          <w:szCs w:val="22"/>
          <w:lang w:val="de-CH"/>
        </w:rPr>
        <w:t>Roche Pharma AG</w:t>
      </w:r>
    </w:p>
    <w:p w14:paraId="64950A4F" w14:textId="77777777" w:rsidR="00155DCA" w:rsidRPr="00AB39C7" w:rsidRDefault="00AE784D" w:rsidP="00155DCA">
      <w:pPr>
        <w:numPr>
          <w:ilvl w:val="12"/>
          <w:numId w:val="0"/>
        </w:numPr>
        <w:rPr>
          <w:noProof/>
          <w:szCs w:val="22"/>
          <w:lang w:val="de-CH"/>
        </w:rPr>
      </w:pPr>
      <w:r w:rsidRPr="00AB39C7">
        <w:rPr>
          <w:noProof/>
          <w:szCs w:val="22"/>
          <w:lang w:val="de-CH"/>
        </w:rPr>
        <w:t>Emil</w:t>
      </w:r>
      <w:r w:rsidRPr="00AB39C7">
        <w:rPr>
          <w:noProof/>
          <w:szCs w:val="22"/>
          <w:lang w:val="de-CH"/>
        </w:rPr>
        <w:noBreakHyphen/>
        <w:t>Barell</w:t>
      </w:r>
      <w:r w:rsidRPr="00AB39C7">
        <w:rPr>
          <w:noProof/>
          <w:szCs w:val="22"/>
          <w:lang w:val="de-CH"/>
        </w:rPr>
        <w:noBreakHyphen/>
        <w:t>Strasse 1</w:t>
      </w:r>
    </w:p>
    <w:p w14:paraId="44B970BC" w14:textId="77777777" w:rsidR="00155DCA" w:rsidRPr="00C47173" w:rsidRDefault="00AE784D" w:rsidP="00155DCA">
      <w:pPr>
        <w:numPr>
          <w:ilvl w:val="12"/>
          <w:numId w:val="0"/>
        </w:numPr>
        <w:rPr>
          <w:szCs w:val="22"/>
        </w:rPr>
      </w:pPr>
      <w:r w:rsidRPr="00C47173">
        <w:rPr>
          <w:szCs w:val="22"/>
        </w:rPr>
        <w:t>79639 Grenzach</w:t>
      </w:r>
      <w:r w:rsidRPr="00C47173">
        <w:rPr>
          <w:szCs w:val="22"/>
        </w:rPr>
        <w:noBreakHyphen/>
        <w:t xml:space="preserve">Wyhlen </w:t>
      </w:r>
    </w:p>
    <w:p w14:paraId="1926B5B0" w14:textId="77777777" w:rsidR="00155DCA" w:rsidRPr="00C47173" w:rsidRDefault="00AE784D" w:rsidP="00155DCA">
      <w:pPr>
        <w:numPr>
          <w:ilvl w:val="12"/>
          <w:numId w:val="0"/>
        </w:numPr>
        <w:rPr>
          <w:noProof/>
          <w:szCs w:val="22"/>
        </w:rPr>
      </w:pPr>
      <w:r w:rsidRPr="00C47173">
        <w:rPr>
          <w:noProof/>
          <w:szCs w:val="22"/>
        </w:rPr>
        <w:t>Germany</w:t>
      </w:r>
    </w:p>
    <w:p w14:paraId="7D14EF29" w14:textId="77777777" w:rsidR="00155DCA" w:rsidRPr="00C47173" w:rsidRDefault="00155DCA" w:rsidP="00155DCA">
      <w:pPr>
        <w:rPr>
          <w:noProof/>
          <w:szCs w:val="22"/>
        </w:rPr>
      </w:pPr>
    </w:p>
    <w:p w14:paraId="2727EA03" w14:textId="77777777" w:rsidR="00155DCA" w:rsidRPr="00C47173" w:rsidRDefault="00155DCA" w:rsidP="00155DCA">
      <w:pPr>
        <w:rPr>
          <w:noProof/>
          <w:szCs w:val="22"/>
        </w:rPr>
      </w:pPr>
    </w:p>
    <w:p w14:paraId="41494124" w14:textId="77777777" w:rsidR="00155DCA" w:rsidRPr="00C47173" w:rsidRDefault="00AE784D" w:rsidP="00155DCA">
      <w:pPr>
        <w:pStyle w:val="AnnexHeading"/>
      </w:pPr>
      <w:bookmarkStart w:id="199" w:name="OLE_LINK2"/>
      <w:r w:rsidRPr="00C47173">
        <w:t>B.</w:t>
      </w:r>
      <w:bookmarkEnd w:id="199"/>
      <w:r w:rsidRPr="00C47173">
        <w:tab/>
        <w:t xml:space="preserve">CONDITIONS OR RESTRICTIONS REGARDING SUPPLY AND USE </w:t>
      </w:r>
    </w:p>
    <w:p w14:paraId="3254E9EE" w14:textId="77777777" w:rsidR="00155DCA" w:rsidRPr="00C47173" w:rsidRDefault="00155DCA" w:rsidP="00155DCA">
      <w:pPr>
        <w:rPr>
          <w:noProof/>
          <w:szCs w:val="22"/>
        </w:rPr>
      </w:pPr>
    </w:p>
    <w:p w14:paraId="7E9F1FDB" w14:textId="77777777" w:rsidR="00155DCA" w:rsidRPr="00C47173" w:rsidRDefault="00AE784D" w:rsidP="00155DCA">
      <w:pPr>
        <w:numPr>
          <w:ilvl w:val="12"/>
          <w:numId w:val="0"/>
        </w:numPr>
        <w:rPr>
          <w:noProof/>
          <w:szCs w:val="22"/>
        </w:rPr>
      </w:pPr>
      <w:r w:rsidRPr="00C47173">
        <w:rPr>
          <w:noProof/>
          <w:szCs w:val="22"/>
        </w:rPr>
        <w:t>Medicinal product subject to restricted medical prescription (see Annex I: Summary of Product Characteristics, section 4.2).</w:t>
      </w:r>
    </w:p>
    <w:p w14:paraId="399610F1" w14:textId="77777777" w:rsidR="00155DCA" w:rsidRPr="00C47173" w:rsidRDefault="00155DCA" w:rsidP="00155DCA">
      <w:pPr>
        <w:numPr>
          <w:ilvl w:val="12"/>
          <w:numId w:val="0"/>
        </w:numPr>
        <w:rPr>
          <w:noProof/>
          <w:szCs w:val="22"/>
        </w:rPr>
      </w:pPr>
    </w:p>
    <w:p w14:paraId="4D14B51B" w14:textId="77777777" w:rsidR="00155DCA" w:rsidRPr="00C47173" w:rsidRDefault="00155DCA" w:rsidP="00155DCA">
      <w:pPr>
        <w:numPr>
          <w:ilvl w:val="12"/>
          <w:numId w:val="0"/>
        </w:numPr>
        <w:rPr>
          <w:noProof/>
          <w:szCs w:val="22"/>
        </w:rPr>
      </w:pPr>
    </w:p>
    <w:p w14:paraId="2E74B88F" w14:textId="77777777" w:rsidR="00155DCA" w:rsidRPr="00C47173" w:rsidRDefault="00AE784D" w:rsidP="00155DCA">
      <w:pPr>
        <w:pStyle w:val="AnnexHeading"/>
      </w:pPr>
      <w:r w:rsidRPr="00C47173">
        <w:t>C.</w:t>
      </w:r>
      <w:r w:rsidRPr="00C47173">
        <w:tab/>
        <w:t>OTHER CONDITIONS AND REQUIREMENTS OF THE MARKETING AUTHORISATION</w:t>
      </w:r>
    </w:p>
    <w:p w14:paraId="4ED90111" w14:textId="77777777" w:rsidR="00155DCA" w:rsidRPr="00C47173" w:rsidRDefault="00155DCA" w:rsidP="00155DCA">
      <w:pPr>
        <w:ind w:right="1"/>
        <w:rPr>
          <w:iCs/>
          <w:noProof/>
          <w:szCs w:val="22"/>
          <w:u w:val="single"/>
        </w:rPr>
      </w:pPr>
    </w:p>
    <w:p w14:paraId="760ACF13" w14:textId="77777777" w:rsidR="00155DCA" w:rsidRPr="00C47173" w:rsidRDefault="00AE784D" w:rsidP="00155DCA">
      <w:pPr>
        <w:ind w:left="567" w:hanging="567"/>
        <w:rPr>
          <w:b/>
          <w:szCs w:val="22"/>
        </w:rPr>
      </w:pPr>
      <w:r w:rsidRPr="00C47173">
        <w:rPr>
          <w:rFonts w:ascii="Symbol" w:hAnsi="Symbol"/>
          <w:b/>
          <w:position w:val="2"/>
          <w:sz w:val="19"/>
          <w:szCs w:val="22"/>
        </w:rPr>
        <w:sym w:font="Symbol" w:char="F0B7"/>
      </w:r>
      <w:r w:rsidRPr="00C47173">
        <w:rPr>
          <w:szCs w:val="22"/>
        </w:rPr>
        <w:tab/>
      </w:r>
      <w:r w:rsidRPr="00C47173">
        <w:rPr>
          <w:b/>
          <w:szCs w:val="22"/>
        </w:rPr>
        <w:t>Periodic safety update reports (PSURs)</w:t>
      </w:r>
    </w:p>
    <w:p w14:paraId="17B70D4E" w14:textId="77777777" w:rsidR="00155DCA" w:rsidRPr="00C47173" w:rsidRDefault="00155DCA" w:rsidP="00155DCA">
      <w:pPr>
        <w:tabs>
          <w:tab w:val="left" w:pos="0"/>
        </w:tabs>
        <w:ind w:right="567"/>
      </w:pPr>
    </w:p>
    <w:p w14:paraId="6486377C" w14:textId="77777777" w:rsidR="00155DCA" w:rsidRPr="00C47173" w:rsidRDefault="00AE784D" w:rsidP="00155DCA">
      <w:pPr>
        <w:tabs>
          <w:tab w:val="left" w:pos="0"/>
        </w:tabs>
        <w:ind w:right="567"/>
        <w:rPr>
          <w:iCs/>
          <w:szCs w:val="22"/>
        </w:rPr>
      </w:pPr>
      <w:r w:rsidRPr="00C47173">
        <w:rPr>
          <w:iCs/>
          <w:szCs w:val="22"/>
        </w:rPr>
        <w:t>The requirements for submission of PSURs for this medicinal product are set out in Article 9 of Regulation (EC) No 507/2006 and, accordingly, the marketing authorisation holder (MAH) shall submit PSURs every 6 months.</w:t>
      </w:r>
    </w:p>
    <w:p w14:paraId="0C0B7B33" w14:textId="77777777" w:rsidR="00155DCA" w:rsidRPr="00C47173" w:rsidRDefault="00155DCA" w:rsidP="00155DCA">
      <w:pPr>
        <w:tabs>
          <w:tab w:val="left" w:pos="0"/>
        </w:tabs>
        <w:ind w:right="567"/>
        <w:rPr>
          <w:iCs/>
          <w:szCs w:val="22"/>
        </w:rPr>
      </w:pPr>
    </w:p>
    <w:p w14:paraId="2F81FD44" w14:textId="77777777" w:rsidR="00155DCA" w:rsidRPr="00C47173" w:rsidRDefault="00AE784D" w:rsidP="00155DCA">
      <w:pPr>
        <w:tabs>
          <w:tab w:val="left" w:pos="0"/>
        </w:tabs>
        <w:ind w:right="567"/>
        <w:rPr>
          <w:iCs/>
          <w:szCs w:val="22"/>
        </w:rPr>
      </w:pPr>
      <w:r w:rsidRPr="00C47173">
        <w:rPr>
          <w:iCs/>
          <w:szCs w:val="22"/>
        </w:rPr>
        <w:t xml:space="preserve">The requirements for submission of PSURs for this medicinal product are set out in the list of Union reference dates (EURD list) </w:t>
      </w:r>
      <w:r w:rsidRPr="00C47173">
        <w:t>provided for under Article 107</w:t>
      </w:r>
      <w:proofErr w:type="gramStart"/>
      <w:r w:rsidRPr="00C47173">
        <w:t>c(</w:t>
      </w:r>
      <w:proofErr w:type="gramEnd"/>
      <w:r w:rsidRPr="00C47173">
        <w:t>7) of Directive 2001/83</w:t>
      </w:r>
      <w:r w:rsidRPr="00C47173">
        <w:rPr>
          <w:noProof/>
          <w:szCs w:val="22"/>
        </w:rPr>
        <w:t>/EC</w:t>
      </w:r>
      <w:r w:rsidRPr="00C47173">
        <w:t xml:space="preserve"> and </w:t>
      </w:r>
      <w:r w:rsidRPr="00C47173">
        <w:rPr>
          <w:iCs/>
          <w:szCs w:val="22"/>
        </w:rPr>
        <w:t xml:space="preserve">any subsequent updates published on the European </w:t>
      </w:r>
      <w:proofErr w:type="gramStart"/>
      <w:r w:rsidRPr="00C47173">
        <w:rPr>
          <w:iCs/>
          <w:szCs w:val="22"/>
        </w:rPr>
        <w:t>medicines</w:t>
      </w:r>
      <w:proofErr w:type="gramEnd"/>
      <w:r w:rsidRPr="00C47173">
        <w:rPr>
          <w:iCs/>
          <w:szCs w:val="22"/>
        </w:rPr>
        <w:t xml:space="preserve"> web</w:t>
      </w:r>
      <w:r w:rsidRPr="00C47173">
        <w:rPr>
          <w:iCs/>
          <w:szCs w:val="22"/>
        </w:rPr>
        <w:noBreakHyphen/>
        <w:t>portal.</w:t>
      </w:r>
    </w:p>
    <w:p w14:paraId="28DDD3D9" w14:textId="77777777" w:rsidR="00155DCA" w:rsidRPr="00C47173" w:rsidRDefault="00155DCA" w:rsidP="00155DCA">
      <w:pPr>
        <w:tabs>
          <w:tab w:val="left" w:pos="0"/>
        </w:tabs>
        <w:ind w:right="567"/>
        <w:rPr>
          <w:iCs/>
          <w:szCs w:val="22"/>
        </w:rPr>
      </w:pPr>
    </w:p>
    <w:p w14:paraId="611503DF" w14:textId="77777777" w:rsidR="00155DCA" w:rsidRPr="00C47173" w:rsidRDefault="00155DCA" w:rsidP="00155DCA">
      <w:pPr>
        <w:ind w:right="1"/>
        <w:rPr>
          <w:u w:val="single"/>
        </w:rPr>
      </w:pPr>
    </w:p>
    <w:p w14:paraId="7E426C42" w14:textId="77777777" w:rsidR="00155DCA" w:rsidRPr="00C47173" w:rsidRDefault="00AE784D" w:rsidP="00155DCA">
      <w:pPr>
        <w:pStyle w:val="AnnexHeading"/>
      </w:pPr>
      <w:r w:rsidRPr="00C47173">
        <w:t>D.</w:t>
      </w:r>
      <w:r w:rsidRPr="00C47173">
        <w:tab/>
        <w:t xml:space="preserve">CONDITIONS OR RESTRICTIONS WITH REGARD TO THE SAFE AND EFFECTIVE USE OF THE MEDICINAL PRODUCT  </w:t>
      </w:r>
    </w:p>
    <w:p w14:paraId="55400F8B" w14:textId="77777777" w:rsidR="00155DCA" w:rsidRPr="00C47173" w:rsidRDefault="00155DCA" w:rsidP="00155DCA">
      <w:pPr>
        <w:ind w:right="1"/>
        <w:rPr>
          <w:u w:val="single"/>
        </w:rPr>
      </w:pPr>
    </w:p>
    <w:p w14:paraId="15A1332C" w14:textId="77777777" w:rsidR="00155DCA" w:rsidRPr="00C47173" w:rsidRDefault="00AE784D" w:rsidP="00155DCA">
      <w:pPr>
        <w:ind w:left="567" w:hanging="567"/>
        <w:rPr>
          <w:b/>
        </w:rPr>
      </w:pPr>
      <w:r w:rsidRPr="00C47173">
        <w:rPr>
          <w:rFonts w:ascii="Symbol" w:hAnsi="Symbol"/>
          <w:b/>
          <w:position w:val="2"/>
          <w:sz w:val="19"/>
          <w:szCs w:val="22"/>
        </w:rPr>
        <w:sym w:font="Symbol" w:char="F0B7"/>
      </w:r>
      <w:r w:rsidRPr="00C47173">
        <w:rPr>
          <w:szCs w:val="22"/>
        </w:rPr>
        <w:tab/>
      </w:r>
      <w:r w:rsidRPr="00C47173">
        <w:rPr>
          <w:b/>
        </w:rPr>
        <w:t>Risk management plan (RMP)</w:t>
      </w:r>
    </w:p>
    <w:p w14:paraId="6434D322" w14:textId="77777777" w:rsidR="00155DCA" w:rsidRPr="00C47173" w:rsidRDefault="00155DCA" w:rsidP="00155DCA">
      <w:pPr>
        <w:ind w:left="720" w:right="1"/>
        <w:rPr>
          <w:b/>
        </w:rPr>
      </w:pPr>
    </w:p>
    <w:p w14:paraId="5994A960" w14:textId="77777777" w:rsidR="00155DCA" w:rsidRPr="00C47173" w:rsidRDefault="00AE784D" w:rsidP="00155DCA">
      <w:pPr>
        <w:tabs>
          <w:tab w:val="left" w:pos="0"/>
        </w:tabs>
        <w:ind w:right="567"/>
        <w:rPr>
          <w:noProof/>
          <w:szCs w:val="22"/>
        </w:rPr>
      </w:pPr>
      <w:r w:rsidRPr="00C47173">
        <w:rPr>
          <w:noProof/>
          <w:szCs w:val="22"/>
        </w:rPr>
        <w:t xml:space="preserve">The </w:t>
      </w:r>
      <w:r w:rsidRPr="00C47173">
        <w:rPr>
          <w:noProof/>
        </w:rPr>
        <w:t>marketing</w:t>
      </w:r>
      <w:r w:rsidRPr="00C47173">
        <w:t xml:space="preserve"> authorisation holder</w:t>
      </w:r>
      <w:r w:rsidRPr="00C47173">
        <w:rPr>
          <w:noProof/>
        </w:rPr>
        <w:t xml:space="preserve"> (</w:t>
      </w:r>
      <w:r w:rsidRPr="00C47173">
        <w:rPr>
          <w:noProof/>
          <w:szCs w:val="22"/>
        </w:rPr>
        <w:t>MAH) shall perform the required pharmacovigilance activities and interventions detailed in the agreed RMP presented in Module 1.8.2 of the marketing authorisation and any agreed subsequent updates of the RMP.</w:t>
      </w:r>
    </w:p>
    <w:p w14:paraId="3732A28A" w14:textId="77777777" w:rsidR="00155DCA" w:rsidRPr="00C47173" w:rsidRDefault="00155DCA" w:rsidP="00155DCA">
      <w:pPr>
        <w:ind w:right="1"/>
        <w:rPr>
          <w:iCs/>
          <w:noProof/>
          <w:szCs w:val="22"/>
        </w:rPr>
      </w:pPr>
    </w:p>
    <w:p w14:paraId="2C9259BB" w14:textId="77777777" w:rsidR="00155DCA" w:rsidRPr="00C47173" w:rsidRDefault="00AE784D" w:rsidP="00155DCA">
      <w:pPr>
        <w:ind w:right="1"/>
        <w:rPr>
          <w:iCs/>
          <w:noProof/>
          <w:szCs w:val="22"/>
        </w:rPr>
      </w:pPr>
      <w:r w:rsidRPr="00C47173">
        <w:rPr>
          <w:iCs/>
          <w:noProof/>
          <w:szCs w:val="22"/>
        </w:rPr>
        <w:t>An updated RMP should be submitted:</w:t>
      </w:r>
    </w:p>
    <w:p w14:paraId="05892D5C" w14:textId="77777777" w:rsidR="00155DCA" w:rsidRPr="00C47173" w:rsidRDefault="00AE784D" w:rsidP="00155DCA">
      <w:pPr>
        <w:ind w:left="567" w:hanging="567"/>
        <w:rPr>
          <w:iCs/>
          <w:noProof/>
          <w:szCs w:val="22"/>
        </w:rPr>
      </w:pPr>
      <w:r w:rsidRPr="00C47173">
        <w:rPr>
          <w:rFonts w:ascii="Symbol" w:hAnsi="Symbol"/>
          <w:b/>
          <w:position w:val="2"/>
          <w:sz w:val="19"/>
          <w:szCs w:val="22"/>
        </w:rPr>
        <w:sym w:font="Symbol" w:char="F0B7"/>
      </w:r>
      <w:r w:rsidRPr="00C47173">
        <w:rPr>
          <w:szCs w:val="22"/>
        </w:rPr>
        <w:tab/>
      </w:r>
      <w:r w:rsidRPr="00C47173">
        <w:rPr>
          <w:iCs/>
          <w:noProof/>
          <w:szCs w:val="22"/>
        </w:rPr>
        <w:t>At the request of the European Medicines Agency;</w:t>
      </w:r>
    </w:p>
    <w:p w14:paraId="7A9DCE67" w14:textId="77777777" w:rsidR="00155DCA" w:rsidRPr="00C47173" w:rsidRDefault="00AE784D" w:rsidP="00155DCA">
      <w:pPr>
        <w:ind w:left="567" w:hanging="567"/>
        <w:rPr>
          <w:iCs/>
          <w:szCs w:val="22"/>
        </w:rPr>
      </w:pPr>
      <w:r w:rsidRPr="00C47173">
        <w:rPr>
          <w:rFonts w:ascii="Symbol" w:hAnsi="Symbol"/>
          <w:b/>
          <w:position w:val="2"/>
          <w:sz w:val="19"/>
          <w:szCs w:val="22"/>
        </w:rPr>
        <w:sym w:font="Symbol" w:char="F0B7"/>
      </w:r>
      <w:r w:rsidRPr="00C47173">
        <w:rPr>
          <w:szCs w:val="22"/>
        </w:rPr>
        <w:tab/>
      </w:r>
      <w:r w:rsidRPr="00C47173">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1304372A" w14:textId="77777777" w:rsidR="00155DCA" w:rsidRPr="00C47173" w:rsidRDefault="00155DCA" w:rsidP="00155DCA">
      <w:pPr>
        <w:ind w:right="1"/>
        <w:rPr>
          <w:iCs/>
          <w:noProof/>
          <w:szCs w:val="22"/>
        </w:rPr>
      </w:pPr>
    </w:p>
    <w:p w14:paraId="23C4EF8C" w14:textId="77777777" w:rsidR="00155DCA" w:rsidRPr="00C47173" w:rsidRDefault="00AE784D" w:rsidP="00155DCA">
      <w:pPr>
        <w:pStyle w:val="ListParagraph"/>
        <w:keepNext/>
        <w:keepLines/>
        <w:ind w:left="567" w:hanging="567"/>
        <w:rPr>
          <w:b/>
          <w:szCs w:val="22"/>
        </w:rPr>
      </w:pPr>
      <w:r w:rsidRPr="00C47173">
        <w:rPr>
          <w:rFonts w:ascii="Symbol" w:hAnsi="Symbol"/>
          <w:b/>
          <w:position w:val="2"/>
          <w:sz w:val="19"/>
          <w:szCs w:val="22"/>
        </w:rPr>
        <w:lastRenderedPageBreak/>
        <w:sym w:font="Symbol" w:char="F0B7"/>
      </w:r>
      <w:r w:rsidRPr="00C47173">
        <w:rPr>
          <w:szCs w:val="22"/>
        </w:rPr>
        <w:tab/>
      </w:r>
      <w:r w:rsidRPr="00C47173">
        <w:rPr>
          <w:b/>
        </w:rPr>
        <w:t>Additional risk minimisation measures</w:t>
      </w:r>
    </w:p>
    <w:p w14:paraId="5526848E" w14:textId="77777777" w:rsidR="00155DCA" w:rsidRPr="00C47173" w:rsidRDefault="00155DCA" w:rsidP="00155DCA">
      <w:pPr>
        <w:pStyle w:val="ListParagraph"/>
        <w:keepNext/>
        <w:keepLines/>
        <w:ind w:left="360"/>
        <w:rPr>
          <w:b/>
          <w:szCs w:val="22"/>
        </w:rPr>
      </w:pPr>
    </w:p>
    <w:p w14:paraId="41B82C5A" w14:textId="77777777" w:rsidR="00155DCA" w:rsidRPr="00C47173" w:rsidRDefault="00AE784D" w:rsidP="00155DCA">
      <w:r w:rsidRPr="00C47173">
        <w:t xml:space="preserve">Prior to the use of </w:t>
      </w:r>
      <w:r w:rsidRPr="00C47173">
        <w:rPr>
          <w:noProof/>
          <w:szCs w:val="22"/>
        </w:rPr>
        <w:t>Columvi</w:t>
      </w:r>
      <w:r w:rsidRPr="00C47173">
        <w:t xml:space="preserve"> in each Member State, the MAH must agree about the content and format of the educational programme, including communication media, distribution modalities, and any other aspects of the programme, with the National Competent Authority.</w:t>
      </w:r>
    </w:p>
    <w:p w14:paraId="518A60B2" w14:textId="77777777" w:rsidR="00155DCA" w:rsidRPr="00C47173" w:rsidRDefault="00155DCA" w:rsidP="00155DCA"/>
    <w:p w14:paraId="44AC6B00" w14:textId="77777777" w:rsidR="00155DCA" w:rsidRPr="00C47173" w:rsidRDefault="00AE784D" w:rsidP="00155DCA">
      <w:pPr>
        <w:rPr>
          <w:noProof/>
        </w:rPr>
      </w:pPr>
      <w:r w:rsidRPr="00C47173">
        <w:t>The educational programme is aimed at:</w:t>
      </w:r>
      <w:r w:rsidRPr="00C47173">
        <w:rPr>
          <w:noProof/>
        </w:rPr>
        <w:t xml:space="preserve"> </w:t>
      </w:r>
    </w:p>
    <w:p w14:paraId="2591ACC7" w14:textId="77777777" w:rsidR="00155DCA" w:rsidRPr="00C47173" w:rsidRDefault="00AE784D" w:rsidP="00155DCA">
      <w:pPr>
        <w:ind w:left="567" w:hanging="567"/>
        <w:contextualSpacing/>
      </w:pPr>
      <w:r w:rsidRPr="00C47173">
        <w:rPr>
          <w:rFonts w:ascii="Symbol" w:hAnsi="Symbol"/>
          <w:b/>
          <w:position w:val="2"/>
          <w:sz w:val="19"/>
          <w:szCs w:val="22"/>
        </w:rPr>
        <w:sym w:font="Symbol" w:char="F0B7"/>
      </w:r>
      <w:r w:rsidRPr="00C47173">
        <w:rPr>
          <w:szCs w:val="22"/>
        </w:rPr>
        <w:tab/>
      </w:r>
      <w:r w:rsidRPr="00C47173">
        <w:t>Informing physicians to provide each patient with the patient card and educate the patient on its content, which includes a list of symptoms of CRS and ICANS to prompt patient actions including to seek immediate medical attention in case of their occurrence.</w:t>
      </w:r>
    </w:p>
    <w:p w14:paraId="609E1699" w14:textId="77777777" w:rsidR="00155DCA" w:rsidRPr="00C47173" w:rsidRDefault="00AE784D" w:rsidP="00155DCA">
      <w:pPr>
        <w:ind w:left="567" w:hanging="567"/>
        <w:contextualSpacing/>
      </w:pPr>
      <w:r w:rsidRPr="00C47173">
        <w:rPr>
          <w:rFonts w:ascii="Symbol" w:hAnsi="Symbol"/>
          <w:b/>
          <w:position w:val="2"/>
          <w:sz w:val="19"/>
          <w:szCs w:val="22"/>
        </w:rPr>
        <w:sym w:font="Symbol" w:char="F0B7"/>
      </w:r>
      <w:r w:rsidRPr="00C47173">
        <w:rPr>
          <w:szCs w:val="22"/>
        </w:rPr>
        <w:tab/>
      </w:r>
      <w:r w:rsidRPr="00C47173">
        <w:t>Prompting patient actions, including seeking immediate medical attention, in case of the occurrence of symptoms of CRS and/or ICANS.</w:t>
      </w:r>
    </w:p>
    <w:p w14:paraId="2BD5D04A" w14:textId="77777777" w:rsidR="00155DCA" w:rsidRPr="00C47173" w:rsidRDefault="00AE784D" w:rsidP="00155DCA">
      <w:pPr>
        <w:ind w:left="567" w:hanging="567"/>
        <w:contextualSpacing/>
      </w:pPr>
      <w:r w:rsidRPr="00C47173">
        <w:rPr>
          <w:rFonts w:ascii="Symbol" w:hAnsi="Symbol"/>
          <w:b/>
          <w:position w:val="2"/>
          <w:sz w:val="19"/>
          <w:szCs w:val="22"/>
        </w:rPr>
        <w:sym w:font="Symbol" w:char="F0B7"/>
      </w:r>
      <w:r w:rsidRPr="00C47173">
        <w:rPr>
          <w:szCs w:val="22"/>
        </w:rPr>
        <w:tab/>
      </w:r>
      <w:r w:rsidRPr="00C47173">
        <w:t>Informing physicians on the risk of tumour flare and its manifestations.</w:t>
      </w:r>
    </w:p>
    <w:p w14:paraId="44A45F27" w14:textId="77777777" w:rsidR="00155DCA" w:rsidRPr="00C47173" w:rsidRDefault="00155DCA" w:rsidP="00155DCA"/>
    <w:p w14:paraId="70E344D0" w14:textId="77777777" w:rsidR="00155DCA" w:rsidRPr="00C47173" w:rsidRDefault="00AE784D" w:rsidP="00155DCA">
      <w:r w:rsidRPr="00C47173">
        <w:t xml:space="preserve">The MAH shall ensure that in each Member State where </w:t>
      </w:r>
      <w:r w:rsidRPr="00C47173">
        <w:rPr>
          <w:noProof/>
          <w:szCs w:val="22"/>
        </w:rPr>
        <w:t>Columvi</w:t>
      </w:r>
      <w:r w:rsidRPr="00C47173">
        <w:t xml:space="preserve"> is marketed, all healthcare</w:t>
      </w:r>
      <w:r w:rsidRPr="00C47173">
        <w:rPr>
          <w:noProof/>
        </w:rPr>
        <w:t xml:space="preserve"> </w:t>
      </w:r>
      <w:r w:rsidRPr="00C47173">
        <w:rPr>
          <w:iCs/>
          <w:noProof/>
          <w:szCs w:val="22"/>
        </w:rPr>
        <w:t xml:space="preserve">professionals (HCPs) who are expected to prescribe, dispense, or use </w:t>
      </w:r>
      <w:r w:rsidRPr="00C47173">
        <w:rPr>
          <w:noProof/>
          <w:szCs w:val="22"/>
        </w:rPr>
        <w:t>Columvi</w:t>
      </w:r>
      <w:r w:rsidRPr="00C47173">
        <w:rPr>
          <w:iCs/>
          <w:noProof/>
          <w:szCs w:val="22"/>
        </w:rPr>
        <w:t xml:space="preserve"> have access to/are provided with a healthcare professional brochure, which will contain:</w:t>
      </w:r>
    </w:p>
    <w:p w14:paraId="59D3E41C" w14:textId="77777777" w:rsidR="00155DCA" w:rsidRPr="00C47173" w:rsidRDefault="00AE784D" w:rsidP="00155DCA">
      <w:pPr>
        <w:ind w:left="567" w:hanging="567"/>
        <w:contextualSpacing/>
      </w:pPr>
      <w:r w:rsidRPr="00C47173">
        <w:rPr>
          <w:rFonts w:ascii="Symbol" w:hAnsi="Symbol"/>
          <w:b/>
          <w:position w:val="2"/>
          <w:sz w:val="19"/>
          <w:szCs w:val="22"/>
        </w:rPr>
        <w:sym w:font="Symbol" w:char="F0B7"/>
      </w:r>
      <w:r w:rsidRPr="00C47173">
        <w:rPr>
          <w:szCs w:val="22"/>
        </w:rPr>
        <w:tab/>
      </w:r>
      <w:r w:rsidRPr="00C47173">
        <w:t>A description of tumour flare, and information on early recognition, appropriate diagnosis, and monitoring of tumour flare.</w:t>
      </w:r>
    </w:p>
    <w:p w14:paraId="30E2EC73" w14:textId="77777777" w:rsidR="00155DCA" w:rsidRPr="00C47173" w:rsidRDefault="00AE784D" w:rsidP="00155DCA">
      <w:pPr>
        <w:ind w:left="567" w:hanging="567"/>
        <w:contextualSpacing/>
      </w:pPr>
      <w:r w:rsidRPr="00C47173">
        <w:rPr>
          <w:rFonts w:ascii="Symbol" w:hAnsi="Symbol"/>
          <w:b/>
          <w:position w:val="2"/>
          <w:sz w:val="19"/>
          <w:szCs w:val="22"/>
        </w:rPr>
        <w:sym w:font="Symbol" w:char="F0B7"/>
      </w:r>
      <w:r w:rsidRPr="00C47173">
        <w:rPr>
          <w:szCs w:val="22"/>
        </w:rPr>
        <w:tab/>
      </w:r>
      <w:r w:rsidRPr="00C47173">
        <w:t>A reminder to provide each patient with the patient card, which includes a list of symptoms of CRS and ICANS to prompt patients to seek immediate medical attention in case of their occurrence.</w:t>
      </w:r>
    </w:p>
    <w:p w14:paraId="0C95CF4C" w14:textId="77777777" w:rsidR="00155DCA" w:rsidRPr="00C47173" w:rsidRDefault="00155DCA" w:rsidP="00155DCA">
      <w:pPr>
        <w:ind w:left="567" w:hanging="567"/>
        <w:contextualSpacing/>
      </w:pPr>
    </w:p>
    <w:p w14:paraId="6A3E5014" w14:textId="77777777" w:rsidR="00155DCA" w:rsidRPr="00C47173" w:rsidRDefault="00AE784D" w:rsidP="00155DCA">
      <w:r w:rsidRPr="00C47173">
        <w:t>All patients who receive Columvi shall be provided with a patient card, which will contain the following key elements:</w:t>
      </w:r>
    </w:p>
    <w:p w14:paraId="7392F551" w14:textId="77777777" w:rsidR="00155DCA" w:rsidRPr="00C47173" w:rsidRDefault="00AE784D" w:rsidP="00155DCA">
      <w:pPr>
        <w:ind w:left="567" w:hanging="567"/>
        <w:contextualSpacing/>
      </w:pPr>
      <w:r w:rsidRPr="00C47173">
        <w:rPr>
          <w:rFonts w:ascii="Symbol" w:hAnsi="Symbol"/>
          <w:b/>
          <w:position w:val="2"/>
          <w:sz w:val="19"/>
          <w:szCs w:val="22"/>
        </w:rPr>
        <w:sym w:font="Symbol" w:char="F0B7"/>
      </w:r>
      <w:r w:rsidRPr="00C47173">
        <w:rPr>
          <w:szCs w:val="22"/>
        </w:rPr>
        <w:tab/>
      </w:r>
      <w:r w:rsidRPr="00C47173">
        <w:rPr>
          <w:iCs/>
          <w:noProof/>
          <w:szCs w:val="22"/>
        </w:rPr>
        <w:t xml:space="preserve">Contact details of the </w:t>
      </w:r>
      <w:r w:rsidRPr="00C47173">
        <w:rPr>
          <w:noProof/>
          <w:szCs w:val="22"/>
        </w:rPr>
        <w:t>Columvi</w:t>
      </w:r>
      <w:r w:rsidRPr="00C47173">
        <w:rPr>
          <w:iCs/>
          <w:noProof/>
          <w:szCs w:val="22"/>
        </w:rPr>
        <w:t xml:space="preserve"> prescriber.</w:t>
      </w:r>
    </w:p>
    <w:p w14:paraId="67DA0D66" w14:textId="77777777" w:rsidR="00155DCA" w:rsidRPr="00C47173" w:rsidRDefault="00AE784D" w:rsidP="00155DCA">
      <w:pPr>
        <w:ind w:left="567" w:hanging="567"/>
        <w:contextualSpacing/>
      </w:pPr>
      <w:r w:rsidRPr="00C47173">
        <w:rPr>
          <w:rFonts w:ascii="Symbol" w:hAnsi="Symbol"/>
          <w:b/>
          <w:position w:val="2"/>
          <w:sz w:val="19"/>
          <w:szCs w:val="22"/>
        </w:rPr>
        <w:sym w:font="Symbol" w:char="F0B7"/>
      </w:r>
      <w:r w:rsidRPr="00C47173">
        <w:rPr>
          <w:szCs w:val="22"/>
        </w:rPr>
        <w:tab/>
      </w:r>
      <w:r w:rsidRPr="00C47173">
        <w:rPr>
          <w:iCs/>
          <w:noProof/>
          <w:szCs w:val="22"/>
        </w:rPr>
        <w:t xml:space="preserve">List of symptoms of CRS </w:t>
      </w:r>
      <w:r w:rsidRPr="00C47173">
        <w:t>and ICANS</w:t>
      </w:r>
      <w:r w:rsidRPr="00C47173">
        <w:rPr>
          <w:iCs/>
          <w:noProof/>
          <w:szCs w:val="22"/>
        </w:rPr>
        <w:t xml:space="preserve"> to prompt patient actions including to seek immediate medical attention in case of their occurrence.</w:t>
      </w:r>
    </w:p>
    <w:p w14:paraId="3340EE54" w14:textId="77777777" w:rsidR="00155DCA" w:rsidRPr="00C47173" w:rsidRDefault="00AE784D" w:rsidP="00155DCA">
      <w:pPr>
        <w:ind w:left="567" w:hanging="567"/>
        <w:contextualSpacing/>
      </w:pPr>
      <w:r w:rsidRPr="00C47173">
        <w:rPr>
          <w:rFonts w:ascii="Symbol" w:hAnsi="Symbol"/>
          <w:b/>
          <w:position w:val="2"/>
          <w:sz w:val="19"/>
          <w:szCs w:val="22"/>
        </w:rPr>
        <w:sym w:font="Symbol" w:char="F0B7"/>
      </w:r>
      <w:r w:rsidRPr="00C47173">
        <w:rPr>
          <w:szCs w:val="22"/>
        </w:rPr>
        <w:tab/>
      </w:r>
      <w:r w:rsidRPr="00C47173">
        <w:rPr>
          <w:iCs/>
          <w:noProof/>
          <w:szCs w:val="22"/>
        </w:rPr>
        <w:t>Instructions that the patient should carry the patient card at all times and to share it with HCPs involved in their care (i.e., urgent care HCPs, etc.).</w:t>
      </w:r>
    </w:p>
    <w:p w14:paraId="5D03D20C" w14:textId="77777777" w:rsidR="00155DCA" w:rsidRPr="00C47173" w:rsidRDefault="00AE784D" w:rsidP="00155DCA">
      <w:pPr>
        <w:ind w:left="567" w:hanging="567"/>
        <w:contextualSpacing/>
      </w:pPr>
      <w:r w:rsidRPr="00C47173">
        <w:rPr>
          <w:rFonts w:ascii="Symbol" w:hAnsi="Symbol"/>
          <w:b/>
          <w:position w:val="2"/>
          <w:sz w:val="19"/>
          <w:szCs w:val="22"/>
        </w:rPr>
        <w:sym w:font="Symbol" w:char="F0B7"/>
      </w:r>
      <w:r w:rsidRPr="00C47173">
        <w:rPr>
          <w:szCs w:val="22"/>
        </w:rPr>
        <w:tab/>
      </w:r>
      <w:r w:rsidRPr="00C47173">
        <w:rPr>
          <w:iCs/>
          <w:noProof/>
          <w:szCs w:val="22"/>
        </w:rPr>
        <w:t>Information for the HCPs treating the patient that Columvi treatment is associated with the risk of CRS</w:t>
      </w:r>
      <w:r w:rsidRPr="00C47173">
        <w:t xml:space="preserve"> and ICANS</w:t>
      </w:r>
      <w:r w:rsidRPr="00C47173">
        <w:rPr>
          <w:iCs/>
          <w:noProof/>
          <w:szCs w:val="22"/>
        </w:rPr>
        <w:t>.</w:t>
      </w:r>
    </w:p>
    <w:p w14:paraId="769E05C6" w14:textId="77777777" w:rsidR="00155DCA" w:rsidRPr="00C47173" w:rsidRDefault="00155DCA" w:rsidP="00155DCA">
      <w:pPr>
        <w:keepNext/>
        <w:keepLines/>
        <w:ind w:left="567" w:hanging="567"/>
        <w:rPr>
          <w:b/>
          <w:noProof/>
        </w:rPr>
      </w:pPr>
    </w:p>
    <w:p w14:paraId="275080F5" w14:textId="77777777" w:rsidR="00155DCA" w:rsidRPr="00C47173" w:rsidRDefault="00155DCA" w:rsidP="00155DCA">
      <w:pPr>
        <w:keepNext/>
        <w:keepLines/>
        <w:ind w:left="567" w:hanging="567"/>
        <w:rPr>
          <w:b/>
          <w:noProof/>
        </w:rPr>
      </w:pPr>
    </w:p>
    <w:p w14:paraId="566FEC94" w14:textId="77777777" w:rsidR="00155DCA" w:rsidRPr="00C47173" w:rsidRDefault="00AE784D" w:rsidP="00155DCA">
      <w:pPr>
        <w:rPr>
          <w:b/>
          <w:i/>
          <w:noProof/>
          <w:szCs w:val="22"/>
        </w:rPr>
      </w:pPr>
      <w:r w:rsidRPr="00C47173">
        <w:rPr>
          <w:b/>
          <w:i/>
          <w:noProof/>
          <w:szCs w:val="22"/>
        </w:rPr>
        <w:br w:type="page"/>
      </w:r>
    </w:p>
    <w:p w14:paraId="1ED3BEBD" w14:textId="77777777" w:rsidR="00155DCA" w:rsidRPr="00C47173" w:rsidRDefault="00155DCA" w:rsidP="00155DCA">
      <w:pPr>
        <w:rPr>
          <w:noProof/>
          <w:szCs w:val="22"/>
        </w:rPr>
      </w:pPr>
    </w:p>
    <w:p w14:paraId="3C490B63" w14:textId="77777777" w:rsidR="00155DCA" w:rsidRPr="00C47173" w:rsidRDefault="00155DCA" w:rsidP="00155DCA">
      <w:pPr>
        <w:rPr>
          <w:noProof/>
          <w:szCs w:val="22"/>
        </w:rPr>
      </w:pPr>
    </w:p>
    <w:p w14:paraId="5946ADAE" w14:textId="77777777" w:rsidR="00155DCA" w:rsidRPr="00C47173" w:rsidRDefault="00155DCA" w:rsidP="00155DCA">
      <w:pPr>
        <w:rPr>
          <w:noProof/>
          <w:szCs w:val="22"/>
        </w:rPr>
      </w:pPr>
    </w:p>
    <w:p w14:paraId="0781C874" w14:textId="77777777" w:rsidR="00155DCA" w:rsidRPr="00C47173" w:rsidRDefault="00155DCA" w:rsidP="00155DCA">
      <w:pPr>
        <w:rPr>
          <w:noProof/>
          <w:szCs w:val="22"/>
        </w:rPr>
      </w:pPr>
    </w:p>
    <w:p w14:paraId="18F3AE42" w14:textId="77777777" w:rsidR="00155DCA" w:rsidRPr="00C47173" w:rsidRDefault="00155DCA" w:rsidP="00155DCA"/>
    <w:p w14:paraId="5770E295" w14:textId="77777777" w:rsidR="00155DCA" w:rsidRPr="00C47173" w:rsidRDefault="00155DCA" w:rsidP="00155DCA"/>
    <w:p w14:paraId="20B14858" w14:textId="77777777" w:rsidR="00155DCA" w:rsidRPr="00C47173" w:rsidRDefault="00155DCA" w:rsidP="00155DCA"/>
    <w:p w14:paraId="4C31261E" w14:textId="77777777" w:rsidR="00155DCA" w:rsidRPr="00C47173" w:rsidRDefault="00155DCA" w:rsidP="00155DCA"/>
    <w:p w14:paraId="1490380D" w14:textId="77777777" w:rsidR="00155DCA" w:rsidRPr="00C47173" w:rsidRDefault="00155DCA" w:rsidP="00155DCA"/>
    <w:p w14:paraId="7BC2F474" w14:textId="77777777" w:rsidR="00155DCA" w:rsidRPr="00C47173" w:rsidRDefault="00155DCA" w:rsidP="00155DCA">
      <w:pPr>
        <w:rPr>
          <w:noProof/>
          <w:szCs w:val="22"/>
        </w:rPr>
      </w:pPr>
    </w:p>
    <w:p w14:paraId="01290D04" w14:textId="77777777" w:rsidR="00155DCA" w:rsidRPr="00C47173" w:rsidRDefault="00155DCA" w:rsidP="00155DCA">
      <w:pPr>
        <w:rPr>
          <w:noProof/>
          <w:szCs w:val="22"/>
        </w:rPr>
      </w:pPr>
    </w:p>
    <w:p w14:paraId="1EE50422" w14:textId="77777777" w:rsidR="00155DCA" w:rsidRPr="00C47173" w:rsidRDefault="00155DCA" w:rsidP="00155DCA">
      <w:pPr>
        <w:rPr>
          <w:noProof/>
          <w:szCs w:val="22"/>
        </w:rPr>
      </w:pPr>
    </w:p>
    <w:p w14:paraId="52DC503D" w14:textId="77777777" w:rsidR="00155DCA" w:rsidRPr="00C47173" w:rsidRDefault="00155DCA" w:rsidP="00155DCA">
      <w:pPr>
        <w:rPr>
          <w:noProof/>
          <w:szCs w:val="22"/>
        </w:rPr>
      </w:pPr>
    </w:p>
    <w:p w14:paraId="68FF08DD" w14:textId="77777777" w:rsidR="00155DCA" w:rsidRPr="00C47173" w:rsidRDefault="00155DCA" w:rsidP="00155DCA">
      <w:pPr>
        <w:rPr>
          <w:noProof/>
          <w:szCs w:val="22"/>
        </w:rPr>
      </w:pPr>
    </w:p>
    <w:p w14:paraId="1B040092" w14:textId="77777777" w:rsidR="00155DCA" w:rsidRPr="00C47173" w:rsidRDefault="00155DCA" w:rsidP="00155DCA">
      <w:pPr>
        <w:rPr>
          <w:noProof/>
          <w:szCs w:val="22"/>
        </w:rPr>
      </w:pPr>
    </w:p>
    <w:p w14:paraId="0396A54E" w14:textId="77777777" w:rsidR="00155DCA" w:rsidRPr="00C47173" w:rsidRDefault="00155DCA" w:rsidP="00155DCA">
      <w:pPr>
        <w:rPr>
          <w:noProof/>
          <w:szCs w:val="22"/>
        </w:rPr>
      </w:pPr>
    </w:p>
    <w:p w14:paraId="455040A8" w14:textId="77777777" w:rsidR="00155DCA" w:rsidRPr="00C47173" w:rsidRDefault="00155DCA" w:rsidP="00155DCA">
      <w:pPr>
        <w:rPr>
          <w:noProof/>
          <w:szCs w:val="22"/>
        </w:rPr>
      </w:pPr>
    </w:p>
    <w:p w14:paraId="32CD4406" w14:textId="77777777" w:rsidR="00155DCA" w:rsidRPr="00C47173" w:rsidRDefault="00155DCA" w:rsidP="00155DCA">
      <w:pPr>
        <w:rPr>
          <w:noProof/>
        </w:rPr>
      </w:pPr>
    </w:p>
    <w:p w14:paraId="07B76F9A" w14:textId="77777777" w:rsidR="00155DCA" w:rsidRPr="00C47173" w:rsidRDefault="00155DCA" w:rsidP="00155DCA">
      <w:pPr>
        <w:rPr>
          <w:noProof/>
        </w:rPr>
      </w:pPr>
    </w:p>
    <w:p w14:paraId="23411D1F" w14:textId="77777777" w:rsidR="00155DCA" w:rsidRPr="00C47173" w:rsidRDefault="00155DCA" w:rsidP="00155DCA">
      <w:pPr>
        <w:rPr>
          <w:noProof/>
        </w:rPr>
      </w:pPr>
    </w:p>
    <w:p w14:paraId="1406EE41" w14:textId="77777777" w:rsidR="00155DCA" w:rsidRPr="00C47173" w:rsidRDefault="00155DCA" w:rsidP="00155DCA">
      <w:pPr>
        <w:rPr>
          <w:noProof/>
        </w:rPr>
      </w:pPr>
    </w:p>
    <w:p w14:paraId="68EEEBBB" w14:textId="77777777" w:rsidR="00155DCA" w:rsidRPr="00C47173" w:rsidRDefault="00155DCA" w:rsidP="00155DCA">
      <w:pPr>
        <w:rPr>
          <w:noProof/>
        </w:rPr>
      </w:pPr>
    </w:p>
    <w:p w14:paraId="30D66703" w14:textId="77777777" w:rsidR="00155DCA" w:rsidRPr="00C47173" w:rsidRDefault="00155DCA" w:rsidP="00155DCA">
      <w:pPr>
        <w:rPr>
          <w:noProof/>
        </w:rPr>
      </w:pPr>
    </w:p>
    <w:p w14:paraId="2C3A9E28" w14:textId="77777777" w:rsidR="00155DCA" w:rsidRPr="00C47173" w:rsidRDefault="00AE784D" w:rsidP="00155DCA">
      <w:pPr>
        <w:pStyle w:val="QRDAnnexHeading1"/>
      </w:pPr>
      <w:r w:rsidRPr="00C47173">
        <w:t>ANNEX III</w:t>
      </w:r>
    </w:p>
    <w:p w14:paraId="5FD2239F" w14:textId="77777777" w:rsidR="00155DCA" w:rsidRPr="00C47173" w:rsidRDefault="00155DCA" w:rsidP="00155DCA">
      <w:pPr>
        <w:pStyle w:val="QRDAnnexHeading1"/>
      </w:pPr>
    </w:p>
    <w:p w14:paraId="1BAD625B" w14:textId="77777777" w:rsidR="00155DCA" w:rsidRPr="00C47173" w:rsidRDefault="00AE784D" w:rsidP="00155DCA">
      <w:pPr>
        <w:pStyle w:val="QRDAnnexHeading1"/>
      </w:pPr>
      <w:r w:rsidRPr="00C47173">
        <w:t>LABELLING AND PACKAGE LEAFLET</w:t>
      </w:r>
    </w:p>
    <w:p w14:paraId="65A2FD7F" w14:textId="77777777" w:rsidR="00155DCA" w:rsidRPr="00C47173" w:rsidRDefault="00AE784D" w:rsidP="00155DCA">
      <w:pPr>
        <w:rPr>
          <w:b/>
          <w:noProof/>
          <w:szCs w:val="22"/>
        </w:rPr>
      </w:pPr>
      <w:r w:rsidRPr="00C47173">
        <w:rPr>
          <w:b/>
          <w:noProof/>
          <w:szCs w:val="22"/>
        </w:rPr>
        <w:br w:type="page"/>
      </w:r>
    </w:p>
    <w:p w14:paraId="38E3D312" w14:textId="77777777" w:rsidR="00155DCA" w:rsidRPr="00C47173" w:rsidRDefault="00155DCA" w:rsidP="00155DCA"/>
    <w:p w14:paraId="17251C87" w14:textId="77777777" w:rsidR="00155DCA" w:rsidRPr="00C47173" w:rsidRDefault="00155DCA" w:rsidP="00155DCA">
      <w:pPr>
        <w:rPr>
          <w:noProof/>
        </w:rPr>
      </w:pPr>
    </w:p>
    <w:p w14:paraId="05C4295C" w14:textId="77777777" w:rsidR="00155DCA" w:rsidRPr="00C47173" w:rsidRDefault="00155DCA" w:rsidP="00155DCA">
      <w:pPr>
        <w:rPr>
          <w:noProof/>
        </w:rPr>
      </w:pPr>
    </w:p>
    <w:p w14:paraId="51735862" w14:textId="77777777" w:rsidR="00155DCA" w:rsidRPr="00C47173" w:rsidRDefault="00155DCA" w:rsidP="00155DCA">
      <w:pPr>
        <w:rPr>
          <w:noProof/>
        </w:rPr>
      </w:pPr>
    </w:p>
    <w:p w14:paraId="511276A6" w14:textId="77777777" w:rsidR="00155DCA" w:rsidRPr="00C47173" w:rsidRDefault="00155DCA" w:rsidP="00155DCA">
      <w:pPr>
        <w:rPr>
          <w:noProof/>
        </w:rPr>
      </w:pPr>
    </w:p>
    <w:p w14:paraId="4C5EB058" w14:textId="77777777" w:rsidR="00155DCA" w:rsidRPr="00C47173" w:rsidRDefault="00155DCA" w:rsidP="00155DCA">
      <w:pPr>
        <w:rPr>
          <w:noProof/>
        </w:rPr>
      </w:pPr>
    </w:p>
    <w:p w14:paraId="67A00B57" w14:textId="77777777" w:rsidR="00155DCA" w:rsidRPr="00C47173" w:rsidRDefault="00155DCA" w:rsidP="00155DCA">
      <w:pPr>
        <w:rPr>
          <w:noProof/>
        </w:rPr>
      </w:pPr>
    </w:p>
    <w:p w14:paraId="01DFED9D" w14:textId="77777777" w:rsidR="00155DCA" w:rsidRPr="00C47173" w:rsidRDefault="00155DCA" w:rsidP="00155DCA">
      <w:pPr>
        <w:rPr>
          <w:noProof/>
        </w:rPr>
      </w:pPr>
    </w:p>
    <w:p w14:paraId="06AB4DD2" w14:textId="77777777" w:rsidR="00155DCA" w:rsidRPr="00C47173" w:rsidRDefault="00155DCA" w:rsidP="00155DCA">
      <w:pPr>
        <w:rPr>
          <w:noProof/>
        </w:rPr>
      </w:pPr>
    </w:p>
    <w:p w14:paraId="74D52417" w14:textId="77777777" w:rsidR="00155DCA" w:rsidRPr="00C47173" w:rsidRDefault="00155DCA" w:rsidP="00155DCA">
      <w:pPr>
        <w:rPr>
          <w:noProof/>
        </w:rPr>
      </w:pPr>
    </w:p>
    <w:p w14:paraId="2FD67D09" w14:textId="77777777" w:rsidR="00155DCA" w:rsidRPr="00C47173" w:rsidRDefault="00155DCA" w:rsidP="00155DCA">
      <w:pPr>
        <w:rPr>
          <w:noProof/>
        </w:rPr>
      </w:pPr>
    </w:p>
    <w:p w14:paraId="5287822F" w14:textId="77777777" w:rsidR="00155DCA" w:rsidRPr="00C47173" w:rsidRDefault="00155DCA" w:rsidP="00155DCA">
      <w:pPr>
        <w:rPr>
          <w:noProof/>
        </w:rPr>
      </w:pPr>
    </w:p>
    <w:p w14:paraId="339A1C97" w14:textId="77777777" w:rsidR="00155DCA" w:rsidRPr="00C47173" w:rsidRDefault="00155DCA" w:rsidP="00155DCA">
      <w:pPr>
        <w:rPr>
          <w:noProof/>
        </w:rPr>
      </w:pPr>
    </w:p>
    <w:p w14:paraId="3A47ACB0" w14:textId="77777777" w:rsidR="00155DCA" w:rsidRPr="00C47173" w:rsidRDefault="00155DCA" w:rsidP="00155DCA">
      <w:pPr>
        <w:rPr>
          <w:noProof/>
        </w:rPr>
      </w:pPr>
    </w:p>
    <w:p w14:paraId="6AB8C1FD" w14:textId="77777777" w:rsidR="00155DCA" w:rsidRPr="00C47173" w:rsidRDefault="00155DCA" w:rsidP="00155DCA">
      <w:pPr>
        <w:rPr>
          <w:noProof/>
        </w:rPr>
      </w:pPr>
    </w:p>
    <w:p w14:paraId="4CF6EFE2" w14:textId="77777777" w:rsidR="00155DCA" w:rsidRPr="00C47173" w:rsidRDefault="00155DCA" w:rsidP="00155DCA">
      <w:pPr>
        <w:rPr>
          <w:noProof/>
        </w:rPr>
      </w:pPr>
    </w:p>
    <w:p w14:paraId="385D9D4C" w14:textId="77777777" w:rsidR="00155DCA" w:rsidRPr="00C47173" w:rsidRDefault="00155DCA" w:rsidP="00155DCA">
      <w:pPr>
        <w:rPr>
          <w:noProof/>
        </w:rPr>
      </w:pPr>
    </w:p>
    <w:p w14:paraId="7A685189" w14:textId="77777777" w:rsidR="00155DCA" w:rsidRPr="00C47173" w:rsidRDefault="00155DCA" w:rsidP="00155DCA">
      <w:pPr>
        <w:rPr>
          <w:noProof/>
        </w:rPr>
      </w:pPr>
    </w:p>
    <w:p w14:paraId="0F0CE850" w14:textId="77777777" w:rsidR="00155DCA" w:rsidRPr="00C47173" w:rsidRDefault="00155DCA" w:rsidP="00155DCA">
      <w:pPr>
        <w:rPr>
          <w:noProof/>
        </w:rPr>
      </w:pPr>
    </w:p>
    <w:p w14:paraId="7D38FC22" w14:textId="77777777" w:rsidR="00155DCA" w:rsidRPr="00C47173" w:rsidRDefault="00155DCA" w:rsidP="00155DCA">
      <w:pPr>
        <w:rPr>
          <w:noProof/>
        </w:rPr>
      </w:pPr>
    </w:p>
    <w:p w14:paraId="0E2D919A" w14:textId="77777777" w:rsidR="00155DCA" w:rsidRPr="00C47173" w:rsidRDefault="00155DCA" w:rsidP="00155DCA">
      <w:pPr>
        <w:rPr>
          <w:noProof/>
        </w:rPr>
      </w:pPr>
    </w:p>
    <w:p w14:paraId="05376E22" w14:textId="77777777" w:rsidR="00155DCA" w:rsidRPr="00C47173" w:rsidRDefault="00155DCA" w:rsidP="00155DCA">
      <w:pPr>
        <w:rPr>
          <w:noProof/>
        </w:rPr>
      </w:pPr>
    </w:p>
    <w:p w14:paraId="3A88AFC5" w14:textId="77777777" w:rsidR="00155DCA" w:rsidRPr="00C47173" w:rsidRDefault="00155DCA" w:rsidP="00155DCA">
      <w:pPr>
        <w:rPr>
          <w:noProof/>
        </w:rPr>
      </w:pPr>
    </w:p>
    <w:p w14:paraId="28CBF2DB" w14:textId="77777777" w:rsidR="00155DCA" w:rsidRPr="00C47173" w:rsidRDefault="00AE784D" w:rsidP="00155DCA">
      <w:pPr>
        <w:pStyle w:val="Annex"/>
        <w:rPr>
          <w:noProof/>
        </w:rPr>
      </w:pPr>
      <w:r w:rsidRPr="00C47173">
        <w:rPr>
          <w:noProof/>
        </w:rPr>
        <w:t>A. LABELLING</w:t>
      </w:r>
    </w:p>
    <w:p w14:paraId="333090AE" w14:textId="77777777" w:rsidR="00155DCA" w:rsidRPr="00C47173" w:rsidRDefault="00AE784D" w:rsidP="00155DCA">
      <w:pPr>
        <w:shd w:val="clear" w:color="auto" w:fill="FFFFFF"/>
        <w:rPr>
          <w:noProof/>
          <w:szCs w:val="22"/>
        </w:rPr>
      </w:pPr>
      <w:r w:rsidRPr="00C47173">
        <w:rPr>
          <w:noProof/>
          <w:szCs w:val="22"/>
        </w:rPr>
        <w:br w:type="page"/>
      </w:r>
    </w:p>
    <w:p w14:paraId="692B23DF" w14:textId="77777777" w:rsidR="00155DCA" w:rsidRPr="00C47173" w:rsidRDefault="00AE784D" w:rsidP="00155DCA">
      <w:pPr>
        <w:pBdr>
          <w:top w:val="single" w:sz="4" w:space="1" w:color="auto"/>
          <w:left w:val="single" w:sz="4" w:space="4" w:color="auto"/>
          <w:bottom w:val="single" w:sz="4" w:space="1" w:color="auto"/>
          <w:right w:val="single" w:sz="4" w:space="4" w:color="auto"/>
        </w:pBdr>
        <w:rPr>
          <w:b/>
          <w:noProof/>
          <w:szCs w:val="22"/>
        </w:rPr>
      </w:pPr>
      <w:r w:rsidRPr="00C47173">
        <w:rPr>
          <w:b/>
          <w:noProof/>
          <w:szCs w:val="22"/>
        </w:rPr>
        <w:lastRenderedPageBreak/>
        <w:t>PARTICULARS TO APPEAR ON THE OUTER PACKAGING</w:t>
      </w:r>
    </w:p>
    <w:p w14:paraId="370C18D9" w14:textId="77777777" w:rsidR="00155DCA" w:rsidRPr="00C47173" w:rsidRDefault="00155DCA" w:rsidP="00155DCA">
      <w:pPr>
        <w:pBdr>
          <w:top w:val="single" w:sz="4" w:space="1" w:color="auto"/>
          <w:left w:val="single" w:sz="4" w:space="4" w:color="auto"/>
          <w:bottom w:val="single" w:sz="4" w:space="1" w:color="auto"/>
          <w:right w:val="single" w:sz="4" w:space="4" w:color="auto"/>
        </w:pBdr>
        <w:ind w:left="567" w:hanging="567"/>
        <w:rPr>
          <w:bCs/>
          <w:noProof/>
          <w:szCs w:val="22"/>
        </w:rPr>
      </w:pPr>
    </w:p>
    <w:p w14:paraId="662219D1" w14:textId="77777777" w:rsidR="00155DCA" w:rsidRPr="00C47173" w:rsidRDefault="00AE784D" w:rsidP="00155DCA">
      <w:pPr>
        <w:pBdr>
          <w:top w:val="single" w:sz="4" w:space="1" w:color="auto"/>
          <w:left w:val="single" w:sz="4" w:space="4" w:color="auto"/>
          <w:bottom w:val="single" w:sz="4" w:space="1" w:color="auto"/>
          <w:right w:val="single" w:sz="4" w:space="4" w:color="auto"/>
        </w:pBdr>
        <w:rPr>
          <w:bCs/>
          <w:noProof/>
          <w:szCs w:val="22"/>
        </w:rPr>
      </w:pPr>
      <w:r w:rsidRPr="00C47173">
        <w:rPr>
          <w:b/>
          <w:noProof/>
          <w:szCs w:val="22"/>
        </w:rPr>
        <w:t>OUTER CARTON</w:t>
      </w:r>
    </w:p>
    <w:p w14:paraId="454550B9" w14:textId="77777777" w:rsidR="00155DCA" w:rsidRPr="00C47173" w:rsidRDefault="00155DCA" w:rsidP="00155DCA"/>
    <w:p w14:paraId="0F36B555" w14:textId="77777777" w:rsidR="00155DCA" w:rsidRPr="00C47173" w:rsidRDefault="00155DCA" w:rsidP="00155DCA">
      <w:pPr>
        <w:rPr>
          <w:noProof/>
          <w:szCs w:val="22"/>
        </w:rPr>
      </w:pPr>
    </w:p>
    <w:p w14:paraId="40D7357A"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pPr>
      <w:r w:rsidRPr="00C47173">
        <w:rPr>
          <w:b/>
        </w:rPr>
        <w:t>1.</w:t>
      </w:r>
      <w:r w:rsidRPr="00C47173">
        <w:rPr>
          <w:b/>
        </w:rPr>
        <w:tab/>
        <w:t>NAME OF THE MEDICINAL PRODUCT</w:t>
      </w:r>
    </w:p>
    <w:p w14:paraId="1B2B5A9F" w14:textId="77777777" w:rsidR="00155DCA" w:rsidRPr="00C47173" w:rsidRDefault="00155DCA" w:rsidP="00155DCA">
      <w:pPr>
        <w:rPr>
          <w:noProof/>
          <w:szCs w:val="22"/>
        </w:rPr>
      </w:pPr>
    </w:p>
    <w:p w14:paraId="69403C4F" w14:textId="77777777" w:rsidR="00155DCA" w:rsidRPr="00C47173" w:rsidRDefault="00AE784D" w:rsidP="00155DCA">
      <w:pPr>
        <w:rPr>
          <w:noProof/>
          <w:szCs w:val="22"/>
        </w:rPr>
      </w:pPr>
      <w:r w:rsidRPr="00C47173">
        <w:rPr>
          <w:noProof/>
          <w:szCs w:val="22"/>
        </w:rPr>
        <w:t>Columvi 2.5 mg concentrate for solution for infusion</w:t>
      </w:r>
    </w:p>
    <w:p w14:paraId="60568587" w14:textId="77777777" w:rsidR="00155DCA" w:rsidRPr="00C47173" w:rsidRDefault="00AE784D" w:rsidP="00155DCA">
      <w:pPr>
        <w:rPr>
          <w:noProof/>
          <w:szCs w:val="22"/>
        </w:rPr>
      </w:pPr>
      <w:r w:rsidRPr="00C47173">
        <w:rPr>
          <w:noProof/>
          <w:szCs w:val="22"/>
        </w:rPr>
        <w:t>glofitamab</w:t>
      </w:r>
    </w:p>
    <w:p w14:paraId="724D7C48" w14:textId="77777777" w:rsidR="00155DCA" w:rsidRPr="00C47173" w:rsidRDefault="00155DCA" w:rsidP="00155DCA">
      <w:pPr>
        <w:rPr>
          <w:noProof/>
          <w:szCs w:val="22"/>
        </w:rPr>
      </w:pPr>
    </w:p>
    <w:p w14:paraId="21A5DA1B" w14:textId="77777777" w:rsidR="00155DCA" w:rsidRPr="00C47173" w:rsidRDefault="00155DCA" w:rsidP="00155DCA">
      <w:pPr>
        <w:rPr>
          <w:noProof/>
          <w:szCs w:val="22"/>
        </w:rPr>
      </w:pPr>
    </w:p>
    <w:p w14:paraId="72AD12B3"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2.</w:t>
      </w:r>
      <w:r w:rsidRPr="00C47173">
        <w:rPr>
          <w:b/>
          <w:noProof/>
          <w:szCs w:val="22"/>
        </w:rPr>
        <w:tab/>
        <w:t>STATEMENT OF ACTIVE SUBSTANCE</w:t>
      </w:r>
    </w:p>
    <w:p w14:paraId="74B35582" w14:textId="77777777" w:rsidR="00155DCA" w:rsidRPr="00C47173" w:rsidRDefault="00155DCA" w:rsidP="00155DCA">
      <w:pPr>
        <w:rPr>
          <w:noProof/>
          <w:szCs w:val="22"/>
        </w:rPr>
      </w:pPr>
    </w:p>
    <w:p w14:paraId="1EE45F6E" w14:textId="77777777" w:rsidR="00155DCA" w:rsidRPr="00C47173" w:rsidRDefault="00AE784D" w:rsidP="00155DCA">
      <w:pPr>
        <w:rPr>
          <w:noProof/>
          <w:szCs w:val="22"/>
        </w:rPr>
      </w:pPr>
      <w:r w:rsidRPr="00C47173">
        <w:rPr>
          <w:noProof/>
          <w:szCs w:val="22"/>
        </w:rPr>
        <w:t>1 vial of 2.5 mL contains 2.5 mg glofitamab at a concentration of 1 mg/mL.</w:t>
      </w:r>
    </w:p>
    <w:p w14:paraId="3A2DB489" w14:textId="77777777" w:rsidR="00155DCA" w:rsidRPr="00C47173" w:rsidRDefault="00155DCA" w:rsidP="00155DCA">
      <w:pPr>
        <w:rPr>
          <w:noProof/>
          <w:szCs w:val="22"/>
        </w:rPr>
      </w:pPr>
    </w:p>
    <w:p w14:paraId="0673C0BE" w14:textId="77777777" w:rsidR="00155DCA" w:rsidRPr="00C47173" w:rsidRDefault="00155DCA" w:rsidP="00155DCA">
      <w:pPr>
        <w:rPr>
          <w:noProof/>
          <w:szCs w:val="22"/>
        </w:rPr>
      </w:pPr>
    </w:p>
    <w:p w14:paraId="21B5EBC1"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3.</w:t>
      </w:r>
      <w:r w:rsidRPr="00C47173">
        <w:rPr>
          <w:b/>
          <w:noProof/>
          <w:szCs w:val="22"/>
        </w:rPr>
        <w:tab/>
        <w:t>LIST OF EXCIPIENTS</w:t>
      </w:r>
    </w:p>
    <w:p w14:paraId="5B21FD77" w14:textId="77777777" w:rsidR="00155DCA" w:rsidRPr="00C47173" w:rsidRDefault="00155DCA" w:rsidP="00155DCA">
      <w:pPr>
        <w:rPr>
          <w:noProof/>
          <w:szCs w:val="22"/>
        </w:rPr>
      </w:pPr>
    </w:p>
    <w:p w14:paraId="42059A78" w14:textId="3A261F86" w:rsidR="00155DCA" w:rsidRPr="00C47173" w:rsidRDefault="00AE784D" w:rsidP="00155DCA">
      <w:pPr>
        <w:rPr>
          <w:noProof/>
          <w:szCs w:val="22"/>
        </w:rPr>
      </w:pPr>
      <w:r w:rsidRPr="00C47173">
        <w:rPr>
          <w:noProof/>
          <w:szCs w:val="22"/>
        </w:rPr>
        <w:t xml:space="preserve">Excipients: </w:t>
      </w:r>
      <w:del w:id="200" w:author="Roche II-safety" w:date="2025-04-30T11:37:00Z" w16du:dateUtc="2025-04-30T09:37:00Z">
        <w:r w:rsidRPr="00C47173" w:rsidDel="00C60673">
          <w:rPr>
            <w:noProof/>
            <w:szCs w:val="22"/>
          </w:rPr>
          <w:delText>L</w:delText>
        </w:r>
        <w:r w:rsidRPr="00C47173" w:rsidDel="00C60673">
          <w:rPr>
            <w:noProof/>
            <w:szCs w:val="22"/>
          </w:rPr>
          <w:noBreakHyphen/>
          <w:delText>h</w:delText>
        </w:r>
      </w:del>
      <w:ins w:id="201" w:author="Roche II-safety" w:date="2025-04-30T11:37:00Z" w16du:dateUtc="2025-04-30T09:37:00Z">
        <w:r w:rsidR="00C60673">
          <w:rPr>
            <w:noProof/>
            <w:szCs w:val="22"/>
          </w:rPr>
          <w:t>H</w:t>
        </w:r>
      </w:ins>
      <w:r w:rsidRPr="00C47173">
        <w:rPr>
          <w:noProof/>
          <w:szCs w:val="22"/>
        </w:rPr>
        <w:t xml:space="preserve">istidine, </w:t>
      </w:r>
      <w:del w:id="202" w:author="Roche II-safety" w:date="2025-04-30T11:37:00Z" w16du:dateUtc="2025-04-30T09:37:00Z">
        <w:r w:rsidRPr="00C47173" w:rsidDel="00C60673">
          <w:rPr>
            <w:noProof/>
            <w:szCs w:val="22"/>
          </w:rPr>
          <w:delText>L</w:delText>
        </w:r>
        <w:r w:rsidRPr="00C47173" w:rsidDel="00C60673">
          <w:rPr>
            <w:noProof/>
            <w:szCs w:val="22"/>
          </w:rPr>
          <w:noBreakHyphen/>
          <w:delText>h</w:delText>
        </w:r>
      </w:del>
      <w:ins w:id="203" w:author="Roche II-safety" w:date="2025-04-30T11:37:00Z" w16du:dateUtc="2025-04-30T09:37:00Z">
        <w:r w:rsidR="00C60673">
          <w:rPr>
            <w:noProof/>
            <w:szCs w:val="22"/>
          </w:rPr>
          <w:t>H</w:t>
        </w:r>
      </w:ins>
      <w:r w:rsidRPr="00C47173">
        <w:rPr>
          <w:noProof/>
          <w:szCs w:val="22"/>
        </w:rPr>
        <w:t xml:space="preserve">istidine hydrochloride monohydrate, </w:t>
      </w:r>
      <w:del w:id="204" w:author="Roche II-safety" w:date="2025-04-30T11:38:00Z" w16du:dateUtc="2025-04-30T09:38:00Z">
        <w:r w:rsidRPr="00C47173" w:rsidDel="00C60673">
          <w:rPr>
            <w:noProof/>
            <w:szCs w:val="22"/>
          </w:rPr>
          <w:delText>L</w:delText>
        </w:r>
        <w:r w:rsidRPr="00C47173" w:rsidDel="00C60673">
          <w:rPr>
            <w:noProof/>
            <w:szCs w:val="22"/>
          </w:rPr>
          <w:noBreakHyphen/>
          <w:delText>m</w:delText>
        </w:r>
      </w:del>
      <w:ins w:id="205" w:author="Roche II-safety" w:date="2025-04-30T11:38:00Z" w16du:dateUtc="2025-04-30T09:38:00Z">
        <w:r w:rsidR="00C60673">
          <w:rPr>
            <w:noProof/>
            <w:szCs w:val="22"/>
          </w:rPr>
          <w:t>M</w:t>
        </w:r>
      </w:ins>
      <w:r w:rsidRPr="00C47173">
        <w:rPr>
          <w:noProof/>
          <w:szCs w:val="22"/>
        </w:rPr>
        <w:t>ethionine, sucrose, polysorbate 20, water for injections.</w:t>
      </w:r>
      <w:r>
        <w:rPr>
          <w:noProof/>
          <w:szCs w:val="22"/>
        </w:rPr>
        <w:t xml:space="preserve"> </w:t>
      </w:r>
      <w:r w:rsidRPr="00DE2F3E">
        <w:rPr>
          <w:noProof/>
          <w:szCs w:val="22"/>
          <w:highlight w:val="lightGray"/>
        </w:rPr>
        <w:t>See leaflet for further information.</w:t>
      </w:r>
    </w:p>
    <w:p w14:paraId="6C03B812" w14:textId="77777777" w:rsidR="00155DCA" w:rsidRPr="00C47173" w:rsidRDefault="00155DCA" w:rsidP="00155DCA">
      <w:pPr>
        <w:rPr>
          <w:noProof/>
          <w:szCs w:val="22"/>
        </w:rPr>
      </w:pPr>
    </w:p>
    <w:p w14:paraId="65B97982" w14:textId="77777777" w:rsidR="00155DCA" w:rsidRPr="00C47173" w:rsidRDefault="00155DCA" w:rsidP="00155DCA">
      <w:pPr>
        <w:rPr>
          <w:noProof/>
          <w:szCs w:val="22"/>
        </w:rPr>
      </w:pPr>
    </w:p>
    <w:p w14:paraId="17774A85"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2" w:hanging="562"/>
        <w:rPr>
          <w:noProof/>
          <w:szCs w:val="22"/>
        </w:rPr>
      </w:pPr>
      <w:r w:rsidRPr="00C47173">
        <w:rPr>
          <w:b/>
          <w:noProof/>
          <w:szCs w:val="22"/>
        </w:rPr>
        <w:t>4.</w:t>
      </w:r>
      <w:r w:rsidRPr="00C47173">
        <w:rPr>
          <w:b/>
          <w:noProof/>
          <w:szCs w:val="22"/>
        </w:rPr>
        <w:tab/>
        <w:t>PHARMACEUTICAL FORM AND CONTENTS</w:t>
      </w:r>
    </w:p>
    <w:p w14:paraId="56727F12" w14:textId="77777777" w:rsidR="00155DCA" w:rsidRPr="00C47173" w:rsidRDefault="00155DCA" w:rsidP="00155DCA">
      <w:pPr>
        <w:rPr>
          <w:noProof/>
          <w:szCs w:val="22"/>
        </w:rPr>
      </w:pPr>
    </w:p>
    <w:p w14:paraId="0181BC92" w14:textId="77777777" w:rsidR="00155DCA" w:rsidRPr="00C47173" w:rsidRDefault="00AE784D" w:rsidP="00155DCA">
      <w:pPr>
        <w:rPr>
          <w:noProof/>
          <w:szCs w:val="22"/>
        </w:rPr>
      </w:pPr>
      <w:r w:rsidRPr="00C47173">
        <w:rPr>
          <w:noProof/>
          <w:szCs w:val="22"/>
          <w:highlight w:val="lightGray"/>
        </w:rPr>
        <w:t>Concentrate for solution for infusion</w:t>
      </w:r>
    </w:p>
    <w:p w14:paraId="692BD726" w14:textId="77777777" w:rsidR="00155DCA" w:rsidRPr="00C47173" w:rsidRDefault="00AE784D" w:rsidP="00155DCA">
      <w:pPr>
        <w:rPr>
          <w:noProof/>
          <w:szCs w:val="22"/>
        </w:rPr>
      </w:pPr>
      <w:r w:rsidRPr="00C47173">
        <w:rPr>
          <w:noProof/>
          <w:szCs w:val="22"/>
        </w:rPr>
        <w:t>2.5 mg/2.5 mL</w:t>
      </w:r>
    </w:p>
    <w:p w14:paraId="51E9A9CB" w14:textId="77777777" w:rsidR="00155DCA" w:rsidRPr="00C47173" w:rsidRDefault="00AE784D" w:rsidP="00155DCA">
      <w:pPr>
        <w:rPr>
          <w:noProof/>
          <w:szCs w:val="22"/>
        </w:rPr>
      </w:pPr>
      <w:r w:rsidRPr="00C47173">
        <w:rPr>
          <w:noProof/>
          <w:szCs w:val="22"/>
        </w:rPr>
        <w:t>1 vial</w:t>
      </w:r>
    </w:p>
    <w:p w14:paraId="0C239FA6" w14:textId="77777777" w:rsidR="00155DCA" w:rsidRPr="00C47173" w:rsidRDefault="00155DCA" w:rsidP="00155DCA">
      <w:pPr>
        <w:rPr>
          <w:noProof/>
          <w:szCs w:val="22"/>
        </w:rPr>
      </w:pPr>
    </w:p>
    <w:p w14:paraId="4DB0610C" w14:textId="77777777" w:rsidR="00155DCA" w:rsidRPr="00C47173" w:rsidRDefault="00155DCA" w:rsidP="00155DCA">
      <w:pPr>
        <w:rPr>
          <w:noProof/>
          <w:szCs w:val="22"/>
        </w:rPr>
      </w:pPr>
    </w:p>
    <w:p w14:paraId="0287D69D"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5.</w:t>
      </w:r>
      <w:r w:rsidRPr="00C47173">
        <w:rPr>
          <w:b/>
          <w:noProof/>
          <w:szCs w:val="22"/>
        </w:rPr>
        <w:tab/>
        <w:t>METHOD AND ROUTE OF ADMINISTRATION</w:t>
      </w:r>
    </w:p>
    <w:p w14:paraId="304102ED" w14:textId="77777777" w:rsidR="00155DCA" w:rsidRPr="00C47173" w:rsidRDefault="00155DCA" w:rsidP="00155DCA">
      <w:pPr>
        <w:rPr>
          <w:noProof/>
          <w:szCs w:val="22"/>
        </w:rPr>
      </w:pPr>
    </w:p>
    <w:p w14:paraId="491A194A" w14:textId="77777777" w:rsidR="00155DCA" w:rsidRPr="00C47173" w:rsidRDefault="00AE784D" w:rsidP="00155DCA">
      <w:pPr>
        <w:rPr>
          <w:noProof/>
          <w:szCs w:val="22"/>
        </w:rPr>
      </w:pPr>
      <w:r w:rsidRPr="00C47173">
        <w:rPr>
          <w:noProof/>
          <w:szCs w:val="22"/>
        </w:rPr>
        <w:t>For intravenous use after dilution</w:t>
      </w:r>
    </w:p>
    <w:p w14:paraId="0948F88A" w14:textId="77777777" w:rsidR="00155DCA" w:rsidRPr="00C47173" w:rsidRDefault="00AE784D" w:rsidP="00155DCA">
      <w:pPr>
        <w:rPr>
          <w:noProof/>
          <w:szCs w:val="22"/>
        </w:rPr>
      </w:pPr>
      <w:r w:rsidRPr="00C47173">
        <w:rPr>
          <w:noProof/>
          <w:szCs w:val="22"/>
        </w:rPr>
        <w:t>For single use</w:t>
      </w:r>
    </w:p>
    <w:p w14:paraId="4F7372A4" w14:textId="77777777" w:rsidR="00155DCA" w:rsidRPr="00C47173" w:rsidRDefault="00AE784D" w:rsidP="00155DCA">
      <w:pPr>
        <w:rPr>
          <w:noProof/>
          <w:szCs w:val="22"/>
        </w:rPr>
      </w:pPr>
      <w:r w:rsidRPr="00C47173">
        <w:rPr>
          <w:noProof/>
          <w:szCs w:val="22"/>
        </w:rPr>
        <w:t>Read the package leaflet before use</w:t>
      </w:r>
    </w:p>
    <w:p w14:paraId="1B01D360" w14:textId="77777777" w:rsidR="00155DCA" w:rsidRPr="00C47173" w:rsidRDefault="00155DCA" w:rsidP="00155DCA">
      <w:pPr>
        <w:rPr>
          <w:noProof/>
          <w:szCs w:val="22"/>
        </w:rPr>
      </w:pPr>
    </w:p>
    <w:p w14:paraId="3016BC87" w14:textId="77777777" w:rsidR="00155DCA" w:rsidRPr="00C47173" w:rsidRDefault="00155DCA" w:rsidP="00155DCA">
      <w:pPr>
        <w:rPr>
          <w:noProof/>
          <w:szCs w:val="22"/>
        </w:rPr>
      </w:pPr>
    </w:p>
    <w:p w14:paraId="734B58C9"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6.</w:t>
      </w:r>
      <w:r w:rsidRPr="00C47173">
        <w:rPr>
          <w:b/>
          <w:noProof/>
          <w:szCs w:val="22"/>
        </w:rPr>
        <w:tab/>
        <w:t>SPECIAL WARNING THAT THE MEDICINAL PRODUCT MUST BE STORED OUT OF THE SIGHT AND REACH OF CHILDREN</w:t>
      </w:r>
    </w:p>
    <w:p w14:paraId="2C9A1DBE" w14:textId="77777777" w:rsidR="00155DCA" w:rsidRPr="00C47173" w:rsidRDefault="00155DCA" w:rsidP="00155DCA">
      <w:pPr>
        <w:rPr>
          <w:noProof/>
          <w:szCs w:val="22"/>
        </w:rPr>
      </w:pPr>
    </w:p>
    <w:p w14:paraId="2F73CC47" w14:textId="77777777" w:rsidR="00155DCA" w:rsidRPr="00C47173" w:rsidRDefault="00AE784D" w:rsidP="00155DCA">
      <w:pPr>
        <w:rPr>
          <w:noProof/>
          <w:szCs w:val="22"/>
        </w:rPr>
      </w:pPr>
      <w:r w:rsidRPr="00C47173">
        <w:rPr>
          <w:noProof/>
          <w:szCs w:val="22"/>
        </w:rPr>
        <w:t>Keep out of the sight and reach of children</w:t>
      </w:r>
    </w:p>
    <w:p w14:paraId="087099DC" w14:textId="77777777" w:rsidR="00155DCA" w:rsidRPr="00C47173" w:rsidRDefault="00155DCA" w:rsidP="00155DCA">
      <w:pPr>
        <w:rPr>
          <w:noProof/>
          <w:szCs w:val="22"/>
        </w:rPr>
      </w:pPr>
    </w:p>
    <w:p w14:paraId="62CB4D22" w14:textId="77777777" w:rsidR="00155DCA" w:rsidRPr="00C47173" w:rsidRDefault="00155DCA" w:rsidP="00155DCA">
      <w:pPr>
        <w:rPr>
          <w:noProof/>
          <w:szCs w:val="22"/>
        </w:rPr>
      </w:pPr>
    </w:p>
    <w:p w14:paraId="2C5B04BE"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7.</w:t>
      </w:r>
      <w:r w:rsidRPr="00C47173">
        <w:rPr>
          <w:b/>
          <w:noProof/>
          <w:szCs w:val="22"/>
        </w:rPr>
        <w:tab/>
        <w:t>OTHER SPECIAL WARNING(S), IF NECESSARY</w:t>
      </w:r>
    </w:p>
    <w:p w14:paraId="3AD1BC60" w14:textId="77777777" w:rsidR="00155DCA" w:rsidRPr="00C47173" w:rsidRDefault="00155DCA" w:rsidP="00155DCA">
      <w:pPr>
        <w:rPr>
          <w:strike/>
          <w:noProof/>
          <w:szCs w:val="22"/>
        </w:rPr>
      </w:pPr>
    </w:p>
    <w:p w14:paraId="1B347011" w14:textId="77777777" w:rsidR="00155DCA" w:rsidRPr="00C47173" w:rsidRDefault="00AE784D" w:rsidP="00155DCA">
      <w:pPr>
        <w:rPr>
          <w:noProof/>
          <w:szCs w:val="22"/>
        </w:rPr>
      </w:pPr>
      <w:r w:rsidRPr="00C47173">
        <w:rPr>
          <w:noProof/>
          <w:szCs w:val="22"/>
        </w:rPr>
        <w:t>Do not shake</w:t>
      </w:r>
    </w:p>
    <w:p w14:paraId="45BBF0B3" w14:textId="77777777" w:rsidR="00155DCA" w:rsidRPr="00C47173" w:rsidRDefault="00155DCA" w:rsidP="00155DCA">
      <w:pPr>
        <w:tabs>
          <w:tab w:val="left" w:pos="749"/>
        </w:tabs>
      </w:pPr>
    </w:p>
    <w:p w14:paraId="560DE987" w14:textId="77777777" w:rsidR="00155DCA" w:rsidRPr="00C47173" w:rsidRDefault="00155DCA" w:rsidP="00155DCA">
      <w:pPr>
        <w:tabs>
          <w:tab w:val="left" w:pos="749"/>
        </w:tabs>
      </w:pPr>
    </w:p>
    <w:p w14:paraId="6EC4CC76"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pPr>
      <w:r w:rsidRPr="00C47173">
        <w:rPr>
          <w:b/>
        </w:rPr>
        <w:t>8.</w:t>
      </w:r>
      <w:r w:rsidRPr="00C47173">
        <w:rPr>
          <w:b/>
        </w:rPr>
        <w:tab/>
        <w:t>EXPIRY DATE</w:t>
      </w:r>
    </w:p>
    <w:p w14:paraId="0EE4C4B4" w14:textId="77777777" w:rsidR="00155DCA" w:rsidRPr="00C47173" w:rsidRDefault="00155DCA" w:rsidP="00155DCA"/>
    <w:p w14:paraId="795AEE5A" w14:textId="77777777" w:rsidR="00155DCA" w:rsidRPr="00C47173" w:rsidRDefault="00AE784D" w:rsidP="00155DCA">
      <w:r w:rsidRPr="00C47173">
        <w:t>EXP</w:t>
      </w:r>
    </w:p>
    <w:p w14:paraId="3076DF0B" w14:textId="77777777" w:rsidR="00155DCA" w:rsidRPr="00C47173" w:rsidRDefault="00155DCA" w:rsidP="00155DCA">
      <w:pPr>
        <w:rPr>
          <w:noProof/>
          <w:szCs w:val="22"/>
        </w:rPr>
      </w:pPr>
    </w:p>
    <w:p w14:paraId="5B5775A5" w14:textId="77777777" w:rsidR="00155DCA" w:rsidRPr="00C47173" w:rsidRDefault="00155DCA" w:rsidP="00155DCA">
      <w:pPr>
        <w:rPr>
          <w:noProof/>
          <w:szCs w:val="22"/>
        </w:rPr>
      </w:pPr>
    </w:p>
    <w:p w14:paraId="4549342D" w14:textId="77777777" w:rsidR="00155DCA" w:rsidRPr="00C47173" w:rsidRDefault="00AE784D" w:rsidP="00155DCA">
      <w:pPr>
        <w:keepNext/>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lastRenderedPageBreak/>
        <w:t>9.</w:t>
      </w:r>
      <w:r w:rsidRPr="00C47173">
        <w:rPr>
          <w:b/>
          <w:noProof/>
          <w:szCs w:val="22"/>
        </w:rPr>
        <w:tab/>
        <w:t>SPECIAL STORAGE CONDITIONS</w:t>
      </w:r>
    </w:p>
    <w:p w14:paraId="24637824" w14:textId="77777777" w:rsidR="00155DCA" w:rsidRPr="00C47173" w:rsidRDefault="00155DCA" w:rsidP="00155DCA">
      <w:pPr>
        <w:keepNext/>
        <w:keepLines/>
        <w:spacing w:line="280" w:lineRule="exact"/>
        <w:rPr>
          <w:szCs w:val="22"/>
        </w:rPr>
      </w:pPr>
    </w:p>
    <w:p w14:paraId="1704D619" w14:textId="77777777" w:rsidR="00155DCA" w:rsidRPr="00C47173" w:rsidRDefault="00AE784D" w:rsidP="00155DCA">
      <w:r w:rsidRPr="00C47173">
        <w:t>Store in a refrigerator</w:t>
      </w:r>
    </w:p>
    <w:p w14:paraId="2F962878" w14:textId="77777777" w:rsidR="00155DCA" w:rsidRPr="00C47173" w:rsidRDefault="00AE784D" w:rsidP="00155DCA">
      <w:r w:rsidRPr="00C47173">
        <w:t>Do not freeze</w:t>
      </w:r>
    </w:p>
    <w:p w14:paraId="2E9B3D97" w14:textId="77777777" w:rsidR="00155DCA" w:rsidRPr="00C47173" w:rsidRDefault="00AE784D" w:rsidP="00155DCA">
      <w:r w:rsidRPr="00C47173">
        <w:t xml:space="preserve">Keep the vial in the outer carton </w:t>
      </w:r>
      <w:proofErr w:type="gramStart"/>
      <w:r w:rsidRPr="00C47173">
        <w:t>in order to</w:t>
      </w:r>
      <w:proofErr w:type="gramEnd"/>
      <w:r w:rsidRPr="00C47173">
        <w:t xml:space="preserve"> protect from light</w:t>
      </w:r>
    </w:p>
    <w:p w14:paraId="149693F6" w14:textId="77777777" w:rsidR="00155DCA" w:rsidRPr="00C47173" w:rsidRDefault="00155DCA" w:rsidP="00155DCA">
      <w:pPr>
        <w:rPr>
          <w:noProof/>
          <w:szCs w:val="22"/>
        </w:rPr>
      </w:pPr>
    </w:p>
    <w:p w14:paraId="6FB7107E" w14:textId="77777777" w:rsidR="00155DCA" w:rsidRPr="00C47173" w:rsidRDefault="00155DCA" w:rsidP="00155DCA">
      <w:pPr>
        <w:ind w:left="567" w:hanging="567"/>
        <w:rPr>
          <w:noProof/>
          <w:szCs w:val="22"/>
        </w:rPr>
      </w:pPr>
    </w:p>
    <w:p w14:paraId="5D00A097"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10.</w:t>
      </w:r>
      <w:r w:rsidRPr="00C47173">
        <w:rPr>
          <w:b/>
          <w:noProof/>
          <w:szCs w:val="22"/>
        </w:rPr>
        <w:tab/>
        <w:t>SPECIAL PRECAUTIONS FOR DISPOSAL OF UNUSED MEDICINAL PRODUCTS OR WASTE MATERIALS DERIVED FROM SUCH MEDICINAL PRODUCTS, IF APPROPRIATE</w:t>
      </w:r>
    </w:p>
    <w:p w14:paraId="7C1DB391" w14:textId="77777777" w:rsidR="00155DCA" w:rsidRPr="00C47173" w:rsidRDefault="00155DCA" w:rsidP="00155DCA">
      <w:pPr>
        <w:rPr>
          <w:noProof/>
          <w:szCs w:val="22"/>
        </w:rPr>
      </w:pPr>
    </w:p>
    <w:p w14:paraId="1A7EC567" w14:textId="77777777" w:rsidR="00155DCA" w:rsidRPr="00C47173" w:rsidRDefault="00155DCA" w:rsidP="00155DCA">
      <w:pPr>
        <w:rPr>
          <w:noProof/>
          <w:szCs w:val="22"/>
        </w:rPr>
      </w:pPr>
    </w:p>
    <w:p w14:paraId="0C67C07C"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11.</w:t>
      </w:r>
      <w:r w:rsidRPr="00C47173">
        <w:rPr>
          <w:b/>
          <w:noProof/>
          <w:szCs w:val="22"/>
        </w:rPr>
        <w:tab/>
        <w:t>NAME AND ADDRESS OF THE MARKETING AUTHORISATION HOLDER</w:t>
      </w:r>
    </w:p>
    <w:p w14:paraId="03501424" w14:textId="77777777" w:rsidR="00155DCA" w:rsidRPr="00C47173" w:rsidRDefault="00155DCA" w:rsidP="00155DCA">
      <w:pPr>
        <w:rPr>
          <w:noProof/>
          <w:szCs w:val="22"/>
        </w:rPr>
      </w:pPr>
    </w:p>
    <w:p w14:paraId="32215A4F" w14:textId="77777777" w:rsidR="00155DCA" w:rsidRPr="00AB39C7" w:rsidRDefault="00AE784D" w:rsidP="00155DCA">
      <w:pPr>
        <w:rPr>
          <w:lang w:val="de-CH"/>
        </w:rPr>
      </w:pPr>
      <w:r w:rsidRPr="00AB39C7">
        <w:rPr>
          <w:lang w:val="de-CH"/>
        </w:rPr>
        <w:t>Roche Registration GmbH</w:t>
      </w:r>
    </w:p>
    <w:p w14:paraId="44924924" w14:textId="77777777" w:rsidR="00155DCA" w:rsidRPr="00AB39C7" w:rsidRDefault="00AE784D" w:rsidP="00155DCA">
      <w:pPr>
        <w:rPr>
          <w:lang w:val="de-CH"/>
        </w:rPr>
      </w:pPr>
      <w:r w:rsidRPr="00AB39C7">
        <w:rPr>
          <w:lang w:val="de-CH"/>
        </w:rPr>
        <w:t>Emil</w:t>
      </w:r>
      <w:r w:rsidRPr="00AB39C7">
        <w:rPr>
          <w:lang w:val="de-CH"/>
        </w:rPr>
        <w:noBreakHyphen/>
        <w:t>Barell</w:t>
      </w:r>
      <w:r w:rsidRPr="00AB39C7">
        <w:rPr>
          <w:lang w:val="de-CH"/>
        </w:rPr>
        <w:noBreakHyphen/>
        <w:t>Strasse 1</w:t>
      </w:r>
    </w:p>
    <w:p w14:paraId="3B0CBCA6" w14:textId="77777777" w:rsidR="00155DCA" w:rsidRPr="00F846BF" w:rsidRDefault="00AE784D" w:rsidP="00155DCA">
      <w:r w:rsidRPr="00F846BF">
        <w:t>79639 Grenzach</w:t>
      </w:r>
      <w:r w:rsidRPr="00F846BF">
        <w:noBreakHyphen/>
        <w:t>Wyhlen</w:t>
      </w:r>
    </w:p>
    <w:p w14:paraId="72AE0C96" w14:textId="77777777" w:rsidR="00155DCA" w:rsidRPr="00C47173" w:rsidRDefault="00AE784D" w:rsidP="00155DCA">
      <w:pPr>
        <w:rPr>
          <w:szCs w:val="22"/>
        </w:rPr>
      </w:pPr>
      <w:r w:rsidRPr="00C47173">
        <w:t>Germany</w:t>
      </w:r>
    </w:p>
    <w:p w14:paraId="1A25BFFE" w14:textId="77777777" w:rsidR="00155DCA" w:rsidRPr="00C47173" w:rsidRDefault="00155DCA" w:rsidP="00155DCA">
      <w:pPr>
        <w:rPr>
          <w:szCs w:val="22"/>
        </w:rPr>
      </w:pPr>
    </w:p>
    <w:p w14:paraId="35434386" w14:textId="77777777" w:rsidR="00155DCA" w:rsidRPr="00C47173" w:rsidRDefault="00155DCA" w:rsidP="00155DCA">
      <w:pPr>
        <w:rPr>
          <w:szCs w:val="22"/>
        </w:rPr>
      </w:pPr>
    </w:p>
    <w:p w14:paraId="708233C2"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12.</w:t>
      </w:r>
      <w:r w:rsidRPr="00C47173">
        <w:rPr>
          <w:b/>
          <w:noProof/>
          <w:szCs w:val="22"/>
        </w:rPr>
        <w:tab/>
        <w:t xml:space="preserve">MARKETING AUTHORISATION NUMBER(S) </w:t>
      </w:r>
    </w:p>
    <w:p w14:paraId="4E088FA3" w14:textId="77777777" w:rsidR="00155DCA" w:rsidRPr="00C47173" w:rsidRDefault="00155DCA" w:rsidP="00155DCA">
      <w:pPr>
        <w:rPr>
          <w:noProof/>
          <w:szCs w:val="22"/>
        </w:rPr>
      </w:pPr>
    </w:p>
    <w:p w14:paraId="397B4B4A" w14:textId="77777777" w:rsidR="00155DCA" w:rsidRPr="00C47173" w:rsidRDefault="00AE784D" w:rsidP="00155DCA">
      <w:pPr>
        <w:rPr>
          <w:noProof/>
          <w:szCs w:val="22"/>
        </w:rPr>
      </w:pPr>
      <w:r w:rsidRPr="00C47173">
        <w:rPr>
          <w:noProof/>
          <w:szCs w:val="22"/>
        </w:rPr>
        <w:t>EU/1/23/1742/001</w:t>
      </w:r>
    </w:p>
    <w:p w14:paraId="4A041F03" w14:textId="77777777" w:rsidR="00155DCA" w:rsidRPr="00C47173" w:rsidRDefault="00155DCA" w:rsidP="00155DCA">
      <w:pPr>
        <w:rPr>
          <w:noProof/>
          <w:szCs w:val="22"/>
        </w:rPr>
      </w:pPr>
    </w:p>
    <w:p w14:paraId="1B269AB9" w14:textId="77777777" w:rsidR="00155DCA" w:rsidRPr="00C47173" w:rsidRDefault="00155DCA" w:rsidP="00155DCA">
      <w:pPr>
        <w:rPr>
          <w:noProof/>
          <w:szCs w:val="22"/>
        </w:rPr>
      </w:pPr>
    </w:p>
    <w:p w14:paraId="330A5C83"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13.</w:t>
      </w:r>
      <w:r w:rsidRPr="00C47173">
        <w:rPr>
          <w:b/>
          <w:noProof/>
          <w:szCs w:val="22"/>
        </w:rPr>
        <w:tab/>
        <w:t>BATCH NUMBER</w:t>
      </w:r>
    </w:p>
    <w:p w14:paraId="2F8BD4FF" w14:textId="77777777" w:rsidR="00155DCA" w:rsidRPr="00C47173" w:rsidRDefault="00155DCA" w:rsidP="00155DCA">
      <w:pPr>
        <w:rPr>
          <w:i/>
          <w:noProof/>
          <w:szCs w:val="22"/>
        </w:rPr>
      </w:pPr>
    </w:p>
    <w:p w14:paraId="22771873" w14:textId="77777777" w:rsidR="00155DCA" w:rsidRPr="00C47173" w:rsidRDefault="00AE784D" w:rsidP="00155DCA">
      <w:pPr>
        <w:rPr>
          <w:noProof/>
          <w:szCs w:val="22"/>
        </w:rPr>
      </w:pPr>
      <w:r w:rsidRPr="00C47173">
        <w:rPr>
          <w:noProof/>
          <w:szCs w:val="22"/>
        </w:rPr>
        <w:t>Lot</w:t>
      </w:r>
    </w:p>
    <w:p w14:paraId="4DF1B723" w14:textId="77777777" w:rsidR="00155DCA" w:rsidRPr="00C47173" w:rsidRDefault="00155DCA" w:rsidP="00155DCA">
      <w:pPr>
        <w:rPr>
          <w:noProof/>
          <w:szCs w:val="22"/>
        </w:rPr>
      </w:pPr>
    </w:p>
    <w:p w14:paraId="4D0B9EDE" w14:textId="77777777" w:rsidR="00155DCA" w:rsidRPr="00C47173" w:rsidRDefault="00155DCA" w:rsidP="00155DCA">
      <w:pPr>
        <w:rPr>
          <w:noProof/>
          <w:szCs w:val="22"/>
        </w:rPr>
      </w:pPr>
    </w:p>
    <w:p w14:paraId="51DA8CBB"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14.</w:t>
      </w:r>
      <w:r w:rsidRPr="00C47173">
        <w:rPr>
          <w:b/>
          <w:noProof/>
          <w:szCs w:val="22"/>
        </w:rPr>
        <w:tab/>
        <w:t>GENERAL CLASSIFICATION FOR SUPPLY</w:t>
      </w:r>
    </w:p>
    <w:p w14:paraId="4855B2DB" w14:textId="77777777" w:rsidR="00155DCA" w:rsidRPr="00C47173" w:rsidRDefault="00155DCA" w:rsidP="00155DCA">
      <w:pPr>
        <w:rPr>
          <w:noProof/>
          <w:szCs w:val="22"/>
        </w:rPr>
      </w:pPr>
    </w:p>
    <w:p w14:paraId="1ABB5BFE" w14:textId="77777777" w:rsidR="00155DCA" w:rsidRPr="00C47173" w:rsidRDefault="00155DCA" w:rsidP="00155DCA">
      <w:pPr>
        <w:rPr>
          <w:noProof/>
          <w:szCs w:val="22"/>
        </w:rPr>
      </w:pPr>
    </w:p>
    <w:p w14:paraId="20C4F059" w14:textId="77777777" w:rsidR="00155DCA" w:rsidRPr="00C47173" w:rsidRDefault="00AE784D" w:rsidP="00155DCA">
      <w:pPr>
        <w:pBdr>
          <w:top w:val="single" w:sz="4" w:space="2" w:color="auto"/>
          <w:left w:val="single" w:sz="4" w:space="4" w:color="auto"/>
          <w:bottom w:val="single" w:sz="4" w:space="1" w:color="auto"/>
          <w:right w:val="single" w:sz="4" w:space="4" w:color="auto"/>
        </w:pBdr>
        <w:ind w:left="567" w:hanging="567"/>
        <w:rPr>
          <w:noProof/>
          <w:szCs w:val="22"/>
        </w:rPr>
      </w:pPr>
      <w:r w:rsidRPr="00C47173">
        <w:rPr>
          <w:b/>
          <w:noProof/>
          <w:szCs w:val="22"/>
        </w:rPr>
        <w:t>15.</w:t>
      </w:r>
      <w:r w:rsidRPr="00C47173">
        <w:rPr>
          <w:b/>
          <w:noProof/>
          <w:szCs w:val="22"/>
        </w:rPr>
        <w:tab/>
        <w:t>INSTRUCTIONS ON USE</w:t>
      </w:r>
    </w:p>
    <w:p w14:paraId="3E454E57" w14:textId="77777777" w:rsidR="00155DCA" w:rsidRPr="00C47173" w:rsidRDefault="00155DCA" w:rsidP="00155DCA">
      <w:pPr>
        <w:rPr>
          <w:noProof/>
          <w:szCs w:val="22"/>
        </w:rPr>
      </w:pPr>
    </w:p>
    <w:p w14:paraId="03DB2871" w14:textId="77777777" w:rsidR="00155DCA" w:rsidRPr="00C47173" w:rsidRDefault="00155DCA" w:rsidP="00155DCA">
      <w:pPr>
        <w:rPr>
          <w:noProof/>
          <w:szCs w:val="22"/>
        </w:rPr>
      </w:pPr>
    </w:p>
    <w:p w14:paraId="09AB1972" w14:textId="77777777" w:rsidR="00155DCA" w:rsidRPr="00C47173" w:rsidRDefault="00AE784D" w:rsidP="00155DCA">
      <w:pPr>
        <w:pBdr>
          <w:top w:val="single" w:sz="4" w:space="1" w:color="auto"/>
          <w:left w:val="single" w:sz="4" w:space="4" w:color="auto"/>
          <w:bottom w:val="single" w:sz="4" w:space="0" w:color="auto"/>
          <w:right w:val="single" w:sz="4" w:space="4" w:color="auto"/>
        </w:pBdr>
        <w:ind w:left="567" w:hanging="567"/>
        <w:rPr>
          <w:noProof/>
          <w:szCs w:val="22"/>
        </w:rPr>
      </w:pPr>
      <w:r w:rsidRPr="00C47173">
        <w:rPr>
          <w:b/>
          <w:noProof/>
          <w:szCs w:val="22"/>
        </w:rPr>
        <w:t>16.</w:t>
      </w:r>
      <w:r w:rsidRPr="00C47173">
        <w:rPr>
          <w:b/>
          <w:noProof/>
          <w:szCs w:val="22"/>
        </w:rPr>
        <w:tab/>
        <w:t>INFORMATION IN BRAILLE</w:t>
      </w:r>
    </w:p>
    <w:p w14:paraId="03FBEC35" w14:textId="77777777" w:rsidR="00155DCA" w:rsidRPr="00C47173" w:rsidRDefault="00155DCA" w:rsidP="00155DCA">
      <w:pPr>
        <w:rPr>
          <w:noProof/>
          <w:szCs w:val="22"/>
        </w:rPr>
      </w:pPr>
    </w:p>
    <w:p w14:paraId="72A14CCC" w14:textId="77777777" w:rsidR="00155DCA" w:rsidRPr="00C47173" w:rsidRDefault="00AE784D" w:rsidP="00155DCA">
      <w:pPr>
        <w:rPr>
          <w:noProof/>
          <w:szCs w:val="22"/>
          <w:shd w:val="clear" w:color="auto" w:fill="CCCCCC"/>
        </w:rPr>
      </w:pPr>
      <w:r w:rsidRPr="00C47173">
        <w:rPr>
          <w:noProof/>
          <w:szCs w:val="22"/>
          <w:shd w:val="clear" w:color="auto" w:fill="CCCCCC"/>
        </w:rPr>
        <w:t>Justification for not including braille accepted.</w:t>
      </w:r>
    </w:p>
    <w:p w14:paraId="310C1A02" w14:textId="77777777" w:rsidR="00155DCA" w:rsidRPr="00C47173" w:rsidRDefault="00155DCA" w:rsidP="00155DCA">
      <w:pPr>
        <w:rPr>
          <w:noProof/>
          <w:szCs w:val="22"/>
          <w:shd w:val="clear" w:color="auto" w:fill="CCCCCC"/>
        </w:rPr>
      </w:pPr>
    </w:p>
    <w:p w14:paraId="384E87C8" w14:textId="77777777" w:rsidR="00155DCA" w:rsidRPr="00C47173" w:rsidRDefault="00155DCA" w:rsidP="00155DCA">
      <w:pPr>
        <w:rPr>
          <w:noProof/>
          <w:szCs w:val="22"/>
          <w:shd w:val="clear" w:color="auto" w:fill="CCCCCC"/>
        </w:rPr>
      </w:pPr>
    </w:p>
    <w:p w14:paraId="37BBE151" w14:textId="77777777" w:rsidR="00155DCA" w:rsidRPr="00C47173" w:rsidRDefault="00AE784D" w:rsidP="00155DCA">
      <w:pPr>
        <w:pBdr>
          <w:top w:val="single" w:sz="4" w:space="1" w:color="auto"/>
          <w:left w:val="single" w:sz="4" w:space="4" w:color="auto"/>
          <w:bottom w:val="single" w:sz="4" w:space="0" w:color="auto"/>
          <w:right w:val="single" w:sz="4" w:space="4" w:color="auto"/>
        </w:pBdr>
        <w:ind w:left="567" w:hanging="567"/>
        <w:rPr>
          <w:i/>
          <w:noProof/>
        </w:rPr>
      </w:pPr>
      <w:r w:rsidRPr="00C47173">
        <w:rPr>
          <w:b/>
          <w:noProof/>
        </w:rPr>
        <w:t>17.</w:t>
      </w:r>
      <w:r w:rsidRPr="00C47173">
        <w:rPr>
          <w:b/>
          <w:noProof/>
        </w:rPr>
        <w:tab/>
        <w:t>UNIQUE IDENTIFIER – 2D BARCODE</w:t>
      </w:r>
    </w:p>
    <w:p w14:paraId="3DBFBC37" w14:textId="77777777" w:rsidR="00155DCA" w:rsidRPr="00C47173" w:rsidRDefault="00155DCA" w:rsidP="00155DCA">
      <w:pPr>
        <w:rPr>
          <w:noProof/>
        </w:rPr>
      </w:pPr>
    </w:p>
    <w:p w14:paraId="7FA45102" w14:textId="77777777" w:rsidR="00155DCA" w:rsidRPr="00C47173" w:rsidRDefault="00AE784D" w:rsidP="00155DCA">
      <w:pPr>
        <w:rPr>
          <w:noProof/>
          <w:szCs w:val="22"/>
          <w:highlight w:val="lightGray"/>
          <w:shd w:val="clear" w:color="auto" w:fill="CCCCCC"/>
        </w:rPr>
      </w:pPr>
      <w:r w:rsidRPr="00C47173">
        <w:rPr>
          <w:noProof/>
          <w:highlight w:val="lightGray"/>
        </w:rPr>
        <w:t>2D barcode carrying the unique identifier included.</w:t>
      </w:r>
    </w:p>
    <w:p w14:paraId="5DC4C16C" w14:textId="77777777" w:rsidR="00155DCA" w:rsidRPr="00C47173" w:rsidRDefault="00155DCA" w:rsidP="00155DCA">
      <w:pPr>
        <w:rPr>
          <w:noProof/>
        </w:rPr>
      </w:pPr>
    </w:p>
    <w:p w14:paraId="603D2446" w14:textId="77777777" w:rsidR="00155DCA" w:rsidRPr="00C47173" w:rsidRDefault="00155DCA" w:rsidP="00155DCA">
      <w:pPr>
        <w:rPr>
          <w:noProof/>
        </w:rPr>
      </w:pPr>
    </w:p>
    <w:p w14:paraId="24A57BAE" w14:textId="77777777" w:rsidR="00155DCA" w:rsidRPr="00C47173" w:rsidRDefault="00AE784D" w:rsidP="00155DCA">
      <w:pPr>
        <w:pBdr>
          <w:top w:val="single" w:sz="4" w:space="1" w:color="auto"/>
          <w:left w:val="single" w:sz="4" w:space="4" w:color="auto"/>
          <w:bottom w:val="single" w:sz="4" w:space="0" w:color="auto"/>
          <w:right w:val="single" w:sz="4" w:space="4" w:color="auto"/>
        </w:pBdr>
        <w:ind w:left="567" w:hanging="567"/>
        <w:rPr>
          <w:i/>
          <w:noProof/>
        </w:rPr>
      </w:pPr>
      <w:r w:rsidRPr="00C47173">
        <w:rPr>
          <w:b/>
          <w:noProof/>
        </w:rPr>
        <w:t>18.</w:t>
      </w:r>
      <w:r w:rsidRPr="00C47173">
        <w:rPr>
          <w:b/>
          <w:noProof/>
        </w:rPr>
        <w:tab/>
        <w:t xml:space="preserve">UNIQUE IDENTIFIER </w:t>
      </w:r>
      <w:r w:rsidRPr="00C47173">
        <w:rPr>
          <w:b/>
          <w:noProof/>
        </w:rPr>
        <w:noBreakHyphen/>
        <w:t xml:space="preserve"> HUMAN READABLE DATA</w:t>
      </w:r>
    </w:p>
    <w:p w14:paraId="7B868B6A" w14:textId="77777777" w:rsidR="00155DCA" w:rsidRPr="00C47173" w:rsidRDefault="00155DCA" w:rsidP="00155DCA">
      <w:pPr>
        <w:rPr>
          <w:noProof/>
          <w:szCs w:val="22"/>
          <w:shd w:val="clear" w:color="auto" w:fill="CCCCCC"/>
        </w:rPr>
      </w:pPr>
    </w:p>
    <w:p w14:paraId="739F4D1A" w14:textId="77777777" w:rsidR="00155DCA" w:rsidRPr="00C47173" w:rsidRDefault="00AE784D" w:rsidP="00155DCA">
      <w:pPr>
        <w:rPr>
          <w:noProof/>
          <w:szCs w:val="22"/>
        </w:rPr>
      </w:pPr>
      <w:r w:rsidRPr="00C47173">
        <w:rPr>
          <w:noProof/>
          <w:szCs w:val="22"/>
        </w:rPr>
        <w:t>PC</w:t>
      </w:r>
    </w:p>
    <w:p w14:paraId="415DD85B" w14:textId="77777777" w:rsidR="00155DCA" w:rsidRPr="00C47173" w:rsidRDefault="00AE784D" w:rsidP="00155DCA">
      <w:pPr>
        <w:rPr>
          <w:noProof/>
          <w:szCs w:val="22"/>
        </w:rPr>
      </w:pPr>
      <w:r w:rsidRPr="00C47173">
        <w:rPr>
          <w:noProof/>
          <w:szCs w:val="22"/>
        </w:rPr>
        <w:t>SN</w:t>
      </w:r>
    </w:p>
    <w:p w14:paraId="4841E2EA" w14:textId="77777777" w:rsidR="00155DCA" w:rsidRPr="00C47173" w:rsidRDefault="00AE784D" w:rsidP="00155DCA">
      <w:pPr>
        <w:rPr>
          <w:noProof/>
          <w:szCs w:val="22"/>
        </w:rPr>
      </w:pPr>
      <w:r w:rsidRPr="00C47173">
        <w:rPr>
          <w:noProof/>
          <w:szCs w:val="22"/>
        </w:rPr>
        <w:t>NN</w:t>
      </w:r>
    </w:p>
    <w:p w14:paraId="22AB0C44" w14:textId="77777777" w:rsidR="00155DCA" w:rsidRPr="00C47173" w:rsidRDefault="00AE784D" w:rsidP="00155DCA">
      <w:pPr>
        <w:rPr>
          <w:b/>
          <w:noProof/>
          <w:szCs w:val="22"/>
        </w:rPr>
      </w:pPr>
      <w:r w:rsidRPr="00C47173">
        <w:rPr>
          <w:noProof/>
          <w:szCs w:val="22"/>
          <w:shd w:val="clear" w:color="auto" w:fill="CCCCCC"/>
        </w:rPr>
        <w:br w:type="page"/>
      </w:r>
    </w:p>
    <w:p w14:paraId="17025DB4" w14:textId="77777777" w:rsidR="00155DCA" w:rsidRPr="00C47173" w:rsidRDefault="00AE784D" w:rsidP="00155DCA">
      <w:pPr>
        <w:pBdr>
          <w:top w:val="single" w:sz="4" w:space="1" w:color="auto"/>
          <w:left w:val="single" w:sz="4" w:space="4" w:color="auto"/>
          <w:bottom w:val="single" w:sz="4" w:space="1" w:color="auto"/>
          <w:right w:val="single" w:sz="4" w:space="4" w:color="auto"/>
        </w:pBdr>
        <w:rPr>
          <w:b/>
          <w:noProof/>
          <w:szCs w:val="22"/>
        </w:rPr>
      </w:pPr>
      <w:r w:rsidRPr="00C47173">
        <w:rPr>
          <w:b/>
          <w:noProof/>
          <w:szCs w:val="22"/>
        </w:rPr>
        <w:lastRenderedPageBreak/>
        <w:t>MINIMUM PARTICULARS TO APPEAR ON SMALL IMMEDIATE PACKAGING UNITS</w:t>
      </w:r>
    </w:p>
    <w:p w14:paraId="50D1836D" w14:textId="77777777" w:rsidR="00155DCA" w:rsidRPr="00C47173" w:rsidRDefault="00155DCA" w:rsidP="00155DCA">
      <w:pPr>
        <w:pBdr>
          <w:top w:val="single" w:sz="4" w:space="1" w:color="auto"/>
          <w:left w:val="single" w:sz="4" w:space="4" w:color="auto"/>
          <w:bottom w:val="single" w:sz="4" w:space="1" w:color="auto"/>
          <w:right w:val="single" w:sz="4" w:space="4" w:color="auto"/>
        </w:pBdr>
        <w:rPr>
          <w:b/>
          <w:noProof/>
          <w:szCs w:val="22"/>
        </w:rPr>
      </w:pPr>
    </w:p>
    <w:p w14:paraId="10ABDFEA" w14:textId="77777777" w:rsidR="00155DCA" w:rsidRPr="00C47173" w:rsidRDefault="00AE784D" w:rsidP="00155DCA">
      <w:pPr>
        <w:pBdr>
          <w:top w:val="single" w:sz="4" w:space="1" w:color="auto"/>
          <w:left w:val="single" w:sz="4" w:space="4" w:color="auto"/>
          <w:bottom w:val="single" w:sz="4" w:space="1" w:color="auto"/>
          <w:right w:val="single" w:sz="4" w:space="4" w:color="auto"/>
        </w:pBdr>
        <w:rPr>
          <w:b/>
          <w:noProof/>
          <w:szCs w:val="22"/>
        </w:rPr>
      </w:pPr>
      <w:r w:rsidRPr="00C47173">
        <w:rPr>
          <w:b/>
          <w:noProof/>
          <w:szCs w:val="22"/>
        </w:rPr>
        <w:t>VIAL</w:t>
      </w:r>
    </w:p>
    <w:p w14:paraId="2CB9DC64" w14:textId="77777777" w:rsidR="00155DCA" w:rsidRPr="00C47173" w:rsidRDefault="00155DCA" w:rsidP="00155DCA">
      <w:pPr>
        <w:rPr>
          <w:noProof/>
          <w:szCs w:val="22"/>
        </w:rPr>
      </w:pPr>
    </w:p>
    <w:p w14:paraId="7148ADA2" w14:textId="77777777" w:rsidR="00155DCA" w:rsidRPr="00C47173" w:rsidRDefault="00155DCA" w:rsidP="00155DCA">
      <w:pPr>
        <w:rPr>
          <w:noProof/>
          <w:szCs w:val="22"/>
        </w:rPr>
      </w:pPr>
    </w:p>
    <w:p w14:paraId="0C3A20BB"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1.</w:t>
      </w:r>
      <w:r w:rsidRPr="00C47173">
        <w:rPr>
          <w:b/>
          <w:noProof/>
          <w:szCs w:val="22"/>
        </w:rPr>
        <w:tab/>
        <w:t>NAME OF THE MEDICINAL PRODUCT AND ROUTE OF ADMINISTRATION</w:t>
      </w:r>
    </w:p>
    <w:p w14:paraId="2D066998" w14:textId="77777777" w:rsidR="00155DCA" w:rsidRPr="00C47173" w:rsidRDefault="00155DCA" w:rsidP="00155DCA">
      <w:pPr>
        <w:ind w:left="567" w:hanging="567"/>
        <w:rPr>
          <w:noProof/>
          <w:szCs w:val="22"/>
        </w:rPr>
      </w:pPr>
    </w:p>
    <w:p w14:paraId="6A0DC6E1" w14:textId="77777777" w:rsidR="00155DCA" w:rsidRPr="00C47173" w:rsidRDefault="00AE784D" w:rsidP="00155DCA">
      <w:pPr>
        <w:rPr>
          <w:noProof/>
          <w:szCs w:val="22"/>
        </w:rPr>
      </w:pPr>
      <w:r w:rsidRPr="00C47173">
        <w:rPr>
          <w:noProof/>
          <w:szCs w:val="22"/>
        </w:rPr>
        <w:t xml:space="preserve">Columvi 2.5 mg sterile concentrate </w:t>
      </w:r>
      <w:r w:rsidRPr="00C47173">
        <w:rPr>
          <w:noProof/>
          <w:szCs w:val="22"/>
          <w:highlight w:val="lightGray"/>
        </w:rPr>
        <w:t>for solution for infusion</w:t>
      </w:r>
    </w:p>
    <w:p w14:paraId="2D939DB3" w14:textId="77777777" w:rsidR="00155DCA" w:rsidRPr="00C47173" w:rsidRDefault="00AE784D" w:rsidP="00155DCA">
      <w:pPr>
        <w:rPr>
          <w:noProof/>
          <w:szCs w:val="22"/>
        </w:rPr>
      </w:pPr>
      <w:r w:rsidRPr="00C47173">
        <w:rPr>
          <w:noProof/>
          <w:szCs w:val="22"/>
        </w:rPr>
        <w:t>glofitamab</w:t>
      </w:r>
    </w:p>
    <w:p w14:paraId="1315AE74" w14:textId="77777777" w:rsidR="00155DCA" w:rsidRPr="00C47173" w:rsidRDefault="00AE784D" w:rsidP="00155DCA">
      <w:pPr>
        <w:rPr>
          <w:noProof/>
          <w:szCs w:val="22"/>
          <w:highlight w:val="lightGray"/>
        </w:rPr>
      </w:pPr>
      <w:r w:rsidRPr="00C47173">
        <w:rPr>
          <w:noProof/>
          <w:szCs w:val="22"/>
          <w:highlight w:val="lightGray"/>
        </w:rPr>
        <w:t>Intravenous use</w:t>
      </w:r>
    </w:p>
    <w:p w14:paraId="41D24420" w14:textId="77777777" w:rsidR="00155DCA" w:rsidRPr="00C47173" w:rsidRDefault="00155DCA" w:rsidP="00155DCA">
      <w:pPr>
        <w:rPr>
          <w:noProof/>
          <w:szCs w:val="22"/>
        </w:rPr>
      </w:pPr>
    </w:p>
    <w:p w14:paraId="3A8C4B01" w14:textId="77777777" w:rsidR="00155DCA" w:rsidRPr="00C47173" w:rsidRDefault="00155DCA" w:rsidP="00155DCA">
      <w:pPr>
        <w:rPr>
          <w:noProof/>
          <w:szCs w:val="22"/>
        </w:rPr>
      </w:pPr>
    </w:p>
    <w:p w14:paraId="332634DD"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2.</w:t>
      </w:r>
      <w:r w:rsidRPr="00C47173">
        <w:rPr>
          <w:b/>
          <w:noProof/>
          <w:szCs w:val="22"/>
        </w:rPr>
        <w:tab/>
        <w:t>METHOD OF ADMINISTRATION</w:t>
      </w:r>
    </w:p>
    <w:p w14:paraId="5BC6D168" w14:textId="77777777" w:rsidR="00155DCA" w:rsidRPr="00C47173" w:rsidRDefault="00155DCA" w:rsidP="00155DCA">
      <w:pPr>
        <w:rPr>
          <w:noProof/>
          <w:szCs w:val="22"/>
        </w:rPr>
      </w:pPr>
    </w:p>
    <w:p w14:paraId="755C7BCA" w14:textId="77777777" w:rsidR="00155DCA" w:rsidRPr="00C47173" w:rsidRDefault="00AE784D" w:rsidP="00155DCA">
      <w:pPr>
        <w:rPr>
          <w:noProof/>
          <w:szCs w:val="22"/>
        </w:rPr>
      </w:pPr>
      <w:r w:rsidRPr="00C47173">
        <w:rPr>
          <w:noProof/>
          <w:szCs w:val="22"/>
        </w:rPr>
        <w:t>IV after dilution</w:t>
      </w:r>
    </w:p>
    <w:p w14:paraId="7805DBA2" w14:textId="77777777" w:rsidR="00155DCA" w:rsidRPr="00C47173" w:rsidRDefault="00155DCA" w:rsidP="00155DCA">
      <w:pPr>
        <w:rPr>
          <w:noProof/>
          <w:szCs w:val="22"/>
        </w:rPr>
      </w:pPr>
    </w:p>
    <w:p w14:paraId="13C7BB62" w14:textId="77777777" w:rsidR="00155DCA" w:rsidRPr="00C47173" w:rsidRDefault="00155DCA" w:rsidP="00155DCA">
      <w:pPr>
        <w:rPr>
          <w:noProof/>
          <w:szCs w:val="22"/>
        </w:rPr>
      </w:pPr>
    </w:p>
    <w:p w14:paraId="706C56DF"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3.</w:t>
      </w:r>
      <w:r w:rsidRPr="00C47173">
        <w:rPr>
          <w:b/>
          <w:noProof/>
          <w:szCs w:val="22"/>
        </w:rPr>
        <w:tab/>
        <w:t>EXPIRY DATE</w:t>
      </w:r>
    </w:p>
    <w:p w14:paraId="074D92AA" w14:textId="77777777" w:rsidR="00155DCA" w:rsidRPr="00C47173" w:rsidRDefault="00155DCA" w:rsidP="00155DCA"/>
    <w:p w14:paraId="46003BBB" w14:textId="77777777" w:rsidR="00155DCA" w:rsidRPr="00C47173" w:rsidRDefault="00AE784D" w:rsidP="00155DCA">
      <w:r w:rsidRPr="00C47173">
        <w:t>EXP</w:t>
      </w:r>
    </w:p>
    <w:p w14:paraId="120042B6" w14:textId="77777777" w:rsidR="00155DCA" w:rsidRPr="00C47173" w:rsidRDefault="00155DCA" w:rsidP="00155DCA"/>
    <w:p w14:paraId="2F0C086D" w14:textId="77777777" w:rsidR="00155DCA" w:rsidRPr="00C47173" w:rsidRDefault="00155DCA" w:rsidP="00155DCA"/>
    <w:p w14:paraId="7BABFBEF"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rPr>
      </w:pPr>
      <w:r w:rsidRPr="00C47173">
        <w:rPr>
          <w:b/>
        </w:rPr>
        <w:t>4.</w:t>
      </w:r>
      <w:r w:rsidRPr="00C47173">
        <w:rPr>
          <w:b/>
        </w:rPr>
        <w:tab/>
        <w:t>BATCH NUMBER</w:t>
      </w:r>
    </w:p>
    <w:p w14:paraId="0FED04D3" w14:textId="77777777" w:rsidR="00155DCA" w:rsidRPr="00C47173" w:rsidRDefault="00155DCA" w:rsidP="00155DCA">
      <w:pPr>
        <w:ind w:right="113"/>
      </w:pPr>
    </w:p>
    <w:p w14:paraId="12DED604" w14:textId="77777777" w:rsidR="00155DCA" w:rsidRPr="00C47173" w:rsidRDefault="00AE784D" w:rsidP="00155DCA">
      <w:pPr>
        <w:ind w:right="113"/>
      </w:pPr>
      <w:r w:rsidRPr="00C47173">
        <w:t xml:space="preserve">Lot </w:t>
      </w:r>
    </w:p>
    <w:p w14:paraId="09C5163F" w14:textId="77777777" w:rsidR="00155DCA" w:rsidRPr="00C47173" w:rsidRDefault="00155DCA" w:rsidP="00155DCA">
      <w:pPr>
        <w:ind w:right="113"/>
      </w:pPr>
    </w:p>
    <w:p w14:paraId="68F32A9A" w14:textId="77777777" w:rsidR="00155DCA" w:rsidRPr="00C47173" w:rsidRDefault="00155DCA" w:rsidP="00155DCA">
      <w:pPr>
        <w:ind w:right="113"/>
      </w:pPr>
    </w:p>
    <w:p w14:paraId="53B64D3B"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5.</w:t>
      </w:r>
      <w:r w:rsidRPr="00C47173">
        <w:rPr>
          <w:b/>
          <w:noProof/>
          <w:szCs w:val="22"/>
        </w:rPr>
        <w:tab/>
        <w:t>CONTENTS BY WEIGHT, BY VOLUME OR BY UNIT</w:t>
      </w:r>
    </w:p>
    <w:p w14:paraId="13BDB0DF" w14:textId="77777777" w:rsidR="00155DCA" w:rsidRPr="00C47173" w:rsidRDefault="00155DCA" w:rsidP="00155DCA">
      <w:pPr>
        <w:ind w:right="113"/>
        <w:rPr>
          <w:noProof/>
          <w:szCs w:val="22"/>
        </w:rPr>
      </w:pPr>
    </w:p>
    <w:p w14:paraId="6F3705B8" w14:textId="77777777" w:rsidR="00155DCA" w:rsidRPr="00C47173" w:rsidRDefault="00AE784D" w:rsidP="00155DCA">
      <w:pPr>
        <w:ind w:right="113"/>
        <w:rPr>
          <w:noProof/>
          <w:szCs w:val="22"/>
        </w:rPr>
      </w:pPr>
      <w:r w:rsidRPr="00C47173">
        <w:rPr>
          <w:noProof/>
          <w:szCs w:val="22"/>
        </w:rPr>
        <w:t>2.5 mg/2.5 mL</w:t>
      </w:r>
    </w:p>
    <w:p w14:paraId="2CE35237" w14:textId="77777777" w:rsidR="00155DCA" w:rsidRPr="00C47173" w:rsidRDefault="00155DCA" w:rsidP="00155DCA">
      <w:pPr>
        <w:ind w:right="113"/>
        <w:rPr>
          <w:noProof/>
          <w:szCs w:val="22"/>
        </w:rPr>
      </w:pPr>
    </w:p>
    <w:p w14:paraId="27D5D0E3" w14:textId="77777777" w:rsidR="00155DCA" w:rsidRPr="00C47173" w:rsidRDefault="00155DCA" w:rsidP="00155DCA">
      <w:pPr>
        <w:ind w:right="113"/>
        <w:rPr>
          <w:noProof/>
          <w:szCs w:val="22"/>
        </w:rPr>
      </w:pPr>
    </w:p>
    <w:p w14:paraId="50BB6430"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6.</w:t>
      </w:r>
      <w:r w:rsidRPr="00C47173">
        <w:rPr>
          <w:b/>
          <w:noProof/>
          <w:szCs w:val="22"/>
        </w:rPr>
        <w:tab/>
        <w:t>OTHER</w:t>
      </w:r>
    </w:p>
    <w:p w14:paraId="3FFF6978" w14:textId="77777777" w:rsidR="00155DCA" w:rsidRPr="00C47173" w:rsidRDefault="00155DCA" w:rsidP="00155DCA">
      <w:pPr>
        <w:ind w:right="113"/>
        <w:rPr>
          <w:noProof/>
          <w:szCs w:val="22"/>
        </w:rPr>
      </w:pPr>
    </w:p>
    <w:p w14:paraId="447DE6E0" w14:textId="77777777" w:rsidR="00155DCA" w:rsidRPr="00C47173" w:rsidRDefault="00155DCA" w:rsidP="00155DCA">
      <w:pPr>
        <w:ind w:right="113"/>
      </w:pPr>
    </w:p>
    <w:p w14:paraId="2D0F07C0" w14:textId="77777777" w:rsidR="00155DCA" w:rsidRPr="00C47173" w:rsidRDefault="00155DCA" w:rsidP="00155DCA">
      <w:pPr>
        <w:ind w:right="113"/>
      </w:pPr>
    </w:p>
    <w:p w14:paraId="34A92B90" w14:textId="77777777" w:rsidR="00155DCA" w:rsidRPr="00C47173" w:rsidRDefault="00AE784D" w:rsidP="00155DCA">
      <w:pPr>
        <w:pBdr>
          <w:top w:val="single" w:sz="4" w:space="1" w:color="auto"/>
          <w:left w:val="single" w:sz="4" w:space="4" w:color="auto"/>
          <w:bottom w:val="single" w:sz="4" w:space="1" w:color="auto"/>
          <w:right w:val="single" w:sz="4" w:space="4" w:color="auto"/>
        </w:pBdr>
        <w:rPr>
          <w:b/>
          <w:noProof/>
          <w:szCs w:val="22"/>
        </w:rPr>
      </w:pPr>
      <w:r w:rsidRPr="00C47173">
        <w:rPr>
          <w:b/>
        </w:rPr>
        <w:br w:type="page"/>
      </w:r>
      <w:r w:rsidRPr="00C47173">
        <w:rPr>
          <w:b/>
          <w:noProof/>
          <w:szCs w:val="22"/>
        </w:rPr>
        <w:lastRenderedPageBreak/>
        <w:t>PARTICULARS TO APPEAR ON THE OUTER PACKAGING</w:t>
      </w:r>
    </w:p>
    <w:p w14:paraId="58F912D8" w14:textId="77777777" w:rsidR="00155DCA" w:rsidRPr="00C47173" w:rsidRDefault="00155DCA" w:rsidP="00155DCA">
      <w:pPr>
        <w:pBdr>
          <w:top w:val="single" w:sz="4" w:space="1" w:color="auto"/>
          <w:left w:val="single" w:sz="4" w:space="4" w:color="auto"/>
          <w:bottom w:val="single" w:sz="4" w:space="1" w:color="auto"/>
          <w:right w:val="single" w:sz="4" w:space="4" w:color="auto"/>
        </w:pBdr>
        <w:rPr>
          <w:b/>
          <w:noProof/>
          <w:szCs w:val="22"/>
        </w:rPr>
      </w:pPr>
    </w:p>
    <w:p w14:paraId="6654D902" w14:textId="77777777" w:rsidR="00155DCA" w:rsidRPr="00C47173" w:rsidRDefault="00AE784D" w:rsidP="00155DCA">
      <w:pPr>
        <w:pBdr>
          <w:top w:val="single" w:sz="4" w:space="1" w:color="auto"/>
          <w:left w:val="single" w:sz="4" w:space="4" w:color="auto"/>
          <w:bottom w:val="single" w:sz="4" w:space="1" w:color="auto"/>
          <w:right w:val="single" w:sz="4" w:space="4" w:color="auto"/>
        </w:pBdr>
        <w:rPr>
          <w:bCs/>
          <w:noProof/>
          <w:szCs w:val="22"/>
        </w:rPr>
      </w:pPr>
      <w:r w:rsidRPr="00C47173">
        <w:rPr>
          <w:b/>
          <w:noProof/>
          <w:szCs w:val="22"/>
        </w:rPr>
        <w:t>OUTER CARTON</w:t>
      </w:r>
    </w:p>
    <w:p w14:paraId="60161B2F" w14:textId="77777777" w:rsidR="00155DCA" w:rsidRPr="00C47173" w:rsidRDefault="00155DCA" w:rsidP="00155DCA"/>
    <w:p w14:paraId="4B1DC4C6" w14:textId="77777777" w:rsidR="00155DCA" w:rsidRPr="00C47173" w:rsidRDefault="00155DCA" w:rsidP="00155DCA">
      <w:pPr>
        <w:rPr>
          <w:noProof/>
          <w:szCs w:val="22"/>
        </w:rPr>
      </w:pPr>
    </w:p>
    <w:p w14:paraId="5012AC95"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pPr>
      <w:r w:rsidRPr="00C47173">
        <w:rPr>
          <w:b/>
        </w:rPr>
        <w:t>1.</w:t>
      </w:r>
      <w:r w:rsidRPr="00C47173">
        <w:rPr>
          <w:b/>
        </w:rPr>
        <w:tab/>
        <w:t>NAME OF THE MEDICINAL PRODUCT</w:t>
      </w:r>
    </w:p>
    <w:p w14:paraId="7773A2FF" w14:textId="77777777" w:rsidR="00155DCA" w:rsidRPr="00C47173" w:rsidRDefault="00155DCA" w:rsidP="00155DCA">
      <w:pPr>
        <w:rPr>
          <w:noProof/>
          <w:szCs w:val="22"/>
        </w:rPr>
      </w:pPr>
    </w:p>
    <w:p w14:paraId="2A410CCB" w14:textId="77777777" w:rsidR="00155DCA" w:rsidRPr="00C47173" w:rsidRDefault="00AE784D" w:rsidP="00155DCA">
      <w:pPr>
        <w:rPr>
          <w:noProof/>
          <w:szCs w:val="22"/>
        </w:rPr>
      </w:pPr>
      <w:r w:rsidRPr="00C47173">
        <w:rPr>
          <w:noProof/>
          <w:szCs w:val="22"/>
        </w:rPr>
        <w:t xml:space="preserve">Columvi 10 mg concentrate for solution for infusion </w:t>
      </w:r>
    </w:p>
    <w:p w14:paraId="1C94A0D7" w14:textId="77777777" w:rsidR="00155DCA" w:rsidRPr="00C47173" w:rsidRDefault="00AE784D" w:rsidP="00155DCA">
      <w:pPr>
        <w:rPr>
          <w:noProof/>
          <w:szCs w:val="22"/>
        </w:rPr>
      </w:pPr>
      <w:r w:rsidRPr="00C47173">
        <w:rPr>
          <w:noProof/>
          <w:szCs w:val="22"/>
        </w:rPr>
        <w:t>glofitamab</w:t>
      </w:r>
    </w:p>
    <w:p w14:paraId="0CEB0A76" w14:textId="77777777" w:rsidR="00155DCA" w:rsidRPr="00C47173" w:rsidRDefault="00155DCA" w:rsidP="00155DCA">
      <w:pPr>
        <w:rPr>
          <w:noProof/>
          <w:szCs w:val="22"/>
        </w:rPr>
      </w:pPr>
    </w:p>
    <w:p w14:paraId="2FFD06BE" w14:textId="77777777" w:rsidR="00155DCA" w:rsidRPr="00C47173" w:rsidRDefault="00155DCA" w:rsidP="00155DCA">
      <w:pPr>
        <w:rPr>
          <w:noProof/>
          <w:szCs w:val="22"/>
        </w:rPr>
      </w:pPr>
    </w:p>
    <w:p w14:paraId="18F87181"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2.</w:t>
      </w:r>
      <w:r w:rsidRPr="00C47173">
        <w:rPr>
          <w:b/>
          <w:noProof/>
          <w:szCs w:val="22"/>
        </w:rPr>
        <w:tab/>
        <w:t>STATEMENT OF ACTIVE SUBSTANCE</w:t>
      </w:r>
    </w:p>
    <w:p w14:paraId="0E272A79" w14:textId="77777777" w:rsidR="00155DCA" w:rsidRPr="00C47173" w:rsidRDefault="00155DCA" w:rsidP="00155DCA">
      <w:pPr>
        <w:rPr>
          <w:noProof/>
          <w:szCs w:val="22"/>
        </w:rPr>
      </w:pPr>
    </w:p>
    <w:p w14:paraId="0F9517D0" w14:textId="77777777" w:rsidR="00155DCA" w:rsidRPr="00C47173" w:rsidRDefault="00AE784D" w:rsidP="00155DCA">
      <w:pPr>
        <w:rPr>
          <w:noProof/>
          <w:szCs w:val="22"/>
        </w:rPr>
      </w:pPr>
      <w:r w:rsidRPr="00C47173">
        <w:rPr>
          <w:noProof/>
          <w:szCs w:val="22"/>
        </w:rPr>
        <w:t>1 vial of 10 mL contains 10 mg glofitamab at a concentration of 1 mg/mL.</w:t>
      </w:r>
    </w:p>
    <w:p w14:paraId="65BF2E59" w14:textId="77777777" w:rsidR="00155DCA" w:rsidRPr="00C47173" w:rsidRDefault="00155DCA" w:rsidP="00155DCA">
      <w:pPr>
        <w:rPr>
          <w:noProof/>
          <w:szCs w:val="22"/>
        </w:rPr>
      </w:pPr>
    </w:p>
    <w:p w14:paraId="7261F77A" w14:textId="77777777" w:rsidR="00155DCA" w:rsidRPr="00C47173" w:rsidRDefault="00155DCA" w:rsidP="00155DCA">
      <w:pPr>
        <w:rPr>
          <w:noProof/>
          <w:szCs w:val="22"/>
        </w:rPr>
      </w:pPr>
    </w:p>
    <w:p w14:paraId="335FF9C8"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3.</w:t>
      </w:r>
      <w:r w:rsidRPr="00C47173">
        <w:rPr>
          <w:b/>
          <w:noProof/>
          <w:szCs w:val="22"/>
        </w:rPr>
        <w:tab/>
        <w:t>LIST OF EXCIPIENTS</w:t>
      </w:r>
    </w:p>
    <w:p w14:paraId="03FE4E3E" w14:textId="77777777" w:rsidR="00155DCA" w:rsidRPr="00C47173" w:rsidRDefault="00155DCA" w:rsidP="00155DCA">
      <w:pPr>
        <w:rPr>
          <w:noProof/>
          <w:szCs w:val="22"/>
        </w:rPr>
      </w:pPr>
    </w:p>
    <w:p w14:paraId="4E0C592B" w14:textId="78D8E4BC" w:rsidR="00155DCA" w:rsidRPr="00C47173" w:rsidRDefault="00AE784D" w:rsidP="00155DCA">
      <w:pPr>
        <w:rPr>
          <w:noProof/>
          <w:szCs w:val="22"/>
        </w:rPr>
      </w:pPr>
      <w:r w:rsidRPr="00C47173">
        <w:rPr>
          <w:noProof/>
          <w:szCs w:val="22"/>
        </w:rPr>
        <w:t xml:space="preserve">Excipients: </w:t>
      </w:r>
      <w:del w:id="206" w:author="Roche II-safety" w:date="2025-04-30T11:38:00Z" w16du:dateUtc="2025-04-30T09:38:00Z">
        <w:r w:rsidRPr="00C47173" w:rsidDel="00C60673">
          <w:rPr>
            <w:noProof/>
            <w:szCs w:val="22"/>
          </w:rPr>
          <w:delText>L</w:delText>
        </w:r>
        <w:r w:rsidRPr="00C47173" w:rsidDel="00C60673">
          <w:rPr>
            <w:noProof/>
            <w:szCs w:val="22"/>
          </w:rPr>
          <w:noBreakHyphen/>
          <w:delText>h</w:delText>
        </w:r>
      </w:del>
      <w:ins w:id="207" w:author="Roche II-safety" w:date="2025-04-30T11:38:00Z" w16du:dateUtc="2025-04-30T09:38:00Z">
        <w:r w:rsidR="00C60673">
          <w:rPr>
            <w:noProof/>
            <w:szCs w:val="22"/>
          </w:rPr>
          <w:t>H</w:t>
        </w:r>
      </w:ins>
      <w:r w:rsidRPr="00C47173">
        <w:rPr>
          <w:noProof/>
          <w:szCs w:val="22"/>
        </w:rPr>
        <w:t xml:space="preserve">istidine, </w:t>
      </w:r>
      <w:del w:id="208" w:author="Roche II-safety" w:date="2025-04-30T11:38:00Z" w16du:dateUtc="2025-04-30T09:38:00Z">
        <w:r w:rsidRPr="00C47173" w:rsidDel="00C60673">
          <w:rPr>
            <w:noProof/>
            <w:szCs w:val="22"/>
          </w:rPr>
          <w:delText>L</w:delText>
        </w:r>
        <w:r w:rsidRPr="00C47173" w:rsidDel="00C60673">
          <w:rPr>
            <w:noProof/>
            <w:szCs w:val="22"/>
          </w:rPr>
          <w:noBreakHyphen/>
          <w:delText>h</w:delText>
        </w:r>
      </w:del>
      <w:ins w:id="209" w:author="Roche II-safety" w:date="2025-04-30T11:38:00Z" w16du:dateUtc="2025-04-30T09:38:00Z">
        <w:r w:rsidR="00C60673">
          <w:rPr>
            <w:noProof/>
            <w:szCs w:val="22"/>
          </w:rPr>
          <w:t>H</w:t>
        </w:r>
      </w:ins>
      <w:r w:rsidRPr="00C47173">
        <w:rPr>
          <w:noProof/>
          <w:szCs w:val="22"/>
        </w:rPr>
        <w:t xml:space="preserve">istidine hydrochloride monohydrate, </w:t>
      </w:r>
      <w:del w:id="210" w:author="Roche II-safety" w:date="2025-04-30T11:38:00Z" w16du:dateUtc="2025-04-30T09:38:00Z">
        <w:r w:rsidRPr="00C47173" w:rsidDel="00C60673">
          <w:rPr>
            <w:noProof/>
            <w:szCs w:val="22"/>
          </w:rPr>
          <w:delText>L</w:delText>
        </w:r>
        <w:r w:rsidRPr="00C47173" w:rsidDel="00C60673">
          <w:rPr>
            <w:noProof/>
            <w:szCs w:val="22"/>
          </w:rPr>
          <w:noBreakHyphen/>
          <w:delText>m</w:delText>
        </w:r>
      </w:del>
      <w:ins w:id="211" w:author="Roche II-safety" w:date="2025-04-30T11:38:00Z" w16du:dateUtc="2025-04-30T09:38:00Z">
        <w:r w:rsidR="00C60673">
          <w:rPr>
            <w:noProof/>
            <w:szCs w:val="22"/>
          </w:rPr>
          <w:t>M</w:t>
        </w:r>
      </w:ins>
      <w:r w:rsidRPr="00C47173">
        <w:rPr>
          <w:noProof/>
          <w:szCs w:val="22"/>
        </w:rPr>
        <w:t>ethionine, sucrose, polysorbate 20, water for injections.</w:t>
      </w:r>
      <w:r>
        <w:rPr>
          <w:noProof/>
          <w:szCs w:val="22"/>
        </w:rPr>
        <w:t xml:space="preserve"> </w:t>
      </w:r>
      <w:r w:rsidRPr="00DE2F3E">
        <w:rPr>
          <w:noProof/>
          <w:szCs w:val="22"/>
          <w:highlight w:val="lightGray"/>
        </w:rPr>
        <w:t>See leaflet for further information.</w:t>
      </w:r>
    </w:p>
    <w:p w14:paraId="4AC5ACBF" w14:textId="77777777" w:rsidR="00155DCA" w:rsidRPr="00C47173" w:rsidRDefault="00155DCA" w:rsidP="00155DCA">
      <w:pPr>
        <w:rPr>
          <w:noProof/>
          <w:szCs w:val="22"/>
        </w:rPr>
      </w:pPr>
    </w:p>
    <w:p w14:paraId="1C810B55" w14:textId="77777777" w:rsidR="00155DCA" w:rsidRPr="00C47173" w:rsidRDefault="00155DCA" w:rsidP="00155DCA">
      <w:pPr>
        <w:rPr>
          <w:noProof/>
          <w:szCs w:val="22"/>
        </w:rPr>
      </w:pPr>
    </w:p>
    <w:p w14:paraId="1D9C7D98"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4.</w:t>
      </w:r>
      <w:r w:rsidRPr="00C47173">
        <w:rPr>
          <w:b/>
          <w:noProof/>
          <w:szCs w:val="22"/>
        </w:rPr>
        <w:tab/>
        <w:t>PHARMACEUTICAL FORM AND CONTENTS</w:t>
      </w:r>
    </w:p>
    <w:p w14:paraId="178AEF29" w14:textId="77777777" w:rsidR="00155DCA" w:rsidRPr="00C47173" w:rsidRDefault="00155DCA" w:rsidP="00155DCA">
      <w:pPr>
        <w:rPr>
          <w:noProof/>
          <w:szCs w:val="22"/>
        </w:rPr>
      </w:pPr>
    </w:p>
    <w:p w14:paraId="4805C18D" w14:textId="77777777" w:rsidR="00155DCA" w:rsidRPr="00C47173" w:rsidRDefault="00AE784D" w:rsidP="00155DCA">
      <w:pPr>
        <w:rPr>
          <w:noProof/>
          <w:szCs w:val="22"/>
        </w:rPr>
      </w:pPr>
      <w:r w:rsidRPr="00C47173">
        <w:rPr>
          <w:noProof/>
          <w:szCs w:val="22"/>
          <w:highlight w:val="lightGray"/>
        </w:rPr>
        <w:t>Concentrate for solution for infusion</w:t>
      </w:r>
    </w:p>
    <w:p w14:paraId="1FDF06E8" w14:textId="77777777" w:rsidR="00155DCA" w:rsidRPr="00C47173" w:rsidRDefault="00AE784D" w:rsidP="00155DCA">
      <w:pPr>
        <w:rPr>
          <w:noProof/>
          <w:szCs w:val="22"/>
        </w:rPr>
      </w:pPr>
      <w:r w:rsidRPr="00C47173">
        <w:rPr>
          <w:noProof/>
          <w:szCs w:val="22"/>
        </w:rPr>
        <w:t>10 mg/10 mL</w:t>
      </w:r>
    </w:p>
    <w:p w14:paraId="4A18AD1A" w14:textId="77777777" w:rsidR="00155DCA" w:rsidRPr="00C47173" w:rsidRDefault="00AE784D" w:rsidP="00155DCA">
      <w:pPr>
        <w:rPr>
          <w:noProof/>
          <w:szCs w:val="22"/>
        </w:rPr>
      </w:pPr>
      <w:r w:rsidRPr="00C47173">
        <w:rPr>
          <w:noProof/>
          <w:szCs w:val="22"/>
        </w:rPr>
        <w:t>1 vial</w:t>
      </w:r>
    </w:p>
    <w:p w14:paraId="2FB5887A" w14:textId="77777777" w:rsidR="00155DCA" w:rsidRPr="00C47173" w:rsidRDefault="00155DCA" w:rsidP="00155DCA">
      <w:pPr>
        <w:rPr>
          <w:noProof/>
          <w:szCs w:val="22"/>
        </w:rPr>
      </w:pPr>
    </w:p>
    <w:p w14:paraId="6241757A" w14:textId="77777777" w:rsidR="00155DCA" w:rsidRPr="00C47173" w:rsidRDefault="00155DCA" w:rsidP="00155DCA">
      <w:pPr>
        <w:rPr>
          <w:noProof/>
          <w:szCs w:val="22"/>
        </w:rPr>
      </w:pPr>
    </w:p>
    <w:p w14:paraId="0444BC44"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5.</w:t>
      </w:r>
      <w:r w:rsidRPr="00C47173">
        <w:rPr>
          <w:b/>
          <w:noProof/>
          <w:szCs w:val="22"/>
        </w:rPr>
        <w:tab/>
        <w:t>METHOD AND ROUTE OF ADMINISTRATION</w:t>
      </w:r>
    </w:p>
    <w:p w14:paraId="5BF7223E" w14:textId="77777777" w:rsidR="00155DCA" w:rsidRPr="00C47173" w:rsidRDefault="00155DCA" w:rsidP="00155DCA">
      <w:pPr>
        <w:rPr>
          <w:noProof/>
          <w:szCs w:val="22"/>
        </w:rPr>
      </w:pPr>
    </w:p>
    <w:p w14:paraId="32E97E70" w14:textId="77777777" w:rsidR="00155DCA" w:rsidRPr="00C47173" w:rsidRDefault="00AE784D" w:rsidP="00155DCA">
      <w:pPr>
        <w:rPr>
          <w:noProof/>
          <w:szCs w:val="22"/>
        </w:rPr>
      </w:pPr>
      <w:r w:rsidRPr="00C47173">
        <w:rPr>
          <w:noProof/>
          <w:szCs w:val="22"/>
        </w:rPr>
        <w:t>For intravenous use after dilution</w:t>
      </w:r>
    </w:p>
    <w:p w14:paraId="42A46754" w14:textId="77777777" w:rsidR="00155DCA" w:rsidRPr="00C47173" w:rsidRDefault="00AE784D" w:rsidP="00155DCA">
      <w:pPr>
        <w:rPr>
          <w:noProof/>
          <w:szCs w:val="22"/>
        </w:rPr>
      </w:pPr>
      <w:r w:rsidRPr="00C47173">
        <w:rPr>
          <w:noProof/>
          <w:szCs w:val="22"/>
        </w:rPr>
        <w:t>For single use</w:t>
      </w:r>
    </w:p>
    <w:p w14:paraId="381CD6C9" w14:textId="77777777" w:rsidR="00155DCA" w:rsidRPr="00C47173" w:rsidRDefault="00AE784D" w:rsidP="00155DCA">
      <w:pPr>
        <w:rPr>
          <w:noProof/>
          <w:szCs w:val="22"/>
        </w:rPr>
      </w:pPr>
      <w:r w:rsidRPr="00C47173">
        <w:rPr>
          <w:noProof/>
          <w:szCs w:val="22"/>
        </w:rPr>
        <w:t>Read the package leaflet before use</w:t>
      </w:r>
    </w:p>
    <w:p w14:paraId="4568AB9F" w14:textId="77777777" w:rsidR="00155DCA" w:rsidRPr="00C47173" w:rsidRDefault="00155DCA" w:rsidP="00155DCA">
      <w:pPr>
        <w:rPr>
          <w:noProof/>
          <w:szCs w:val="22"/>
        </w:rPr>
      </w:pPr>
    </w:p>
    <w:p w14:paraId="5B8CBAFE" w14:textId="77777777" w:rsidR="00155DCA" w:rsidRPr="00C47173" w:rsidRDefault="00155DCA" w:rsidP="00155DCA">
      <w:pPr>
        <w:rPr>
          <w:noProof/>
          <w:szCs w:val="22"/>
        </w:rPr>
      </w:pPr>
    </w:p>
    <w:p w14:paraId="40EE8002"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6.</w:t>
      </w:r>
      <w:r w:rsidRPr="00C47173">
        <w:rPr>
          <w:b/>
          <w:noProof/>
          <w:szCs w:val="22"/>
        </w:rPr>
        <w:tab/>
        <w:t>SPECIAL WARNING THAT THE MEDICINAL PRODUCT MUST BE STORED OUT OF THE SIGHT AND REACH OF CHILDREN</w:t>
      </w:r>
    </w:p>
    <w:p w14:paraId="18B1AF7C" w14:textId="77777777" w:rsidR="00155DCA" w:rsidRPr="00C47173" w:rsidRDefault="00155DCA" w:rsidP="00155DCA">
      <w:pPr>
        <w:rPr>
          <w:noProof/>
          <w:szCs w:val="22"/>
        </w:rPr>
      </w:pPr>
    </w:p>
    <w:p w14:paraId="73A5EAF4" w14:textId="77777777" w:rsidR="00155DCA" w:rsidRPr="00C47173" w:rsidRDefault="00AE784D" w:rsidP="00155DCA">
      <w:pPr>
        <w:rPr>
          <w:noProof/>
          <w:szCs w:val="22"/>
        </w:rPr>
      </w:pPr>
      <w:r w:rsidRPr="00C47173">
        <w:rPr>
          <w:noProof/>
          <w:szCs w:val="22"/>
        </w:rPr>
        <w:t>Keep out of the sight and reach of children</w:t>
      </w:r>
    </w:p>
    <w:p w14:paraId="3F339AB6" w14:textId="77777777" w:rsidR="00155DCA" w:rsidRPr="00C47173" w:rsidRDefault="00155DCA" w:rsidP="00155DCA">
      <w:pPr>
        <w:rPr>
          <w:noProof/>
          <w:szCs w:val="22"/>
        </w:rPr>
      </w:pPr>
    </w:p>
    <w:p w14:paraId="39C30C90" w14:textId="77777777" w:rsidR="00155DCA" w:rsidRPr="00C47173" w:rsidRDefault="00155DCA" w:rsidP="00155DCA">
      <w:pPr>
        <w:rPr>
          <w:noProof/>
          <w:szCs w:val="22"/>
        </w:rPr>
      </w:pPr>
    </w:p>
    <w:p w14:paraId="0AC5BEFE"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7.</w:t>
      </w:r>
      <w:r w:rsidRPr="00C47173">
        <w:rPr>
          <w:b/>
          <w:noProof/>
          <w:szCs w:val="22"/>
        </w:rPr>
        <w:tab/>
        <w:t>OTHER SPECIAL WARNING(S), IF NECESSARY</w:t>
      </w:r>
    </w:p>
    <w:p w14:paraId="5F3CBF1C" w14:textId="77777777" w:rsidR="00155DCA" w:rsidRPr="00C47173" w:rsidRDefault="00155DCA" w:rsidP="00155DCA">
      <w:pPr>
        <w:rPr>
          <w:strike/>
          <w:noProof/>
          <w:szCs w:val="22"/>
        </w:rPr>
      </w:pPr>
    </w:p>
    <w:p w14:paraId="387C6EC9" w14:textId="77777777" w:rsidR="00155DCA" w:rsidRPr="00C47173" w:rsidRDefault="00AE784D" w:rsidP="00155DCA">
      <w:pPr>
        <w:rPr>
          <w:noProof/>
          <w:szCs w:val="22"/>
        </w:rPr>
      </w:pPr>
      <w:r w:rsidRPr="00C47173">
        <w:rPr>
          <w:noProof/>
          <w:szCs w:val="22"/>
        </w:rPr>
        <w:t>Do not shake</w:t>
      </w:r>
    </w:p>
    <w:p w14:paraId="18B2F827" w14:textId="77777777" w:rsidR="00155DCA" w:rsidRPr="00C47173" w:rsidRDefault="00155DCA" w:rsidP="00155DCA">
      <w:pPr>
        <w:tabs>
          <w:tab w:val="left" w:pos="749"/>
        </w:tabs>
      </w:pPr>
    </w:p>
    <w:p w14:paraId="24E6AF8F" w14:textId="77777777" w:rsidR="00155DCA" w:rsidRPr="00C47173" w:rsidRDefault="00155DCA" w:rsidP="00155DCA">
      <w:pPr>
        <w:tabs>
          <w:tab w:val="left" w:pos="749"/>
        </w:tabs>
      </w:pPr>
    </w:p>
    <w:p w14:paraId="40E9CE0D"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pPr>
      <w:r w:rsidRPr="00C47173">
        <w:rPr>
          <w:b/>
        </w:rPr>
        <w:t>8.</w:t>
      </w:r>
      <w:r w:rsidRPr="00C47173">
        <w:rPr>
          <w:b/>
        </w:rPr>
        <w:tab/>
        <w:t>EXPIRY DATE</w:t>
      </w:r>
    </w:p>
    <w:p w14:paraId="64929F0A" w14:textId="77777777" w:rsidR="00155DCA" w:rsidRPr="00C47173" w:rsidRDefault="00155DCA" w:rsidP="00155DCA"/>
    <w:p w14:paraId="67EC260F" w14:textId="77777777" w:rsidR="00155DCA" w:rsidRPr="00C47173" w:rsidRDefault="00AE784D" w:rsidP="00155DCA">
      <w:r w:rsidRPr="00C47173">
        <w:t>EXP</w:t>
      </w:r>
    </w:p>
    <w:p w14:paraId="697D0F13" w14:textId="77777777" w:rsidR="00155DCA" w:rsidRPr="00C47173" w:rsidRDefault="00155DCA" w:rsidP="00155DCA">
      <w:pPr>
        <w:rPr>
          <w:noProof/>
          <w:szCs w:val="22"/>
        </w:rPr>
      </w:pPr>
    </w:p>
    <w:p w14:paraId="7DB82EE1" w14:textId="77777777" w:rsidR="00155DCA" w:rsidRPr="00C47173" w:rsidRDefault="00155DCA" w:rsidP="00155DCA">
      <w:pPr>
        <w:rPr>
          <w:noProof/>
          <w:szCs w:val="22"/>
        </w:rPr>
      </w:pPr>
    </w:p>
    <w:p w14:paraId="1DEB6BEC" w14:textId="77777777" w:rsidR="00155DCA" w:rsidRPr="00C47173" w:rsidRDefault="00AE784D" w:rsidP="00155DCA">
      <w:pPr>
        <w:keepNext/>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lastRenderedPageBreak/>
        <w:t>9.</w:t>
      </w:r>
      <w:r w:rsidRPr="00C47173">
        <w:rPr>
          <w:b/>
          <w:noProof/>
          <w:szCs w:val="22"/>
        </w:rPr>
        <w:tab/>
        <w:t>SPECIAL STORAGE CONDITIONS</w:t>
      </w:r>
    </w:p>
    <w:p w14:paraId="6B97EBB6" w14:textId="77777777" w:rsidR="00155DCA" w:rsidRPr="00C47173" w:rsidRDefault="00155DCA" w:rsidP="00155DCA">
      <w:pPr>
        <w:keepNext/>
        <w:keepLines/>
        <w:spacing w:line="280" w:lineRule="exact"/>
        <w:rPr>
          <w:szCs w:val="22"/>
        </w:rPr>
      </w:pPr>
    </w:p>
    <w:p w14:paraId="3E3AA10D" w14:textId="77777777" w:rsidR="00155DCA" w:rsidRPr="00C47173" w:rsidRDefault="00AE784D" w:rsidP="00155DCA">
      <w:r w:rsidRPr="00C47173">
        <w:t>Store in a refrigerator</w:t>
      </w:r>
    </w:p>
    <w:p w14:paraId="6A4133FB" w14:textId="77777777" w:rsidR="00155DCA" w:rsidRPr="00C47173" w:rsidRDefault="00AE784D" w:rsidP="00155DCA">
      <w:r w:rsidRPr="00C47173">
        <w:t>Do not freeze</w:t>
      </w:r>
    </w:p>
    <w:p w14:paraId="6274103A" w14:textId="77777777" w:rsidR="00155DCA" w:rsidRPr="00C47173" w:rsidRDefault="00AE784D" w:rsidP="00155DCA">
      <w:r w:rsidRPr="00C47173">
        <w:t xml:space="preserve">Keep the vial in the outer carton </w:t>
      </w:r>
      <w:proofErr w:type="gramStart"/>
      <w:r w:rsidRPr="00C47173">
        <w:t>in order to</w:t>
      </w:r>
      <w:proofErr w:type="gramEnd"/>
      <w:r w:rsidRPr="00C47173">
        <w:t xml:space="preserve"> protect from light</w:t>
      </w:r>
    </w:p>
    <w:p w14:paraId="199F7E6E" w14:textId="77777777" w:rsidR="00155DCA" w:rsidRPr="00C47173" w:rsidRDefault="00155DCA" w:rsidP="00155DCA">
      <w:pPr>
        <w:rPr>
          <w:noProof/>
          <w:szCs w:val="22"/>
        </w:rPr>
      </w:pPr>
    </w:p>
    <w:p w14:paraId="16C1F105" w14:textId="77777777" w:rsidR="00155DCA" w:rsidRPr="00C47173" w:rsidRDefault="00155DCA" w:rsidP="00155DCA">
      <w:pPr>
        <w:ind w:left="567" w:hanging="567"/>
        <w:rPr>
          <w:noProof/>
          <w:szCs w:val="22"/>
        </w:rPr>
      </w:pPr>
    </w:p>
    <w:p w14:paraId="294802FE"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10.</w:t>
      </w:r>
      <w:r w:rsidRPr="00C47173">
        <w:rPr>
          <w:b/>
          <w:noProof/>
          <w:szCs w:val="22"/>
        </w:rPr>
        <w:tab/>
        <w:t>SPECIAL PRECAUTIONS FOR DISPOSAL OF UNUSED MEDICINAL PRODUCTS OR WASTE MATERIALS DERIVED FROM SUCH MEDICINAL PRODUCTS, IF APPROPRIATE</w:t>
      </w:r>
    </w:p>
    <w:p w14:paraId="4AA78A43" w14:textId="77777777" w:rsidR="00155DCA" w:rsidRPr="00C47173" w:rsidRDefault="00155DCA" w:rsidP="00155DCA">
      <w:pPr>
        <w:rPr>
          <w:noProof/>
          <w:szCs w:val="22"/>
        </w:rPr>
      </w:pPr>
    </w:p>
    <w:p w14:paraId="18700AD4" w14:textId="77777777" w:rsidR="00155DCA" w:rsidRPr="00C47173" w:rsidRDefault="00155DCA" w:rsidP="00155DCA">
      <w:pPr>
        <w:rPr>
          <w:noProof/>
          <w:szCs w:val="22"/>
        </w:rPr>
      </w:pPr>
    </w:p>
    <w:p w14:paraId="1D5C1C5E"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11.</w:t>
      </w:r>
      <w:r w:rsidRPr="00C47173">
        <w:rPr>
          <w:b/>
          <w:noProof/>
          <w:szCs w:val="22"/>
        </w:rPr>
        <w:tab/>
        <w:t>NAME AND ADDRESS OF THE MARKETING AUTHORISATION HOLDER</w:t>
      </w:r>
    </w:p>
    <w:p w14:paraId="71B90236" w14:textId="77777777" w:rsidR="00155DCA" w:rsidRPr="00C47173" w:rsidRDefault="00155DCA" w:rsidP="00155DCA">
      <w:pPr>
        <w:rPr>
          <w:noProof/>
          <w:szCs w:val="22"/>
        </w:rPr>
      </w:pPr>
    </w:p>
    <w:p w14:paraId="6196B712" w14:textId="77777777" w:rsidR="00155DCA" w:rsidRPr="00AB39C7" w:rsidRDefault="00AE784D" w:rsidP="00155DCA">
      <w:pPr>
        <w:rPr>
          <w:lang w:val="de-CH"/>
        </w:rPr>
      </w:pPr>
      <w:r w:rsidRPr="00AB39C7">
        <w:rPr>
          <w:lang w:val="de-CH"/>
        </w:rPr>
        <w:t>Roche Registration GmbH</w:t>
      </w:r>
    </w:p>
    <w:p w14:paraId="6DFA0547" w14:textId="77777777" w:rsidR="00155DCA" w:rsidRPr="00AB39C7" w:rsidRDefault="00AE784D" w:rsidP="00155DCA">
      <w:pPr>
        <w:rPr>
          <w:lang w:val="de-CH"/>
        </w:rPr>
      </w:pPr>
      <w:r w:rsidRPr="00AB39C7">
        <w:rPr>
          <w:lang w:val="de-CH"/>
        </w:rPr>
        <w:t>Emil</w:t>
      </w:r>
      <w:r w:rsidRPr="00AB39C7">
        <w:rPr>
          <w:lang w:val="de-CH"/>
        </w:rPr>
        <w:noBreakHyphen/>
        <w:t>Barell</w:t>
      </w:r>
      <w:r w:rsidRPr="00AB39C7">
        <w:rPr>
          <w:lang w:val="de-CH"/>
        </w:rPr>
        <w:noBreakHyphen/>
        <w:t>Strasse 1</w:t>
      </w:r>
    </w:p>
    <w:p w14:paraId="2BA96988" w14:textId="77777777" w:rsidR="00155DCA" w:rsidRPr="00F846BF" w:rsidRDefault="00AE784D" w:rsidP="00155DCA">
      <w:r w:rsidRPr="00F846BF">
        <w:t>79639 Grenzach</w:t>
      </w:r>
      <w:r w:rsidRPr="00F846BF">
        <w:noBreakHyphen/>
        <w:t>Wyhlen</w:t>
      </w:r>
    </w:p>
    <w:p w14:paraId="1D42603F" w14:textId="77777777" w:rsidR="00155DCA" w:rsidRPr="00C47173" w:rsidRDefault="00AE784D" w:rsidP="00155DCA">
      <w:pPr>
        <w:rPr>
          <w:szCs w:val="22"/>
        </w:rPr>
      </w:pPr>
      <w:r w:rsidRPr="00C47173">
        <w:t>Germany</w:t>
      </w:r>
    </w:p>
    <w:p w14:paraId="16732290" w14:textId="77777777" w:rsidR="00155DCA" w:rsidRPr="00C47173" w:rsidRDefault="00155DCA" w:rsidP="00155DCA">
      <w:pPr>
        <w:rPr>
          <w:noProof/>
          <w:szCs w:val="22"/>
        </w:rPr>
      </w:pPr>
    </w:p>
    <w:p w14:paraId="5A01A156" w14:textId="77777777" w:rsidR="00155DCA" w:rsidRPr="00C47173" w:rsidRDefault="00155DCA" w:rsidP="00155DCA">
      <w:pPr>
        <w:rPr>
          <w:noProof/>
          <w:szCs w:val="22"/>
        </w:rPr>
      </w:pPr>
    </w:p>
    <w:p w14:paraId="0B9754D6"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12.</w:t>
      </w:r>
      <w:r w:rsidRPr="00C47173">
        <w:rPr>
          <w:b/>
          <w:noProof/>
          <w:szCs w:val="22"/>
        </w:rPr>
        <w:tab/>
        <w:t xml:space="preserve">MARKETING AUTHORISATION NUMBER(S) </w:t>
      </w:r>
    </w:p>
    <w:p w14:paraId="479E3B22" w14:textId="77777777" w:rsidR="00155DCA" w:rsidRPr="00C47173" w:rsidRDefault="00155DCA" w:rsidP="00155DCA">
      <w:pPr>
        <w:rPr>
          <w:noProof/>
          <w:szCs w:val="22"/>
        </w:rPr>
      </w:pPr>
    </w:p>
    <w:p w14:paraId="1C4F5355" w14:textId="77777777" w:rsidR="00155DCA" w:rsidRPr="00C47173" w:rsidRDefault="00AE784D" w:rsidP="00155DCA">
      <w:pPr>
        <w:rPr>
          <w:noProof/>
          <w:szCs w:val="22"/>
        </w:rPr>
      </w:pPr>
      <w:r w:rsidRPr="00C47173">
        <w:rPr>
          <w:noProof/>
          <w:szCs w:val="22"/>
        </w:rPr>
        <w:t>EU/1/23/1742/002</w:t>
      </w:r>
    </w:p>
    <w:p w14:paraId="2A3C9E66" w14:textId="77777777" w:rsidR="00155DCA" w:rsidRPr="00C47173" w:rsidRDefault="00155DCA" w:rsidP="00155DCA">
      <w:pPr>
        <w:rPr>
          <w:noProof/>
          <w:szCs w:val="22"/>
        </w:rPr>
      </w:pPr>
    </w:p>
    <w:p w14:paraId="72958392" w14:textId="77777777" w:rsidR="00155DCA" w:rsidRPr="00C47173" w:rsidRDefault="00155DCA" w:rsidP="00155DCA">
      <w:pPr>
        <w:rPr>
          <w:noProof/>
          <w:szCs w:val="22"/>
        </w:rPr>
      </w:pPr>
    </w:p>
    <w:p w14:paraId="6CE5740B"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13.</w:t>
      </w:r>
      <w:r w:rsidRPr="00C47173">
        <w:rPr>
          <w:b/>
          <w:noProof/>
          <w:szCs w:val="22"/>
        </w:rPr>
        <w:tab/>
        <w:t>BATCH NUMBER</w:t>
      </w:r>
    </w:p>
    <w:p w14:paraId="39A1BB83" w14:textId="77777777" w:rsidR="00155DCA" w:rsidRPr="00C47173" w:rsidRDefault="00155DCA" w:rsidP="00155DCA">
      <w:pPr>
        <w:rPr>
          <w:i/>
          <w:noProof/>
          <w:szCs w:val="22"/>
        </w:rPr>
      </w:pPr>
    </w:p>
    <w:p w14:paraId="0CA371A0" w14:textId="77777777" w:rsidR="00155DCA" w:rsidRPr="00C47173" w:rsidRDefault="00AE784D" w:rsidP="00155DCA">
      <w:pPr>
        <w:rPr>
          <w:noProof/>
          <w:szCs w:val="22"/>
        </w:rPr>
      </w:pPr>
      <w:r w:rsidRPr="00C47173">
        <w:rPr>
          <w:noProof/>
          <w:szCs w:val="22"/>
        </w:rPr>
        <w:t>Lot</w:t>
      </w:r>
    </w:p>
    <w:p w14:paraId="754AC337" w14:textId="77777777" w:rsidR="00155DCA" w:rsidRPr="00C47173" w:rsidRDefault="00155DCA" w:rsidP="00155DCA">
      <w:pPr>
        <w:rPr>
          <w:noProof/>
          <w:szCs w:val="22"/>
        </w:rPr>
      </w:pPr>
    </w:p>
    <w:p w14:paraId="503008BE" w14:textId="77777777" w:rsidR="00155DCA" w:rsidRPr="00C47173" w:rsidRDefault="00155DCA" w:rsidP="00155DCA">
      <w:pPr>
        <w:rPr>
          <w:noProof/>
          <w:szCs w:val="22"/>
        </w:rPr>
      </w:pPr>
    </w:p>
    <w:p w14:paraId="5DCC534A"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noProof/>
          <w:szCs w:val="22"/>
        </w:rPr>
      </w:pPr>
      <w:r w:rsidRPr="00C47173">
        <w:rPr>
          <w:b/>
          <w:noProof/>
          <w:szCs w:val="22"/>
        </w:rPr>
        <w:t>14.</w:t>
      </w:r>
      <w:r w:rsidRPr="00C47173">
        <w:rPr>
          <w:b/>
          <w:noProof/>
          <w:szCs w:val="22"/>
        </w:rPr>
        <w:tab/>
        <w:t>GENERAL CLASSIFICATION FOR SUPPLY</w:t>
      </w:r>
    </w:p>
    <w:p w14:paraId="02A417CD" w14:textId="77777777" w:rsidR="00155DCA" w:rsidRPr="00C47173" w:rsidRDefault="00155DCA" w:rsidP="00155DCA">
      <w:pPr>
        <w:rPr>
          <w:noProof/>
          <w:szCs w:val="22"/>
        </w:rPr>
      </w:pPr>
    </w:p>
    <w:p w14:paraId="6C31C5BF" w14:textId="77777777" w:rsidR="00155DCA" w:rsidRPr="00C47173" w:rsidRDefault="00AE784D" w:rsidP="00155DCA">
      <w:pPr>
        <w:rPr>
          <w:noProof/>
          <w:szCs w:val="22"/>
        </w:rPr>
      </w:pPr>
      <w:r w:rsidRPr="00C47173">
        <w:rPr>
          <w:i/>
          <w:noProof/>
          <w:szCs w:val="22"/>
        </w:rPr>
        <w:t xml:space="preserve"> </w:t>
      </w:r>
    </w:p>
    <w:p w14:paraId="4C7C2C05" w14:textId="77777777" w:rsidR="00155DCA" w:rsidRPr="00C47173" w:rsidRDefault="00AE784D" w:rsidP="00155DCA">
      <w:pPr>
        <w:pBdr>
          <w:top w:val="single" w:sz="4" w:space="2" w:color="auto"/>
          <w:left w:val="single" w:sz="4" w:space="4" w:color="auto"/>
          <w:bottom w:val="single" w:sz="4" w:space="1" w:color="auto"/>
          <w:right w:val="single" w:sz="4" w:space="4" w:color="auto"/>
        </w:pBdr>
        <w:ind w:left="567" w:hanging="567"/>
        <w:rPr>
          <w:noProof/>
          <w:szCs w:val="22"/>
        </w:rPr>
      </w:pPr>
      <w:r w:rsidRPr="00C47173">
        <w:rPr>
          <w:b/>
          <w:noProof/>
          <w:szCs w:val="22"/>
        </w:rPr>
        <w:t>15.</w:t>
      </w:r>
      <w:r w:rsidRPr="00C47173">
        <w:rPr>
          <w:b/>
          <w:noProof/>
          <w:szCs w:val="22"/>
        </w:rPr>
        <w:tab/>
        <w:t>INSTRUCTIONS ON USE</w:t>
      </w:r>
    </w:p>
    <w:p w14:paraId="52B1A17E" w14:textId="77777777" w:rsidR="00155DCA" w:rsidRPr="00C47173" w:rsidRDefault="00155DCA" w:rsidP="00155DCA">
      <w:pPr>
        <w:rPr>
          <w:noProof/>
          <w:szCs w:val="22"/>
        </w:rPr>
      </w:pPr>
    </w:p>
    <w:p w14:paraId="038D4B46" w14:textId="77777777" w:rsidR="00155DCA" w:rsidRPr="00C47173" w:rsidRDefault="00155DCA" w:rsidP="00155DCA">
      <w:pPr>
        <w:rPr>
          <w:noProof/>
          <w:szCs w:val="22"/>
        </w:rPr>
      </w:pPr>
    </w:p>
    <w:p w14:paraId="5E8D7081" w14:textId="77777777" w:rsidR="00155DCA" w:rsidRPr="00C47173" w:rsidRDefault="00AE784D" w:rsidP="00155DCA">
      <w:pPr>
        <w:pBdr>
          <w:top w:val="single" w:sz="4" w:space="1" w:color="auto"/>
          <w:left w:val="single" w:sz="4" w:space="4" w:color="auto"/>
          <w:bottom w:val="single" w:sz="4" w:space="0" w:color="auto"/>
          <w:right w:val="single" w:sz="4" w:space="4" w:color="auto"/>
        </w:pBdr>
        <w:ind w:left="567" w:hanging="567"/>
        <w:rPr>
          <w:noProof/>
          <w:szCs w:val="22"/>
        </w:rPr>
      </w:pPr>
      <w:r w:rsidRPr="00C47173">
        <w:rPr>
          <w:b/>
          <w:noProof/>
          <w:szCs w:val="22"/>
        </w:rPr>
        <w:t>16.</w:t>
      </w:r>
      <w:r w:rsidRPr="00C47173">
        <w:rPr>
          <w:b/>
          <w:noProof/>
          <w:szCs w:val="22"/>
        </w:rPr>
        <w:tab/>
        <w:t>INFORMATION IN BRAILLE</w:t>
      </w:r>
    </w:p>
    <w:p w14:paraId="7321E7EA" w14:textId="77777777" w:rsidR="00155DCA" w:rsidRPr="00C47173" w:rsidRDefault="00155DCA" w:rsidP="00155DCA">
      <w:pPr>
        <w:rPr>
          <w:noProof/>
          <w:szCs w:val="22"/>
        </w:rPr>
      </w:pPr>
    </w:p>
    <w:p w14:paraId="76CB0127" w14:textId="77777777" w:rsidR="00155DCA" w:rsidRPr="00C47173" w:rsidRDefault="00AE784D" w:rsidP="00155DCA">
      <w:pPr>
        <w:rPr>
          <w:noProof/>
          <w:szCs w:val="22"/>
          <w:shd w:val="clear" w:color="auto" w:fill="CCCCCC"/>
        </w:rPr>
      </w:pPr>
      <w:r w:rsidRPr="00C47173">
        <w:rPr>
          <w:noProof/>
          <w:szCs w:val="22"/>
          <w:shd w:val="clear" w:color="auto" w:fill="CCCCCC"/>
        </w:rPr>
        <w:t>Justification for not including braille accepted.</w:t>
      </w:r>
    </w:p>
    <w:p w14:paraId="64F82CD4" w14:textId="77777777" w:rsidR="00155DCA" w:rsidRPr="00C47173" w:rsidRDefault="00155DCA" w:rsidP="00155DCA">
      <w:pPr>
        <w:rPr>
          <w:noProof/>
          <w:szCs w:val="22"/>
          <w:shd w:val="clear" w:color="auto" w:fill="CCCCCC"/>
        </w:rPr>
      </w:pPr>
    </w:p>
    <w:p w14:paraId="1FDC9E01" w14:textId="77777777" w:rsidR="00155DCA" w:rsidRPr="00C47173" w:rsidRDefault="00155DCA" w:rsidP="00155DCA">
      <w:pPr>
        <w:rPr>
          <w:noProof/>
          <w:szCs w:val="22"/>
          <w:shd w:val="clear" w:color="auto" w:fill="CCCCCC"/>
        </w:rPr>
      </w:pPr>
    </w:p>
    <w:p w14:paraId="6DA64FCC" w14:textId="77777777" w:rsidR="00155DCA" w:rsidRPr="00C47173" w:rsidRDefault="00AE784D" w:rsidP="00155DCA">
      <w:pPr>
        <w:pBdr>
          <w:top w:val="single" w:sz="4" w:space="1" w:color="auto"/>
          <w:left w:val="single" w:sz="4" w:space="4" w:color="auto"/>
          <w:bottom w:val="single" w:sz="4" w:space="0" w:color="auto"/>
          <w:right w:val="single" w:sz="4" w:space="4" w:color="auto"/>
        </w:pBdr>
        <w:ind w:left="567" w:hanging="567"/>
        <w:rPr>
          <w:i/>
          <w:noProof/>
        </w:rPr>
      </w:pPr>
      <w:r w:rsidRPr="00C47173">
        <w:rPr>
          <w:b/>
          <w:noProof/>
        </w:rPr>
        <w:t>17.</w:t>
      </w:r>
      <w:r w:rsidRPr="00C47173">
        <w:rPr>
          <w:b/>
          <w:noProof/>
        </w:rPr>
        <w:tab/>
        <w:t>UNIQUE IDENTIFIER – 2D BARCODE</w:t>
      </w:r>
    </w:p>
    <w:p w14:paraId="2050313C" w14:textId="77777777" w:rsidR="00155DCA" w:rsidRPr="00C47173" w:rsidRDefault="00155DCA" w:rsidP="00155DCA">
      <w:pPr>
        <w:rPr>
          <w:noProof/>
        </w:rPr>
      </w:pPr>
    </w:p>
    <w:p w14:paraId="3F7D8278" w14:textId="77777777" w:rsidR="00155DCA" w:rsidRPr="00C47173" w:rsidRDefault="00AE784D" w:rsidP="00155DCA">
      <w:pPr>
        <w:rPr>
          <w:noProof/>
          <w:szCs w:val="22"/>
          <w:highlight w:val="lightGray"/>
          <w:shd w:val="clear" w:color="auto" w:fill="CCCCCC"/>
        </w:rPr>
      </w:pPr>
      <w:r w:rsidRPr="00C47173">
        <w:rPr>
          <w:noProof/>
          <w:highlight w:val="lightGray"/>
        </w:rPr>
        <w:t>2D barcode carrying the unique identifier included.</w:t>
      </w:r>
    </w:p>
    <w:p w14:paraId="4D030DDC" w14:textId="77777777" w:rsidR="00155DCA" w:rsidRPr="00C47173" w:rsidRDefault="00155DCA" w:rsidP="00155DCA">
      <w:pPr>
        <w:rPr>
          <w:noProof/>
        </w:rPr>
      </w:pPr>
    </w:p>
    <w:p w14:paraId="093789B7" w14:textId="77777777" w:rsidR="00155DCA" w:rsidRPr="00C47173" w:rsidRDefault="00155DCA" w:rsidP="00155DCA">
      <w:pPr>
        <w:rPr>
          <w:noProof/>
        </w:rPr>
      </w:pPr>
    </w:p>
    <w:p w14:paraId="32AAEE53" w14:textId="77777777" w:rsidR="00155DCA" w:rsidRPr="00C47173" w:rsidRDefault="00AE784D" w:rsidP="00155DCA">
      <w:pPr>
        <w:pBdr>
          <w:top w:val="single" w:sz="4" w:space="1" w:color="auto"/>
          <w:left w:val="single" w:sz="4" w:space="4" w:color="auto"/>
          <w:bottom w:val="single" w:sz="4" w:space="0" w:color="auto"/>
          <w:right w:val="single" w:sz="4" w:space="4" w:color="auto"/>
        </w:pBdr>
        <w:ind w:left="567" w:hanging="567"/>
        <w:rPr>
          <w:i/>
          <w:noProof/>
        </w:rPr>
      </w:pPr>
      <w:r w:rsidRPr="00C47173">
        <w:rPr>
          <w:b/>
          <w:noProof/>
        </w:rPr>
        <w:t>18.</w:t>
      </w:r>
      <w:r w:rsidRPr="00C47173">
        <w:rPr>
          <w:b/>
          <w:noProof/>
        </w:rPr>
        <w:tab/>
        <w:t xml:space="preserve">UNIQUE IDENTIFIER </w:t>
      </w:r>
      <w:r w:rsidRPr="00C47173">
        <w:rPr>
          <w:b/>
          <w:noProof/>
        </w:rPr>
        <w:noBreakHyphen/>
        <w:t xml:space="preserve"> HUMAN READABLE DATA</w:t>
      </w:r>
    </w:p>
    <w:p w14:paraId="6285AC82" w14:textId="77777777" w:rsidR="00155DCA" w:rsidRPr="00C47173" w:rsidRDefault="00155DCA" w:rsidP="00155DCA">
      <w:pPr>
        <w:rPr>
          <w:noProof/>
          <w:szCs w:val="22"/>
          <w:shd w:val="clear" w:color="auto" w:fill="CCCCCC"/>
        </w:rPr>
      </w:pPr>
    </w:p>
    <w:p w14:paraId="3D37E692" w14:textId="77777777" w:rsidR="00155DCA" w:rsidRPr="00C47173" w:rsidRDefault="00AE784D" w:rsidP="00155DCA">
      <w:pPr>
        <w:rPr>
          <w:noProof/>
          <w:szCs w:val="22"/>
        </w:rPr>
      </w:pPr>
      <w:r w:rsidRPr="00C47173">
        <w:rPr>
          <w:noProof/>
          <w:szCs w:val="22"/>
        </w:rPr>
        <w:t>PC</w:t>
      </w:r>
    </w:p>
    <w:p w14:paraId="249545BC" w14:textId="77777777" w:rsidR="00155DCA" w:rsidRPr="00C47173" w:rsidRDefault="00AE784D" w:rsidP="00155DCA">
      <w:pPr>
        <w:rPr>
          <w:noProof/>
          <w:szCs w:val="22"/>
        </w:rPr>
      </w:pPr>
      <w:r w:rsidRPr="00C47173">
        <w:rPr>
          <w:noProof/>
          <w:szCs w:val="22"/>
        </w:rPr>
        <w:t>SN</w:t>
      </w:r>
    </w:p>
    <w:p w14:paraId="0DA0F6D8" w14:textId="77777777" w:rsidR="00155DCA" w:rsidRPr="00C47173" w:rsidRDefault="00AE784D" w:rsidP="00155DCA">
      <w:pPr>
        <w:rPr>
          <w:noProof/>
          <w:szCs w:val="22"/>
        </w:rPr>
      </w:pPr>
      <w:r w:rsidRPr="00C47173">
        <w:rPr>
          <w:noProof/>
          <w:szCs w:val="22"/>
        </w:rPr>
        <w:t>NN</w:t>
      </w:r>
    </w:p>
    <w:p w14:paraId="732A8320" w14:textId="77777777" w:rsidR="00155DCA" w:rsidRPr="00C47173" w:rsidRDefault="00155DCA" w:rsidP="00155DCA"/>
    <w:p w14:paraId="40F5477B" w14:textId="77777777" w:rsidR="00155DCA" w:rsidRPr="00C47173" w:rsidRDefault="00155DCA" w:rsidP="00155DCA">
      <w:pPr>
        <w:rPr>
          <w:noProof/>
        </w:rPr>
      </w:pPr>
    </w:p>
    <w:p w14:paraId="1CC4000B" w14:textId="77777777" w:rsidR="00155DCA" w:rsidRPr="00C47173" w:rsidRDefault="00AE784D" w:rsidP="00155DCA">
      <w:pPr>
        <w:rPr>
          <w:b/>
          <w:noProof/>
        </w:rPr>
      </w:pPr>
      <w:r w:rsidRPr="00C47173">
        <w:rPr>
          <w:b/>
          <w:noProof/>
        </w:rPr>
        <w:br w:type="page"/>
      </w:r>
    </w:p>
    <w:p w14:paraId="26426EFA" w14:textId="77777777" w:rsidR="00155DCA" w:rsidRPr="00C47173" w:rsidRDefault="00AE784D" w:rsidP="00155DCA">
      <w:pPr>
        <w:pBdr>
          <w:top w:val="single" w:sz="4" w:space="1" w:color="auto"/>
          <w:left w:val="single" w:sz="4" w:space="4" w:color="auto"/>
          <w:bottom w:val="single" w:sz="4" w:space="1" w:color="auto"/>
          <w:right w:val="single" w:sz="4" w:space="4" w:color="auto"/>
        </w:pBdr>
        <w:rPr>
          <w:b/>
          <w:noProof/>
          <w:szCs w:val="22"/>
        </w:rPr>
      </w:pPr>
      <w:r w:rsidRPr="00C47173">
        <w:rPr>
          <w:b/>
          <w:noProof/>
          <w:szCs w:val="22"/>
        </w:rPr>
        <w:lastRenderedPageBreak/>
        <w:t>MINIMUM PARTICULARS TO APPEAR ON SMALL IMMEDIATE PACKAGING UNITS</w:t>
      </w:r>
    </w:p>
    <w:p w14:paraId="5DA84383" w14:textId="77777777" w:rsidR="00155DCA" w:rsidRPr="00C47173" w:rsidRDefault="00155DCA" w:rsidP="00155DCA">
      <w:pPr>
        <w:pBdr>
          <w:top w:val="single" w:sz="4" w:space="1" w:color="auto"/>
          <w:left w:val="single" w:sz="4" w:space="4" w:color="auto"/>
          <w:bottom w:val="single" w:sz="4" w:space="1" w:color="auto"/>
          <w:right w:val="single" w:sz="4" w:space="4" w:color="auto"/>
        </w:pBdr>
        <w:rPr>
          <w:b/>
          <w:noProof/>
          <w:szCs w:val="22"/>
        </w:rPr>
      </w:pPr>
    </w:p>
    <w:p w14:paraId="1B32D880" w14:textId="77777777" w:rsidR="00155DCA" w:rsidRPr="00C47173" w:rsidRDefault="00AE784D" w:rsidP="00155DCA">
      <w:pPr>
        <w:pBdr>
          <w:top w:val="single" w:sz="4" w:space="1" w:color="auto"/>
          <w:left w:val="single" w:sz="4" w:space="4" w:color="auto"/>
          <w:bottom w:val="single" w:sz="4" w:space="1" w:color="auto"/>
          <w:right w:val="single" w:sz="4" w:space="4" w:color="auto"/>
        </w:pBdr>
        <w:rPr>
          <w:b/>
          <w:noProof/>
          <w:szCs w:val="22"/>
        </w:rPr>
      </w:pPr>
      <w:r w:rsidRPr="00C47173">
        <w:rPr>
          <w:b/>
          <w:noProof/>
          <w:szCs w:val="22"/>
        </w:rPr>
        <w:t>VIAL</w:t>
      </w:r>
    </w:p>
    <w:p w14:paraId="08A86D29" w14:textId="77777777" w:rsidR="00155DCA" w:rsidRPr="00C47173" w:rsidRDefault="00155DCA" w:rsidP="00155DCA">
      <w:pPr>
        <w:rPr>
          <w:noProof/>
          <w:szCs w:val="22"/>
        </w:rPr>
      </w:pPr>
    </w:p>
    <w:p w14:paraId="40707C63" w14:textId="77777777" w:rsidR="00155DCA" w:rsidRPr="00C47173" w:rsidRDefault="00155DCA" w:rsidP="00155DCA">
      <w:pPr>
        <w:rPr>
          <w:noProof/>
          <w:szCs w:val="22"/>
        </w:rPr>
      </w:pPr>
    </w:p>
    <w:p w14:paraId="3660A82C"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1.</w:t>
      </w:r>
      <w:r w:rsidRPr="00C47173">
        <w:rPr>
          <w:b/>
          <w:noProof/>
          <w:szCs w:val="22"/>
        </w:rPr>
        <w:tab/>
        <w:t>NAME OF THE MEDICINAL PRODUCT AND ROUTE(S) OF ADMINISTRATION</w:t>
      </w:r>
    </w:p>
    <w:p w14:paraId="35208164" w14:textId="77777777" w:rsidR="00155DCA" w:rsidRPr="00C47173" w:rsidRDefault="00155DCA" w:rsidP="00155DCA">
      <w:pPr>
        <w:ind w:left="567" w:hanging="567"/>
        <w:rPr>
          <w:noProof/>
          <w:szCs w:val="22"/>
        </w:rPr>
      </w:pPr>
    </w:p>
    <w:p w14:paraId="3B10B843" w14:textId="77777777" w:rsidR="00155DCA" w:rsidRPr="00C47173" w:rsidRDefault="00AE784D" w:rsidP="00155DCA">
      <w:pPr>
        <w:rPr>
          <w:noProof/>
          <w:szCs w:val="22"/>
        </w:rPr>
      </w:pPr>
      <w:r w:rsidRPr="00C47173">
        <w:rPr>
          <w:noProof/>
          <w:szCs w:val="22"/>
        </w:rPr>
        <w:t xml:space="preserve">Columvi 10 mg sterile concentrate </w:t>
      </w:r>
      <w:r w:rsidRPr="00C47173">
        <w:rPr>
          <w:noProof/>
          <w:szCs w:val="22"/>
          <w:highlight w:val="lightGray"/>
        </w:rPr>
        <w:t>for solution for infusion</w:t>
      </w:r>
    </w:p>
    <w:p w14:paraId="0B79C181" w14:textId="77777777" w:rsidR="00155DCA" w:rsidRPr="00C47173" w:rsidRDefault="00AE784D" w:rsidP="00155DCA">
      <w:pPr>
        <w:rPr>
          <w:noProof/>
          <w:szCs w:val="22"/>
        </w:rPr>
      </w:pPr>
      <w:r w:rsidRPr="00C47173">
        <w:rPr>
          <w:noProof/>
          <w:szCs w:val="22"/>
        </w:rPr>
        <w:t>glofitamab</w:t>
      </w:r>
    </w:p>
    <w:p w14:paraId="59011933" w14:textId="77777777" w:rsidR="00155DCA" w:rsidRPr="00C47173" w:rsidRDefault="00AE784D" w:rsidP="00155DCA">
      <w:pPr>
        <w:rPr>
          <w:noProof/>
          <w:szCs w:val="22"/>
          <w:highlight w:val="lightGray"/>
        </w:rPr>
      </w:pPr>
      <w:r w:rsidRPr="00C47173">
        <w:rPr>
          <w:noProof/>
          <w:szCs w:val="22"/>
          <w:highlight w:val="lightGray"/>
        </w:rPr>
        <w:t>Intravenous use</w:t>
      </w:r>
    </w:p>
    <w:p w14:paraId="1A30A13B" w14:textId="77777777" w:rsidR="00155DCA" w:rsidRPr="00C47173" w:rsidRDefault="00155DCA" w:rsidP="00155DCA">
      <w:pPr>
        <w:rPr>
          <w:noProof/>
          <w:szCs w:val="22"/>
        </w:rPr>
      </w:pPr>
    </w:p>
    <w:p w14:paraId="56A616E5" w14:textId="77777777" w:rsidR="00155DCA" w:rsidRPr="00C47173" w:rsidRDefault="00155DCA" w:rsidP="00155DCA">
      <w:pPr>
        <w:rPr>
          <w:noProof/>
          <w:szCs w:val="22"/>
        </w:rPr>
      </w:pPr>
    </w:p>
    <w:p w14:paraId="3CC92D74"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2.</w:t>
      </w:r>
      <w:r w:rsidRPr="00C47173">
        <w:rPr>
          <w:b/>
          <w:noProof/>
          <w:szCs w:val="22"/>
        </w:rPr>
        <w:tab/>
        <w:t>METHOD OF ADMINISTRATION</w:t>
      </w:r>
    </w:p>
    <w:p w14:paraId="0CE181F4" w14:textId="77777777" w:rsidR="00155DCA" w:rsidRPr="00C47173" w:rsidRDefault="00155DCA" w:rsidP="00155DCA">
      <w:pPr>
        <w:rPr>
          <w:noProof/>
          <w:szCs w:val="22"/>
        </w:rPr>
      </w:pPr>
    </w:p>
    <w:p w14:paraId="424313B4" w14:textId="77777777" w:rsidR="00155DCA" w:rsidRPr="00C47173" w:rsidRDefault="00AE784D" w:rsidP="00155DCA">
      <w:pPr>
        <w:rPr>
          <w:noProof/>
          <w:szCs w:val="22"/>
        </w:rPr>
      </w:pPr>
      <w:r w:rsidRPr="00C47173">
        <w:rPr>
          <w:noProof/>
          <w:szCs w:val="22"/>
        </w:rPr>
        <w:t>IV after dilution</w:t>
      </w:r>
    </w:p>
    <w:p w14:paraId="2257C4B9" w14:textId="77777777" w:rsidR="00155DCA" w:rsidRPr="00C47173" w:rsidRDefault="00155DCA" w:rsidP="00155DCA">
      <w:pPr>
        <w:rPr>
          <w:noProof/>
          <w:szCs w:val="22"/>
        </w:rPr>
      </w:pPr>
    </w:p>
    <w:p w14:paraId="1C22A901" w14:textId="77777777" w:rsidR="00155DCA" w:rsidRPr="00C47173" w:rsidRDefault="00155DCA" w:rsidP="00155DCA">
      <w:pPr>
        <w:rPr>
          <w:noProof/>
          <w:szCs w:val="22"/>
        </w:rPr>
      </w:pPr>
    </w:p>
    <w:p w14:paraId="78BA3CE3"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3.</w:t>
      </w:r>
      <w:r w:rsidRPr="00C47173">
        <w:rPr>
          <w:b/>
          <w:noProof/>
          <w:szCs w:val="22"/>
        </w:rPr>
        <w:tab/>
        <w:t>EXPIRY DATE</w:t>
      </w:r>
    </w:p>
    <w:p w14:paraId="1BBED324" w14:textId="77777777" w:rsidR="00155DCA" w:rsidRPr="00C47173" w:rsidRDefault="00155DCA" w:rsidP="00155DCA"/>
    <w:p w14:paraId="02B6DD87" w14:textId="77777777" w:rsidR="00155DCA" w:rsidRPr="00C47173" w:rsidRDefault="00AE784D" w:rsidP="00155DCA">
      <w:r w:rsidRPr="00C47173">
        <w:t>EXP</w:t>
      </w:r>
    </w:p>
    <w:p w14:paraId="3C5D4887" w14:textId="77777777" w:rsidR="00155DCA" w:rsidRPr="00C47173" w:rsidRDefault="00155DCA" w:rsidP="00155DCA"/>
    <w:p w14:paraId="61B43DA2" w14:textId="77777777" w:rsidR="00155DCA" w:rsidRPr="00C47173" w:rsidRDefault="00155DCA" w:rsidP="00155DCA"/>
    <w:p w14:paraId="5AAD517B"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rPr>
      </w:pPr>
      <w:r w:rsidRPr="00C47173">
        <w:rPr>
          <w:b/>
        </w:rPr>
        <w:t>4.</w:t>
      </w:r>
      <w:r w:rsidRPr="00C47173">
        <w:rPr>
          <w:b/>
        </w:rPr>
        <w:tab/>
        <w:t>BATCH NUMBER</w:t>
      </w:r>
    </w:p>
    <w:p w14:paraId="461BCF86" w14:textId="77777777" w:rsidR="00155DCA" w:rsidRPr="00C47173" w:rsidRDefault="00155DCA" w:rsidP="00155DCA">
      <w:pPr>
        <w:ind w:right="113"/>
      </w:pPr>
    </w:p>
    <w:p w14:paraId="33F51A7A" w14:textId="77777777" w:rsidR="00155DCA" w:rsidRPr="00C47173" w:rsidRDefault="00AE784D" w:rsidP="00155DCA">
      <w:pPr>
        <w:ind w:right="113"/>
      </w:pPr>
      <w:r w:rsidRPr="00C47173">
        <w:t>Lot</w:t>
      </w:r>
    </w:p>
    <w:p w14:paraId="5D058925" w14:textId="77777777" w:rsidR="00155DCA" w:rsidRPr="00C47173" w:rsidRDefault="00155DCA" w:rsidP="00155DCA">
      <w:pPr>
        <w:ind w:right="113"/>
      </w:pPr>
    </w:p>
    <w:p w14:paraId="386B2D94" w14:textId="77777777" w:rsidR="00155DCA" w:rsidRPr="00C47173" w:rsidRDefault="00155DCA" w:rsidP="00155DCA">
      <w:pPr>
        <w:ind w:right="113"/>
      </w:pPr>
    </w:p>
    <w:p w14:paraId="02C05824"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5.</w:t>
      </w:r>
      <w:r w:rsidRPr="00C47173">
        <w:rPr>
          <w:b/>
          <w:noProof/>
          <w:szCs w:val="22"/>
        </w:rPr>
        <w:tab/>
        <w:t>CONTENTS BY WEIGHT, BY VOLUME OR BY UNIT</w:t>
      </w:r>
    </w:p>
    <w:p w14:paraId="28021A99" w14:textId="77777777" w:rsidR="00155DCA" w:rsidRPr="00C47173" w:rsidRDefault="00155DCA" w:rsidP="00155DCA">
      <w:pPr>
        <w:ind w:right="113"/>
        <w:rPr>
          <w:noProof/>
          <w:szCs w:val="22"/>
        </w:rPr>
      </w:pPr>
    </w:p>
    <w:p w14:paraId="73C317ED" w14:textId="77777777" w:rsidR="00155DCA" w:rsidRPr="00C47173" w:rsidRDefault="00AE784D" w:rsidP="00155DCA">
      <w:pPr>
        <w:ind w:right="113"/>
        <w:rPr>
          <w:noProof/>
          <w:szCs w:val="22"/>
        </w:rPr>
      </w:pPr>
      <w:r w:rsidRPr="00C47173">
        <w:rPr>
          <w:noProof/>
          <w:szCs w:val="22"/>
        </w:rPr>
        <w:t>10 mg/10 mL</w:t>
      </w:r>
    </w:p>
    <w:p w14:paraId="1E79E6B8" w14:textId="77777777" w:rsidR="00155DCA" w:rsidRPr="00C47173" w:rsidRDefault="00155DCA" w:rsidP="00155DCA">
      <w:pPr>
        <w:ind w:right="113"/>
        <w:rPr>
          <w:noProof/>
          <w:szCs w:val="22"/>
        </w:rPr>
      </w:pPr>
    </w:p>
    <w:p w14:paraId="4594F1FE" w14:textId="77777777" w:rsidR="00155DCA" w:rsidRPr="00C47173" w:rsidRDefault="00155DCA" w:rsidP="00155DCA">
      <w:pPr>
        <w:ind w:right="113"/>
        <w:rPr>
          <w:noProof/>
          <w:szCs w:val="22"/>
        </w:rPr>
      </w:pPr>
    </w:p>
    <w:p w14:paraId="7E146C3F" w14:textId="77777777" w:rsidR="00155DCA" w:rsidRPr="00C47173" w:rsidRDefault="00AE784D" w:rsidP="00155DCA">
      <w:pPr>
        <w:pBdr>
          <w:top w:val="single" w:sz="4" w:space="1" w:color="auto"/>
          <w:left w:val="single" w:sz="4" w:space="4" w:color="auto"/>
          <w:bottom w:val="single" w:sz="4" w:space="1" w:color="auto"/>
          <w:right w:val="single" w:sz="4" w:space="4" w:color="auto"/>
        </w:pBdr>
        <w:ind w:left="567" w:hanging="567"/>
        <w:rPr>
          <w:b/>
          <w:noProof/>
          <w:szCs w:val="22"/>
        </w:rPr>
      </w:pPr>
      <w:r w:rsidRPr="00C47173">
        <w:rPr>
          <w:b/>
          <w:noProof/>
          <w:szCs w:val="22"/>
        </w:rPr>
        <w:t>6.</w:t>
      </w:r>
      <w:r w:rsidRPr="00C47173">
        <w:rPr>
          <w:b/>
          <w:noProof/>
          <w:szCs w:val="22"/>
        </w:rPr>
        <w:tab/>
        <w:t>OTHER</w:t>
      </w:r>
    </w:p>
    <w:p w14:paraId="708997F5" w14:textId="77777777" w:rsidR="00155DCA" w:rsidRPr="00C47173" w:rsidRDefault="00155DCA" w:rsidP="00155DCA">
      <w:pPr>
        <w:ind w:right="113"/>
        <w:rPr>
          <w:noProof/>
          <w:szCs w:val="22"/>
        </w:rPr>
      </w:pPr>
    </w:p>
    <w:p w14:paraId="69978192" w14:textId="77777777" w:rsidR="00155DCA" w:rsidRPr="00C47173" w:rsidRDefault="00155DCA" w:rsidP="00155DCA">
      <w:pPr>
        <w:ind w:right="113"/>
      </w:pPr>
    </w:p>
    <w:p w14:paraId="7452A9B5" w14:textId="77777777" w:rsidR="00155DCA" w:rsidRPr="00C47173" w:rsidRDefault="00AE784D" w:rsidP="00155DCA">
      <w:pPr>
        <w:outlineLvl w:val="0"/>
        <w:rPr>
          <w:b/>
        </w:rPr>
      </w:pPr>
      <w:r w:rsidRPr="00C47173">
        <w:rPr>
          <w:b/>
        </w:rPr>
        <w:br w:type="page"/>
      </w:r>
    </w:p>
    <w:p w14:paraId="224585A2" w14:textId="77777777" w:rsidR="00155DCA" w:rsidRPr="00C47173" w:rsidRDefault="00155DCA" w:rsidP="00155DCA">
      <w:pPr>
        <w:rPr>
          <w:noProof/>
        </w:rPr>
      </w:pPr>
    </w:p>
    <w:p w14:paraId="60245B83" w14:textId="77777777" w:rsidR="00155DCA" w:rsidRPr="00C47173" w:rsidRDefault="00155DCA" w:rsidP="00155DCA">
      <w:pPr>
        <w:rPr>
          <w:noProof/>
        </w:rPr>
      </w:pPr>
    </w:p>
    <w:p w14:paraId="6DD78B40" w14:textId="77777777" w:rsidR="00155DCA" w:rsidRPr="00C47173" w:rsidRDefault="00155DCA" w:rsidP="00155DCA">
      <w:pPr>
        <w:rPr>
          <w:noProof/>
        </w:rPr>
      </w:pPr>
    </w:p>
    <w:p w14:paraId="01060E37" w14:textId="77777777" w:rsidR="00155DCA" w:rsidRPr="00C47173" w:rsidRDefault="00155DCA" w:rsidP="00155DCA">
      <w:pPr>
        <w:rPr>
          <w:noProof/>
        </w:rPr>
      </w:pPr>
    </w:p>
    <w:p w14:paraId="605C001D" w14:textId="77777777" w:rsidR="00155DCA" w:rsidRPr="00C47173" w:rsidRDefault="00155DCA" w:rsidP="00155DCA">
      <w:pPr>
        <w:rPr>
          <w:noProof/>
        </w:rPr>
      </w:pPr>
    </w:p>
    <w:p w14:paraId="447D31DA" w14:textId="77777777" w:rsidR="00155DCA" w:rsidRPr="00C47173" w:rsidRDefault="00155DCA" w:rsidP="00155DCA">
      <w:pPr>
        <w:rPr>
          <w:noProof/>
        </w:rPr>
      </w:pPr>
    </w:p>
    <w:p w14:paraId="11EE4AEB" w14:textId="77777777" w:rsidR="00155DCA" w:rsidRPr="00C47173" w:rsidRDefault="00155DCA" w:rsidP="00155DCA">
      <w:pPr>
        <w:rPr>
          <w:noProof/>
        </w:rPr>
      </w:pPr>
    </w:p>
    <w:p w14:paraId="7DBCE139" w14:textId="77777777" w:rsidR="00155DCA" w:rsidRPr="00C47173" w:rsidRDefault="00155DCA" w:rsidP="00155DCA">
      <w:pPr>
        <w:rPr>
          <w:noProof/>
        </w:rPr>
      </w:pPr>
    </w:p>
    <w:p w14:paraId="52194F54" w14:textId="77777777" w:rsidR="00155DCA" w:rsidRPr="00C47173" w:rsidRDefault="00155DCA" w:rsidP="00155DCA">
      <w:pPr>
        <w:rPr>
          <w:noProof/>
        </w:rPr>
      </w:pPr>
    </w:p>
    <w:p w14:paraId="30051AAA" w14:textId="77777777" w:rsidR="00155DCA" w:rsidRPr="00C47173" w:rsidRDefault="00155DCA" w:rsidP="00155DCA">
      <w:pPr>
        <w:rPr>
          <w:noProof/>
        </w:rPr>
      </w:pPr>
    </w:p>
    <w:p w14:paraId="4EDCBABB" w14:textId="77777777" w:rsidR="00155DCA" w:rsidRPr="00C47173" w:rsidRDefault="00155DCA" w:rsidP="00155DCA">
      <w:pPr>
        <w:rPr>
          <w:noProof/>
        </w:rPr>
      </w:pPr>
    </w:p>
    <w:p w14:paraId="04F48303" w14:textId="77777777" w:rsidR="00155DCA" w:rsidRPr="00C47173" w:rsidRDefault="00155DCA" w:rsidP="00155DCA">
      <w:pPr>
        <w:rPr>
          <w:noProof/>
        </w:rPr>
      </w:pPr>
    </w:p>
    <w:p w14:paraId="3352ACDC" w14:textId="77777777" w:rsidR="00155DCA" w:rsidRPr="00C47173" w:rsidRDefault="00155DCA" w:rsidP="00155DCA">
      <w:pPr>
        <w:rPr>
          <w:noProof/>
        </w:rPr>
      </w:pPr>
    </w:p>
    <w:p w14:paraId="05BE3231" w14:textId="77777777" w:rsidR="00155DCA" w:rsidRPr="00C47173" w:rsidRDefault="00155DCA" w:rsidP="00155DCA">
      <w:pPr>
        <w:rPr>
          <w:noProof/>
        </w:rPr>
      </w:pPr>
    </w:p>
    <w:p w14:paraId="6C98331A" w14:textId="77777777" w:rsidR="00155DCA" w:rsidRPr="00C47173" w:rsidRDefault="00155DCA" w:rsidP="00155DCA">
      <w:pPr>
        <w:rPr>
          <w:noProof/>
        </w:rPr>
      </w:pPr>
    </w:p>
    <w:p w14:paraId="25ED5A38" w14:textId="77777777" w:rsidR="00155DCA" w:rsidRPr="00C47173" w:rsidRDefault="00155DCA" w:rsidP="00155DCA">
      <w:pPr>
        <w:rPr>
          <w:noProof/>
        </w:rPr>
      </w:pPr>
    </w:p>
    <w:p w14:paraId="1DAACDDE" w14:textId="77777777" w:rsidR="00155DCA" w:rsidRPr="00C47173" w:rsidRDefault="00155DCA" w:rsidP="00155DCA">
      <w:pPr>
        <w:rPr>
          <w:noProof/>
        </w:rPr>
      </w:pPr>
    </w:p>
    <w:p w14:paraId="3CA887FA" w14:textId="77777777" w:rsidR="00155DCA" w:rsidRPr="00C47173" w:rsidRDefault="00155DCA" w:rsidP="00155DCA">
      <w:pPr>
        <w:rPr>
          <w:noProof/>
        </w:rPr>
      </w:pPr>
    </w:p>
    <w:p w14:paraId="287562DB" w14:textId="77777777" w:rsidR="00155DCA" w:rsidRPr="00C47173" w:rsidRDefault="00155DCA" w:rsidP="00155DCA">
      <w:pPr>
        <w:rPr>
          <w:noProof/>
        </w:rPr>
      </w:pPr>
    </w:p>
    <w:p w14:paraId="3A5E27A7" w14:textId="77777777" w:rsidR="00155DCA" w:rsidRPr="00C47173" w:rsidRDefault="00155DCA" w:rsidP="00155DCA">
      <w:pPr>
        <w:rPr>
          <w:noProof/>
        </w:rPr>
      </w:pPr>
    </w:p>
    <w:p w14:paraId="4923FF12" w14:textId="77777777" w:rsidR="00155DCA" w:rsidRPr="00C47173" w:rsidRDefault="00155DCA" w:rsidP="00155DCA">
      <w:pPr>
        <w:rPr>
          <w:noProof/>
        </w:rPr>
      </w:pPr>
    </w:p>
    <w:p w14:paraId="04FD215F" w14:textId="77777777" w:rsidR="00155DCA" w:rsidRPr="00C47173" w:rsidRDefault="00155DCA" w:rsidP="00155DCA">
      <w:pPr>
        <w:rPr>
          <w:noProof/>
        </w:rPr>
      </w:pPr>
    </w:p>
    <w:p w14:paraId="7DF5E617" w14:textId="77777777" w:rsidR="00155DCA" w:rsidRPr="00C47173" w:rsidRDefault="00155DCA" w:rsidP="00155DCA">
      <w:pPr>
        <w:rPr>
          <w:noProof/>
        </w:rPr>
      </w:pPr>
    </w:p>
    <w:p w14:paraId="5D89037A" w14:textId="77777777" w:rsidR="00155DCA" w:rsidRPr="00C47173" w:rsidRDefault="00AE784D" w:rsidP="00155DCA">
      <w:pPr>
        <w:pStyle w:val="Annex"/>
        <w:rPr>
          <w:noProof/>
        </w:rPr>
      </w:pPr>
      <w:r w:rsidRPr="00C47173">
        <w:rPr>
          <w:noProof/>
        </w:rPr>
        <w:t>B. PACKAGE LEAFLET</w:t>
      </w:r>
    </w:p>
    <w:p w14:paraId="6C575ABA" w14:textId="77777777" w:rsidR="00155DCA" w:rsidRPr="00C47173" w:rsidRDefault="00AE784D" w:rsidP="00155DCA">
      <w:pPr>
        <w:jc w:val="center"/>
        <w:outlineLvl w:val="0"/>
        <w:rPr>
          <w:b/>
          <w:noProof/>
        </w:rPr>
      </w:pPr>
      <w:r w:rsidRPr="00C47173">
        <w:rPr>
          <w:noProof/>
          <w:szCs w:val="22"/>
        </w:rPr>
        <w:br w:type="page"/>
      </w:r>
      <w:r w:rsidRPr="00C47173">
        <w:rPr>
          <w:b/>
          <w:noProof/>
        </w:rPr>
        <w:lastRenderedPageBreak/>
        <w:t>Package leaflet: Information for the patient</w:t>
      </w:r>
    </w:p>
    <w:p w14:paraId="6E4071A0" w14:textId="77777777" w:rsidR="00155DCA" w:rsidRPr="00C47173" w:rsidRDefault="00155DCA" w:rsidP="00155DCA">
      <w:pPr>
        <w:numPr>
          <w:ilvl w:val="12"/>
          <w:numId w:val="0"/>
        </w:numPr>
        <w:shd w:val="clear" w:color="auto" w:fill="FFFFFF"/>
        <w:jc w:val="center"/>
        <w:rPr>
          <w:noProof/>
        </w:rPr>
      </w:pPr>
    </w:p>
    <w:p w14:paraId="3954023C" w14:textId="77777777" w:rsidR="00155DCA" w:rsidRPr="00C47173" w:rsidRDefault="00AE784D" w:rsidP="00155DCA">
      <w:pPr>
        <w:jc w:val="center"/>
        <w:rPr>
          <w:b/>
          <w:bCs/>
          <w:noProof/>
        </w:rPr>
      </w:pPr>
      <w:r w:rsidRPr="00C47173">
        <w:rPr>
          <w:b/>
          <w:bCs/>
          <w:noProof/>
        </w:rPr>
        <w:t>Columvi 2.5 mg concentrate for solution for infusion</w:t>
      </w:r>
    </w:p>
    <w:p w14:paraId="66E67C0E" w14:textId="77777777" w:rsidR="00155DCA" w:rsidRPr="00C47173" w:rsidRDefault="00AE784D" w:rsidP="00155DCA">
      <w:pPr>
        <w:jc w:val="center"/>
        <w:rPr>
          <w:b/>
          <w:bCs/>
          <w:noProof/>
        </w:rPr>
      </w:pPr>
      <w:r w:rsidRPr="00C47173">
        <w:rPr>
          <w:b/>
          <w:bCs/>
          <w:noProof/>
        </w:rPr>
        <w:t>Columvi 10 mg concentrate for solution for infusion</w:t>
      </w:r>
    </w:p>
    <w:p w14:paraId="33321122" w14:textId="77777777" w:rsidR="00155DCA" w:rsidRPr="00C47173" w:rsidRDefault="00AE784D" w:rsidP="00155DCA">
      <w:pPr>
        <w:numPr>
          <w:ilvl w:val="12"/>
          <w:numId w:val="0"/>
        </w:numPr>
        <w:jc w:val="center"/>
        <w:rPr>
          <w:noProof/>
        </w:rPr>
      </w:pPr>
      <w:r w:rsidRPr="00C47173">
        <w:rPr>
          <w:noProof/>
        </w:rPr>
        <w:t>glofitamab</w:t>
      </w:r>
    </w:p>
    <w:p w14:paraId="22C81C58" w14:textId="77777777" w:rsidR="00155DCA" w:rsidRPr="00C47173" w:rsidRDefault="00155DCA" w:rsidP="00155DCA">
      <w:pPr>
        <w:rPr>
          <w:noProof/>
        </w:rPr>
      </w:pPr>
    </w:p>
    <w:p w14:paraId="71F43162" w14:textId="77777777" w:rsidR="00155DCA" w:rsidRPr="00C47173" w:rsidRDefault="00AE784D" w:rsidP="00155DCA">
      <w:r w:rsidRPr="00C47173">
        <w:rPr>
          <w:noProof/>
        </w:rPr>
        <w:drawing>
          <wp:inline distT="0" distB="0" distL="0" distR="0" wp14:anchorId="02734FD4" wp14:editId="1CCA31A3">
            <wp:extent cx="190500" cy="152400"/>
            <wp:effectExtent l="1905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T_1000x858px"/>
                    <pic:cNvPicPr>
                      <a:picLocks noChangeAspect="1" noChangeArrowheads="1"/>
                    </pic:cNvPicPr>
                  </pic:nvPicPr>
                  <pic:blipFill>
                    <a:blip r:embed="rId18" cstate="print"/>
                    <a:stretch>
                      <a:fillRect/>
                    </a:stretch>
                  </pic:blipFill>
                  <pic:spPr bwMode="auto">
                    <a:xfrm>
                      <a:off x="0" y="0"/>
                      <a:ext cx="190500" cy="152400"/>
                    </a:xfrm>
                    <a:prstGeom prst="rect">
                      <a:avLst/>
                    </a:prstGeom>
                    <a:noFill/>
                    <a:ln w="9525">
                      <a:noFill/>
                      <a:miter lim="800000"/>
                      <a:headEnd/>
                      <a:tailEnd/>
                    </a:ln>
                  </pic:spPr>
                </pic:pic>
              </a:graphicData>
            </a:graphic>
          </wp:inline>
        </w:drawing>
      </w:r>
      <w:r w:rsidRPr="00C47173">
        <w:t>This medicine is subject to additional monitoring. This will allow quick identification of new safety information. You can help by reporting any side effects you may get. See the end of section 4 for how to report side effects.</w:t>
      </w:r>
    </w:p>
    <w:p w14:paraId="40177F80" w14:textId="77777777" w:rsidR="00155DCA" w:rsidRPr="00C47173" w:rsidRDefault="00155DCA" w:rsidP="00155DCA">
      <w:pPr>
        <w:rPr>
          <w:noProof/>
        </w:rPr>
      </w:pPr>
    </w:p>
    <w:p w14:paraId="608337ED" w14:textId="77777777" w:rsidR="00155DCA" w:rsidRPr="00C47173" w:rsidRDefault="00AE784D" w:rsidP="00155DCA">
      <w:pPr>
        <w:suppressAutoHyphens/>
        <w:rPr>
          <w:b/>
          <w:noProof/>
        </w:rPr>
      </w:pPr>
      <w:r w:rsidRPr="00C47173">
        <w:rPr>
          <w:b/>
          <w:noProof/>
        </w:rPr>
        <w:t>Read all of this leaflet carefully before you are given this medicine because it contains important information for you.</w:t>
      </w:r>
    </w:p>
    <w:p w14:paraId="2505648D" w14:textId="77777777" w:rsidR="00155DCA" w:rsidRPr="00C47173" w:rsidRDefault="00155DCA" w:rsidP="00155DCA">
      <w:pPr>
        <w:suppressAutoHyphens/>
        <w:rPr>
          <w:noProof/>
        </w:rPr>
      </w:pPr>
    </w:p>
    <w:p w14:paraId="5AEF4CD0" w14:textId="77777777" w:rsidR="00155DCA" w:rsidRPr="00C47173" w:rsidRDefault="00AE784D" w:rsidP="00155DCA">
      <w:pPr>
        <w:ind w:left="567" w:hanging="567"/>
        <w:contextualSpacing/>
        <w:rPr>
          <w:noProof/>
          <w:szCs w:val="22"/>
        </w:rPr>
      </w:pPr>
      <w:r w:rsidRPr="00C47173">
        <w:rPr>
          <w:rFonts w:ascii="Symbol" w:hAnsi="Symbol"/>
          <w:b/>
          <w:position w:val="2"/>
          <w:sz w:val="19"/>
          <w:szCs w:val="22"/>
        </w:rPr>
        <w:sym w:font="Symbol" w:char="F0B7"/>
      </w:r>
      <w:r w:rsidRPr="00C47173">
        <w:rPr>
          <w:szCs w:val="22"/>
        </w:rPr>
        <w:tab/>
      </w:r>
      <w:r w:rsidRPr="00C47173">
        <w:rPr>
          <w:noProof/>
        </w:rPr>
        <w:t xml:space="preserve">Keep this leaflet. You may </w:t>
      </w:r>
      <w:r w:rsidRPr="00C47173">
        <w:rPr>
          <w:noProof/>
          <w:szCs w:val="22"/>
        </w:rPr>
        <w:t xml:space="preserve">need to read it again. </w:t>
      </w:r>
    </w:p>
    <w:p w14:paraId="2962AE5E" w14:textId="77777777" w:rsidR="00155DCA" w:rsidRPr="00C47173" w:rsidRDefault="00AE784D" w:rsidP="00155DCA">
      <w:pPr>
        <w:ind w:left="1134" w:hanging="567"/>
        <w:rPr>
          <w:color w:val="000000"/>
          <w:szCs w:val="22"/>
        </w:rPr>
      </w:pPr>
      <w:r w:rsidRPr="00C47173">
        <w:rPr>
          <w:noProof/>
          <w:szCs w:val="22"/>
        </w:rPr>
        <w:noBreakHyphen/>
      </w:r>
      <w:r w:rsidRPr="00C47173">
        <w:rPr>
          <w:noProof/>
          <w:szCs w:val="22"/>
        </w:rPr>
        <w:tab/>
        <w:t xml:space="preserve">Your doctor will give you a </w:t>
      </w:r>
      <w:r w:rsidRPr="00C47173">
        <w:rPr>
          <w:color w:val="000000"/>
          <w:szCs w:val="22"/>
        </w:rPr>
        <w:t xml:space="preserve">Patient Card. Read it carefully and follow the instructions on it. </w:t>
      </w:r>
      <w:proofErr w:type="gramStart"/>
      <w:r w:rsidRPr="00C47173">
        <w:rPr>
          <w:color w:val="000000"/>
          <w:szCs w:val="22"/>
        </w:rPr>
        <w:t>Keep this Patient Card with you at all times</w:t>
      </w:r>
      <w:proofErr w:type="gramEnd"/>
      <w:r w:rsidRPr="00C47173">
        <w:rPr>
          <w:color w:val="000000"/>
          <w:szCs w:val="22"/>
        </w:rPr>
        <w:t>.</w:t>
      </w:r>
    </w:p>
    <w:p w14:paraId="49C807B7" w14:textId="77777777" w:rsidR="00155DCA" w:rsidRPr="00C47173" w:rsidRDefault="00AE784D" w:rsidP="00155DCA">
      <w:pPr>
        <w:ind w:left="1134" w:hanging="567"/>
        <w:rPr>
          <w:color w:val="000000"/>
          <w:szCs w:val="22"/>
        </w:rPr>
      </w:pPr>
      <w:r w:rsidRPr="00C47173">
        <w:rPr>
          <w:noProof/>
          <w:szCs w:val="22"/>
        </w:rPr>
        <w:noBreakHyphen/>
      </w:r>
      <w:r w:rsidRPr="00C47173">
        <w:rPr>
          <w:noProof/>
          <w:szCs w:val="22"/>
        </w:rPr>
        <w:tab/>
      </w:r>
      <w:r w:rsidRPr="00C47173">
        <w:rPr>
          <w:color w:val="000000"/>
          <w:szCs w:val="22"/>
        </w:rPr>
        <w:t>Always show the Patient Card to the doctor or nurse when you see them or if you go to hospital.</w:t>
      </w:r>
      <w:r w:rsidRPr="00C47173">
        <w:rPr>
          <w:noProof/>
          <w:szCs w:val="22"/>
        </w:rPr>
        <w:t xml:space="preserve"> </w:t>
      </w:r>
    </w:p>
    <w:p w14:paraId="19DCE0D5" w14:textId="77777777" w:rsidR="00155DCA" w:rsidRPr="00C47173" w:rsidRDefault="00AE784D" w:rsidP="00155DCA">
      <w:pPr>
        <w:ind w:left="567" w:hanging="567"/>
        <w:contextualSpacing/>
        <w:rPr>
          <w:noProof/>
          <w:szCs w:val="22"/>
        </w:rPr>
      </w:pPr>
      <w:r w:rsidRPr="00C47173">
        <w:rPr>
          <w:rFonts w:ascii="Symbol" w:hAnsi="Symbol"/>
          <w:b/>
          <w:position w:val="2"/>
          <w:sz w:val="19"/>
          <w:szCs w:val="22"/>
        </w:rPr>
        <w:sym w:font="Symbol" w:char="F0B7"/>
      </w:r>
      <w:r w:rsidRPr="00C47173">
        <w:rPr>
          <w:szCs w:val="22"/>
        </w:rPr>
        <w:tab/>
      </w:r>
      <w:r w:rsidRPr="00C47173">
        <w:rPr>
          <w:noProof/>
          <w:szCs w:val="22"/>
        </w:rPr>
        <w:t>If you have any further questions, ask your doctor or nurse.</w:t>
      </w:r>
    </w:p>
    <w:p w14:paraId="49AA0DB1" w14:textId="77777777" w:rsidR="00155DCA" w:rsidRPr="00C47173" w:rsidRDefault="00AE784D" w:rsidP="00155DCA">
      <w:pPr>
        <w:ind w:left="567" w:hanging="567"/>
        <w:contextualSpacing/>
        <w:rPr>
          <w:noProof/>
        </w:rPr>
      </w:pPr>
      <w:r w:rsidRPr="00C47173">
        <w:rPr>
          <w:rFonts w:ascii="Symbol" w:hAnsi="Symbol"/>
          <w:b/>
          <w:position w:val="2"/>
          <w:sz w:val="19"/>
          <w:szCs w:val="22"/>
        </w:rPr>
        <w:sym w:font="Symbol" w:char="F0B7"/>
      </w:r>
      <w:r w:rsidRPr="00C47173">
        <w:rPr>
          <w:szCs w:val="22"/>
        </w:rPr>
        <w:tab/>
      </w:r>
      <w:r w:rsidRPr="00C47173">
        <w:rPr>
          <w:noProof/>
          <w:szCs w:val="22"/>
        </w:rPr>
        <w:t xml:space="preserve">If you get any side effects, talk to your doctor or nurse. </w:t>
      </w:r>
      <w:r w:rsidRPr="00C47173">
        <w:rPr>
          <w:szCs w:val="22"/>
        </w:rPr>
        <w:t>This includes any possible side effects not listed in this leaflet. See section 4.</w:t>
      </w:r>
    </w:p>
    <w:p w14:paraId="1BDC0FA0" w14:textId="77777777" w:rsidR="00155DCA" w:rsidRPr="00C47173" w:rsidRDefault="00155DCA" w:rsidP="00155DCA">
      <w:pPr>
        <w:rPr>
          <w:noProof/>
        </w:rPr>
      </w:pPr>
    </w:p>
    <w:p w14:paraId="64503C2C" w14:textId="77777777" w:rsidR="00155DCA" w:rsidRPr="00C47173" w:rsidRDefault="00AE784D" w:rsidP="00155DCA">
      <w:pPr>
        <w:numPr>
          <w:ilvl w:val="12"/>
          <w:numId w:val="0"/>
        </w:numPr>
        <w:rPr>
          <w:b/>
          <w:noProof/>
          <w:szCs w:val="22"/>
        </w:rPr>
      </w:pPr>
      <w:r w:rsidRPr="00C47173">
        <w:rPr>
          <w:b/>
          <w:noProof/>
          <w:szCs w:val="22"/>
        </w:rPr>
        <w:t>What is in this leaflet</w:t>
      </w:r>
    </w:p>
    <w:p w14:paraId="75215606" w14:textId="77777777" w:rsidR="00155DCA" w:rsidRPr="00C47173" w:rsidRDefault="00155DCA" w:rsidP="00155DCA">
      <w:pPr>
        <w:numPr>
          <w:ilvl w:val="12"/>
          <w:numId w:val="0"/>
        </w:numPr>
      </w:pPr>
    </w:p>
    <w:p w14:paraId="1AEE0F8E" w14:textId="77777777" w:rsidR="00155DCA" w:rsidRPr="00C47173" w:rsidRDefault="00AE784D" w:rsidP="00155DCA">
      <w:pPr>
        <w:numPr>
          <w:ilvl w:val="12"/>
          <w:numId w:val="0"/>
        </w:numPr>
        <w:tabs>
          <w:tab w:val="left" w:pos="426"/>
        </w:tabs>
        <w:ind w:left="567" w:hanging="567"/>
        <w:rPr>
          <w:noProof/>
          <w:szCs w:val="22"/>
        </w:rPr>
      </w:pPr>
      <w:r w:rsidRPr="00C47173">
        <w:rPr>
          <w:noProof/>
          <w:szCs w:val="22"/>
        </w:rPr>
        <w:t>1.</w:t>
      </w:r>
      <w:r w:rsidRPr="00C47173">
        <w:rPr>
          <w:noProof/>
          <w:szCs w:val="22"/>
        </w:rPr>
        <w:tab/>
        <w:t xml:space="preserve">What Columvi is and what it is used for </w:t>
      </w:r>
    </w:p>
    <w:p w14:paraId="39D7794D" w14:textId="77777777" w:rsidR="00155DCA" w:rsidRPr="00C47173" w:rsidRDefault="00AE784D" w:rsidP="00155DCA">
      <w:pPr>
        <w:numPr>
          <w:ilvl w:val="12"/>
          <w:numId w:val="0"/>
        </w:numPr>
        <w:tabs>
          <w:tab w:val="left" w:pos="426"/>
        </w:tabs>
        <w:ind w:left="567" w:hanging="567"/>
        <w:rPr>
          <w:noProof/>
          <w:szCs w:val="22"/>
        </w:rPr>
      </w:pPr>
      <w:r w:rsidRPr="00C47173">
        <w:rPr>
          <w:noProof/>
          <w:szCs w:val="22"/>
        </w:rPr>
        <w:t>2.</w:t>
      </w:r>
      <w:r w:rsidRPr="00C47173">
        <w:rPr>
          <w:noProof/>
          <w:szCs w:val="22"/>
        </w:rPr>
        <w:tab/>
        <w:t xml:space="preserve">What you need to know before you are given Columvi </w:t>
      </w:r>
    </w:p>
    <w:p w14:paraId="1A555A17" w14:textId="77777777" w:rsidR="00155DCA" w:rsidRPr="00C47173" w:rsidRDefault="00AE784D" w:rsidP="00155DCA">
      <w:pPr>
        <w:numPr>
          <w:ilvl w:val="12"/>
          <w:numId w:val="0"/>
        </w:numPr>
        <w:tabs>
          <w:tab w:val="left" w:pos="426"/>
        </w:tabs>
        <w:ind w:left="567" w:hanging="567"/>
        <w:rPr>
          <w:noProof/>
          <w:szCs w:val="22"/>
        </w:rPr>
      </w:pPr>
      <w:r w:rsidRPr="00C47173">
        <w:rPr>
          <w:noProof/>
          <w:szCs w:val="22"/>
        </w:rPr>
        <w:t>3.</w:t>
      </w:r>
      <w:r w:rsidRPr="00C47173">
        <w:rPr>
          <w:noProof/>
          <w:szCs w:val="22"/>
        </w:rPr>
        <w:tab/>
        <w:t>How Columvi is given</w:t>
      </w:r>
    </w:p>
    <w:p w14:paraId="576DD309" w14:textId="77777777" w:rsidR="00155DCA" w:rsidRPr="00C47173" w:rsidRDefault="00AE784D" w:rsidP="00155DCA">
      <w:pPr>
        <w:numPr>
          <w:ilvl w:val="12"/>
          <w:numId w:val="0"/>
        </w:numPr>
        <w:tabs>
          <w:tab w:val="left" w:pos="426"/>
        </w:tabs>
        <w:ind w:left="567" w:hanging="567"/>
        <w:rPr>
          <w:noProof/>
          <w:szCs w:val="22"/>
        </w:rPr>
      </w:pPr>
      <w:r w:rsidRPr="00C47173">
        <w:rPr>
          <w:noProof/>
          <w:szCs w:val="22"/>
        </w:rPr>
        <w:t>4.</w:t>
      </w:r>
      <w:r w:rsidRPr="00C47173">
        <w:rPr>
          <w:noProof/>
          <w:szCs w:val="22"/>
        </w:rPr>
        <w:tab/>
        <w:t xml:space="preserve">Possible side effects </w:t>
      </w:r>
    </w:p>
    <w:p w14:paraId="2B45E054" w14:textId="77777777" w:rsidR="00155DCA" w:rsidRPr="00C47173" w:rsidRDefault="00AE784D" w:rsidP="00155DCA">
      <w:pPr>
        <w:tabs>
          <w:tab w:val="left" w:pos="426"/>
        </w:tabs>
        <w:ind w:left="567" w:hanging="567"/>
        <w:rPr>
          <w:noProof/>
          <w:szCs w:val="22"/>
        </w:rPr>
      </w:pPr>
      <w:r w:rsidRPr="00C47173">
        <w:rPr>
          <w:noProof/>
          <w:szCs w:val="22"/>
        </w:rPr>
        <w:t>5.</w:t>
      </w:r>
      <w:r w:rsidRPr="00C47173">
        <w:rPr>
          <w:noProof/>
          <w:szCs w:val="22"/>
        </w:rPr>
        <w:tab/>
        <w:t xml:space="preserve">How to store Columvi </w:t>
      </w:r>
    </w:p>
    <w:p w14:paraId="32BBCB1C" w14:textId="77777777" w:rsidR="00155DCA" w:rsidRPr="00C47173" w:rsidRDefault="00AE784D" w:rsidP="00155DCA">
      <w:pPr>
        <w:tabs>
          <w:tab w:val="left" w:pos="426"/>
        </w:tabs>
        <w:ind w:left="567" w:hanging="567"/>
        <w:rPr>
          <w:noProof/>
          <w:szCs w:val="22"/>
        </w:rPr>
      </w:pPr>
      <w:r w:rsidRPr="00C47173">
        <w:rPr>
          <w:noProof/>
          <w:szCs w:val="22"/>
        </w:rPr>
        <w:t>6.</w:t>
      </w:r>
      <w:r w:rsidRPr="00C47173">
        <w:rPr>
          <w:noProof/>
          <w:szCs w:val="22"/>
        </w:rPr>
        <w:tab/>
        <w:t>Contents of the pack and other information</w:t>
      </w:r>
    </w:p>
    <w:p w14:paraId="696BCDC8" w14:textId="77777777" w:rsidR="00155DCA" w:rsidRPr="00C47173" w:rsidRDefault="00155DCA" w:rsidP="00155DCA">
      <w:pPr>
        <w:numPr>
          <w:ilvl w:val="12"/>
          <w:numId w:val="0"/>
        </w:numPr>
        <w:rPr>
          <w:noProof/>
          <w:szCs w:val="22"/>
        </w:rPr>
      </w:pPr>
    </w:p>
    <w:p w14:paraId="67C25EF9" w14:textId="77777777" w:rsidR="00155DCA" w:rsidRPr="00C47173" w:rsidRDefault="00155DCA" w:rsidP="00155DCA">
      <w:pPr>
        <w:numPr>
          <w:ilvl w:val="12"/>
          <w:numId w:val="0"/>
        </w:numPr>
        <w:rPr>
          <w:noProof/>
          <w:szCs w:val="22"/>
        </w:rPr>
      </w:pPr>
    </w:p>
    <w:p w14:paraId="26C27730" w14:textId="77777777" w:rsidR="00155DCA" w:rsidRPr="00C47173" w:rsidRDefault="00AE784D" w:rsidP="00155DCA">
      <w:pPr>
        <w:pStyle w:val="Heading1"/>
        <w:rPr>
          <w:noProof/>
        </w:rPr>
      </w:pPr>
      <w:r w:rsidRPr="00C47173">
        <w:rPr>
          <w:caps w:val="0"/>
          <w:noProof/>
        </w:rPr>
        <w:t>1.</w:t>
      </w:r>
      <w:r w:rsidRPr="00C47173">
        <w:rPr>
          <w:caps w:val="0"/>
          <w:noProof/>
        </w:rPr>
        <w:tab/>
        <w:t>What Columvi is and what it is used for</w:t>
      </w:r>
    </w:p>
    <w:p w14:paraId="0D63222A" w14:textId="77777777" w:rsidR="00155DCA" w:rsidRPr="00C47173" w:rsidRDefault="00155DCA" w:rsidP="00155DCA">
      <w:pPr>
        <w:numPr>
          <w:ilvl w:val="12"/>
          <w:numId w:val="0"/>
        </w:numPr>
        <w:rPr>
          <w:noProof/>
          <w:szCs w:val="22"/>
        </w:rPr>
      </w:pPr>
    </w:p>
    <w:p w14:paraId="2F2261CD" w14:textId="77777777" w:rsidR="00155DCA" w:rsidRPr="00C47173" w:rsidRDefault="00AE784D" w:rsidP="00155DCA">
      <w:pPr>
        <w:numPr>
          <w:ilvl w:val="12"/>
          <w:numId w:val="0"/>
        </w:numPr>
        <w:rPr>
          <w:b/>
          <w:szCs w:val="22"/>
        </w:rPr>
      </w:pPr>
      <w:r w:rsidRPr="00C47173">
        <w:rPr>
          <w:b/>
          <w:szCs w:val="22"/>
        </w:rPr>
        <w:t xml:space="preserve">What </w:t>
      </w:r>
      <w:r w:rsidRPr="00C47173">
        <w:rPr>
          <w:b/>
          <w:color w:val="000000"/>
          <w:szCs w:val="22"/>
        </w:rPr>
        <w:t>Columvi</w:t>
      </w:r>
      <w:r w:rsidRPr="00C47173">
        <w:rPr>
          <w:color w:val="000000"/>
          <w:szCs w:val="22"/>
        </w:rPr>
        <w:t xml:space="preserve"> </w:t>
      </w:r>
      <w:r w:rsidRPr="00C47173">
        <w:rPr>
          <w:b/>
          <w:szCs w:val="22"/>
        </w:rPr>
        <w:t>is</w:t>
      </w:r>
    </w:p>
    <w:p w14:paraId="550EC652" w14:textId="77777777" w:rsidR="00155DCA" w:rsidRPr="00C47173" w:rsidRDefault="00155DCA" w:rsidP="00155DCA">
      <w:pPr>
        <w:numPr>
          <w:ilvl w:val="12"/>
          <w:numId w:val="0"/>
        </w:numPr>
        <w:rPr>
          <w:b/>
          <w:szCs w:val="22"/>
        </w:rPr>
      </w:pPr>
    </w:p>
    <w:p w14:paraId="32DB1141" w14:textId="77777777" w:rsidR="00155DCA" w:rsidRPr="00C47173" w:rsidRDefault="00AE784D" w:rsidP="00155DCA">
      <w:pPr>
        <w:rPr>
          <w:szCs w:val="22"/>
        </w:rPr>
      </w:pPr>
      <w:r w:rsidRPr="00C47173">
        <w:rPr>
          <w:noProof/>
          <w:szCs w:val="22"/>
        </w:rPr>
        <w:t>Columvi</w:t>
      </w:r>
      <w:r w:rsidRPr="00C47173">
        <w:rPr>
          <w:color w:val="000000"/>
          <w:szCs w:val="22"/>
        </w:rPr>
        <w:t xml:space="preserve"> is a cancer medicine that </w:t>
      </w:r>
      <w:r w:rsidRPr="00C47173">
        <w:rPr>
          <w:szCs w:val="22"/>
        </w:rPr>
        <w:t>contains the active substance glofitamab.</w:t>
      </w:r>
    </w:p>
    <w:p w14:paraId="1931BFCF" w14:textId="77777777" w:rsidR="00155DCA" w:rsidRPr="00C47173" w:rsidRDefault="00155DCA" w:rsidP="00155DCA">
      <w:pPr>
        <w:rPr>
          <w:b/>
          <w:szCs w:val="22"/>
        </w:rPr>
      </w:pPr>
    </w:p>
    <w:p w14:paraId="24982FD5" w14:textId="77777777" w:rsidR="00155DCA" w:rsidRPr="00C47173" w:rsidRDefault="00AE784D" w:rsidP="00155DCA">
      <w:pPr>
        <w:rPr>
          <w:b/>
          <w:szCs w:val="22"/>
        </w:rPr>
      </w:pPr>
      <w:r w:rsidRPr="00C47173">
        <w:rPr>
          <w:b/>
          <w:szCs w:val="22"/>
        </w:rPr>
        <w:t xml:space="preserve">What </w:t>
      </w:r>
      <w:r w:rsidRPr="00C47173">
        <w:rPr>
          <w:b/>
          <w:color w:val="000000"/>
          <w:szCs w:val="22"/>
        </w:rPr>
        <w:t xml:space="preserve">Columvi </w:t>
      </w:r>
      <w:r w:rsidRPr="00C47173">
        <w:rPr>
          <w:b/>
          <w:szCs w:val="22"/>
        </w:rPr>
        <w:t>is used for</w:t>
      </w:r>
    </w:p>
    <w:p w14:paraId="7D6FCABA" w14:textId="77777777" w:rsidR="00155DCA" w:rsidRPr="00C47173" w:rsidRDefault="00155DCA" w:rsidP="00155DCA">
      <w:pPr>
        <w:rPr>
          <w:b/>
          <w:szCs w:val="22"/>
        </w:rPr>
      </w:pPr>
    </w:p>
    <w:p w14:paraId="44C1454B" w14:textId="77777777" w:rsidR="00155DCA" w:rsidRPr="00C47173" w:rsidRDefault="00AE784D" w:rsidP="00155DCA">
      <w:pPr>
        <w:rPr>
          <w:szCs w:val="22"/>
        </w:rPr>
      </w:pPr>
      <w:r w:rsidRPr="00C47173">
        <w:rPr>
          <w:noProof/>
          <w:szCs w:val="22"/>
        </w:rPr>
        <w:t>Columvi</w:t>
      </w:r>
      <w:r w:rsidRPr="00C47173">
        <w:rPr>
          <w:szCs w:val="22"/>
        </w:rPr>
        <w:t xml:space="preserve"> is used to treat adults with a cancer called “diffuse large B</w:t>
      </w:r>
      <w:r w:rsidRPr="00C47173">
        <w:rPr>
          <w:szCs w:val="22"/>
        </w:rPr>
        <w:noBreakHyphen/>
        <w:t>cell lymphoma” (DLBCL). Columvi can be given alone (monotherapy) or with other medicines called chemotherapy.</w:t>
      </w:r>
    </w:p>
    <w:p w14:paraId="458C34AC" w14:textId="77777777" w:rsidR="00155DCA" w:rsidRPr="00C47173" w:rsidRDefault="00155DCA" w:rsidP="00155DCA">
      <w:pPr>
        <w:rPr>
          <w:szCs w:val="22"/>
        </w:rPr>
      </w:pPr>
    </w:p>
    <w:p w14:paraId="2ECD8FF0" w14:textId="77777777" w:rsidR="00155DCA" w:rsidRPr="00C47173" w:rsidRDefault="00AE784D" w:rsidP="00155DCA">
      <w:pPr>
        <w:pStyle w:val="ListParagraph"/>
        <w:ind w:left="567" w:hanging="567"/>
        <w:rPr>
          <w:szCs w:val="22"/>
        </w:rPr>
      </w:pPr>
      <w:r w:rsidRPr="00C47173">
        <w:rPr>
          <w:rFonts w:ascii="Symbol" w:hAnsi="Symbol"/>
          <w:b/>
          <w:position w:val="2"/>
          <w:sz w:val="19"/>
          <w:szCs w:val="22"/>
        </w:rPr>
        <w:sym w:font="Symbol" w:char="F0B7"/>
      </w:r>
      <w:r w:rsidRPr="00C47173">
        <w:rPr>
          <w:sz w:val="24"/>
          <w:szCs w:val="22"/>
        </w:rPr>
        <w:tab/>
      </w:r>
      <w:r w:rsidRPr="00C47173">
        <w:rPr>
          <w:szCs w:val="22"/>
        </w:rPr>
        <w:t>Columvi is given alone when the cancer has come back (relapsed) or did not respond to previous treatments (refractory</w:t>
      </w:r>
      <w:proofErr w:type="gramStart"/>
      <w:r w:rsidRPr="00C47173">
        <w:rPr>
          <w:szCs w:val="22"/>
        </w:rPr>
        <w:t>)</w:t>
      </w:r>
      <w:proofErr w:type="gramEnd"/>
      <w:r w:rsidRPr="00C47173">
        <w:rPr>
          <w:szCs w:val="22"/>
        </w:rPr>
        <w:t xml:space="preserve"> and you received two or more prior therapies. </w:t>
      </w:r>
    </w:p>
    <w:p w14:paraId="1F17C1C8" w14:textId="77777777" w:rsidR="00155DCA" w:rsidRPr="00C47173" w:rsidRDefault="00AE784D" w:rsidP="00155DCA">
      <w:pPr>
        <w:pStyle w:val="ListParagraph"/>
        <w:ind w:left="567" w:hanging="567"/>
        <w:rPr>
          <w:szCs w:val="22"/>
        </w:rPr>
      </w:pPr>
      <w:r w:rsidRPr="00C47173">
        <w:rPr>
          <w:rFonts w:ascii="Symbol" w:hAnsi="Symbol"/>
          <w:b/>
          <w:position w:val="2"/>
          <w:sz w:val="19"/>
          <w:szCs w:val="22"/>
        </w:rPr>
        <w:sym w:font="Symbol" w:char="F0B7"/>
      </w:r>
      <w:r w:rsidRPr="00C47173">
        <w:rPr>
          <w:sz w:val="24"/>
          <w:szCs w:val="22"/>
        </w:rPr>
        <w:tab/>
      </w:r>
      <w:r w:rsidRPr="00C47173">
        <w:rPr>
          <w:szCs w:val="22"/>
        </w:rPr>
        <w:t>Columvi is given with the medicines gemcitabine and oxaliplatin when the cancer has come back (relapsed) or did not respond to previous treatments (refractory) and when you cannot receive a stem cell transplant.</w:t>
      </w:r>
    </w:p>
    <w:p w14:paraId="6D71D618" w14:textId="77777777" w:rsidR="00155DCA" w:rsidRPr="00C47173" w:rsidRDefault="00155DCA" w:rsidP="00155DCA">
      <w:pPr>
        <w:rPr>
          <w:szCs w:val="22"/>
        </w:rPr>
      </w:pPr>
    </w:p>
    <w:p w14:paraId="432F38A6" w14:textId="77777777" w:rsidR="00155DCA" w:rsidRPr="00C47173" w:rsidRDefault="00AE784D" w:rsidP="00155DCA">
      <w:pPr>
        <w:rPr>
          <w:szCs w:val="22"/>
        </w:rPr>
      </w:pPr>
      <w:r w:rsidRPr="00C47173">
        <w:rPr>
          <w:szCs w:val="22"/>
        </w:rPr>
        <w:t>Diffuse large B</w:t>
      </w:r>
      <w:r w:rsidRPr="00C47173">
        <w:rPr>
          <w:szCs w:val="22"/>
        </w:rPr>
        <w:noBreakHyphen/>
        <w:t>cell lymphoma is a cancer of a part of your immune system (the body’s defences).</w:t>
      </w:r>
    </w:p>
    <w:p w14:paraId="059D21BC"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t>It affects a type of white blood cell called ‘B </w:t>
      </w:r>
      <w:proofErr w:type="gramStart"/>
      <w:r w:rsidRPr="00C47173">
        <w:rPr>
          <w:szCs w:val="22"/>
        </w:rPr>
        <w:t>cells’</w:t>
      </w:r>
      <w:proofErr w:type="gramEnd"/>
      <w:r w:rsidRPr="00C47173">
        <w:rPr>
          <w:szCs w:val="22"/>
        </w:rPr>
        <w:t xml:space="preserve">. </w:t>
      </w:r>
    </w:p>
    <w:p w14:paraId="7823CC36" w14:textId="77777777" w:rsidR="00155DCA" w:rsidRPr="00C47173" w:rsidRDefault="00AE784D" w:rsidP="00155DCA">
      <w:pPr>
        <w:ind w:left="567" w:hanging="567"/>
        <w:contextualSpacing/>
        <w:rPr>
          <w:b/>
        </w:rPr>
      </w:pPr>
      <w:r w:rsidRPr="00C47173">
        <w:rPr>
          <w:rFonts w:ascii="Symbol" w:hAnsi="Symbol"/>
          <w:b/>
          <w:position w:val="2"/>
          <w:sz w:val="19"/>
          <w:szCs w:val="22"/>
        </w:rPr>
        <w:sym w:font="Symbol" w:char="F0B7"/>
      </w:r>
      <w:r w:rsidRPr="00C47173">
        <w:rPr>
          <w:szCs w:val="22"/>
        </w:rPr>
        <w:tab/>
        <w:t>In DLBCL, B cells multiply in an uncontrolled manner and build up in your tissues.</w:t>
      </w:r>
    </w:p>
    <w:p w14:paraId="105E2630" w14:textId="77777777" w:rsidR="00155DCA" w:rsidRPr="00C47173" w:rsidRDefault="00155DCA" w:rsidP="00155DCA">
      <w:pPr>
        <w:rPr>
          <w:b/>
          <w:szCs w:val="22"/>
        </w:rPr>
      </w:pPr>
    </w:p>
    <w:p w14:paraId="06EBA894" w14:textId="77777777" w:rsidR="00155DCA" w:rsidRPr="00C47173" w:rsidRDefault="00AE784D" w:rsidP="00155DCA">
      <w:pPr>
        <w:keepNext/>
        <w:keepLines/>
        <w:rPr>
          <w:b/>
          <w:szCs w:val="22"/>
        </w:rPr>
      </w:pPr>
      <w:r w:rsidRPr="00C47173">
        <w:rPr>
          <w:b/>
          <w:szCs w:val="22"/>
        </w:rPr>
        <w:lastRenderedPageBreak/>
        <w:t xml:space="preserve">How </w:t>
      </w:r>
      <w:r w:rsidRPr="00C47173">
        <w:rPr>
          <w:b/>
          <w:color w:val="000000"/>
          <w:szCs w:val="22"/>
        </w:rPr>
        <w:t>Columvi</w:t>
      </w:r>
      <w:r w:rsidRPr="00C47173">
        <w:rPr>
          <w:color w:val="000000"/>
          <w:szCs w:val="22"/>
        </w:rPr>
        <w:t xml:space="preserve"> </w:t>
      </w:r>
      <w:r w:rsidRPr="00C47173">
        <w:rPr>
          <w:b/>
          <w:szCs w:val="22"/>
        </w:rPr>
        <w:t>works</w:t>
      </w:r>
    </w:p>
    <w:p w14:paraId="19AEDE87" w14:textId="77777777" w:rsidR="00155DCA" w:rsidRPr="00C47173" w:rsidRDefault="00155DCA" w:rsidP="00155DCA">
      <w:pPr>
        <w:keepNext/>
        <w:keepLines/>
        <w:rPr>
          <w:b/>
          <w:szCs w:val="22"/>
        </w:rPr>
      </w:pPr>
    </w:p>
    <w:p w14:paraId="649BB3B0" w14:textId="77777777" w:rsidR="00155DCA" w:rsidRPr="00C47173" w:rsidRDefault="00AE784D" w:rsidP="00155DCA">
      <w:pPr>
        <w:keepNext/>
        <w:keepLines/>
        <w:ind w:left="567" w:hanging="567"/>
        <w:contextualSpacing/>
        <w:rPr>
          <w:szCs w:val="22"/>
        </w:rPr>
      </w:pPr>
      <w:r w:rsidRPr="00C47173">
        <w:rPr>
          <w:rFonts w:ascii="Symbol" w:hAnsi="Symbol"/>
          <w:b/>
          <w:position w:val="2"/>
          <w:sz w:val="19"/>
          <w:szCs w:val="22"/>
        </w:rPr>
        <w:sym w:font="Symbol" w:char="F0B7"/>
      </w:r>
      <w:r w:rsidRPr="00C47173">
        <w:rPr>
          <w:szCs w:val="22"/>
        </w:rPr>
        <w:tab/>
        <w:t xml:space="preserve">The active substance in </w:t>
      </w:r>
      <w:r w:rsidRPr="00C47173">
        <w:rPr>
          <w:noProof/>
          <w:szCs w:val="22"/>
        </w:rPr>
        <w:t>Columvi</w:t>
      </w:r>
      <w:r w:rsidRPr="00C47173">
        <w:rPr>
          <w:szCs w:val="22"/>
        </w:rPr>
        <w:t xml:space="preserve">, glofitamab, is a bispecific monoclonal antibody, a type of protein that attaches to two specific targets in the body. It attaches to a specific protein on the surface of B cells, including cancerous B cells, </w:t>
      </w:r>
      <w:proofErr w:type="gramStart"/>
      <w:r w:rsidRPr="00C47173">
        <w:rPr>
          <w:szCs w:val="22"/>
        </w:rPr>
        <w:t>and also</w:t>
      </w:r>
      <w:proofErr w:type="gramEnd"/>
      <w:r w:rsidRPr="00C47173">
        <w:rPr>
          <w:szCs w:val="22"/>
        </w:rPr>
        <w:t xml:space="preserve"> to another protein on the surface of T cells (another type of white blood cell). This activates T cells and causes them to multiply. This, in turn, results in the destruction of the B cells, including the cancerous cells.</w:t>
      </w:r>
    </w:p>
    <w:p w14:paraId="44494E30" w14:textId="77777777" w:rsidR="00155DCA" w:rsidRPr="00C47173" w:rsidRDefault="00155DCA" w:rsidP="00155DCA">
      <w:pPr>
        <w:keepNext/>
        <w:keepLines/>
        <w:ind w:right="2"/>
      </w:pPr>
    </w:p>
    <w:p w14:paraId="4B496CD1" w14:textId="77777777" w:rsidR="00155DCA" w:rsidRPr="00C47173" w:rsidRDefault="00155DCA" w:rsidP="00155DCA">
      <w:pPr>
        <w:keepNext/>
        <w:keepLines/>
        <w:ind w:right="2"/>
      </w:pPr>
    </w:p>
    <w:p w14:paraId="5AE05E8C" w14:textId="77777777" w:rsidR="00155DCA" w:rsidRPr="00C47173" w:rsidRDefault="00AE784D" w:rsidP="00155DCA">
      <w:pPr>
        <w:pStyle w:val="Heading1"/>
        <w:keepNext/>
        <w:keepLines/>
        <w:rPr>
          <w:noProof/>
        </w:rPr>
      </w:pPr>
      <w:r w:rsidRPr="00C47173">
        <w:rPr>
          <w:caps w:val="0"/>
          <w:noProof/>
        </w:rPr>
        <w:t>2.</w:t>
      </w:r>
      <w:r w:rsidRPr="00C47173">
        <w:rPr>
          <w:caps w:val="0"/>
          <w:noProof/>
        </w:rPr>
        <w:tab/>
        <w:t>What you need to know before you are given Columvi</w:t>
      </w:r>
      <w:r w:rsidRPr="00C47173">
        <w:rPr>
          <w:noProof/>
        </w:rPr>
        <w:t xml:space="preserve"> </w:t>
      </w:r>
    </w:p>
    <w:p w14:paraId="6C980BC8" w14:textId="77777777" w:rsidR="00155DCA" w:rsidRPr="00C47173" w:rsidRDefault="00155DCA" w:rsidP="00155DCA">
      <w:pPr>
        <w:keepNext/>
        <w:keepLines/>
        <w:ind w:right="2"/>
      </w:pPr>
    </w:p>
    <w:p w14:paraId="2008D937" w14:textId="77777777" w:rsidR="00155DCA" w:rsidRPr="00C47173" w:rsidRDefault="00AE784D" w:rsidP="00155DCA">
      <w:pPr>
        <w:keepNext/>
        <w:keepLines/>
        <w:rPr>
          <w:b/>
        </w:rPr>
      </w:pPr>
      <w:r w:rsidRPr="00C47173">
        <w:rPr>
          <w:b/>
        </w:rPr>
        <w:t>You must not be given Columvi</w:t>
      </w:r>
    </w:p>
    <w:p w14:paraId="0E81D9A4" w14:textId="77777777" w:rsidR="00155DCA" w:rsidRPr="00C47173" w:rsidRDefault="00155DCA" w:rsidP="00155DCA">
      <w:pPr>
        <w:keepNext/>
        <w:keepLines/>
        <w:rPr>
          <w:b/>
        </w:rPr>
      </w:pPr>
    </w:p>
    <w:p w14:paraId="26872712" w14:textId="77777777" w:rsidR="00155DCA" w:rsidRPr="00C47173" w:rsidRDefault="00AE784D" w:rsidP="00155DCA">
      <w:pPr>
        <w:keepNext/>
        <w:keepLines/>
        <w:ind w:left="567" w:hanging="567"/>
        <w:contextualSpacing/>
        <w:rPr>
          <w:szCs w:val="22"/>
        </w:rPr>
      </w:pPr>
      <w:r w:rsidRPr="00C47173">
        <w:rPr>
          <w:rFonts w:ascii="Symbol" w:hAnsi="Symbol"/>
          <w:b/>
          <w:position w:val="2"/>
          <w:sz w:val="19"/>
          <w:szCs w:val="22"/>
        </w:rPr>
        <w:sym w:font="Symbol" w:char="F0B7"/>
      </w:r>
      <w:r w:rsidRPr="00C47173">
        <w:rPr>
          <w:szCs w:val="22"/>
        </w:rPr>
        <w:tab/>
        <w:t>if you are allergic to glofitamab or any of the other ingredients of this medicine (listed in section 6)</w:t>
      </w:r>
    </w:p>
    <w:p w14:paraId="29F2A3C0"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r>
      <w:bookmarkStart w:id="212" w:name="_Hlk120257786"/>
      <w:bookmarkStart w:id="213" w:name="_Hlk120646639"/>
      <w:r w:rsidRPr="00C47173">
        <w:rPr>
          <w:szCs w:val="22"/>
        </w:rPr>
        <w:t xml:space="preserve">if you are </w:t>
      </w:r>
      <w:bookmarkStart w:id="214" w:name="_Hlk120257805"/>
      <w:r w:rsidRPr="00C47173">
        <w:rPr>
          <w:szCs w:val="22"/>
        </w:rPr>
        <w:t xml:space="preserve">allergic to obinutuzumab, which is another medicine given before starting </w:t>
      </w:r>
      <w:r w:rsidRPr="00C47173">
        <w:rPr>
          <w:noProof/>
          <w:szCs w:val="22"/>
        </w:rPr>
        <w:t>Columvi</w:t>
      </w:r>
      <w:r w:rsidRPr="00C47173">
        <w:rPr>
          <w:szCs w:val="22"/>
        </w:rPr>
        <w:t xml:space="preserve"> treatment (see also section 3 ‘How </w:t>
      </w:r>
      <w:r w:rsidRPr="00C47173">
        <w:rPr>
          <w:noProof/>
          <w:szCs w:val="22"/>
        </w:rPr>
        <w:t>Columvi</w:t>
      </w:r>
      <w:r w:rsidRPr="00C47173">
        <w:rPr>
          <w:szCs w:val="22"/>
        </w:rPr>
        <w:t xml:space="preserve"> is given’)</w:t>
      </w:r>
      <w:bookmarkEnd w:id="212"/>
      <w:bookmarkEnd w:id="213"/>
      <w:bookmarkEnd w:id="214"/>
      <w:r w:rsidRPr="00C47173">
        <w:rPr>
          <w:szCs w:val="22"/>
        </w:rPr>
        <w:t>, or any of the other ingredients of this medicine</w:t>
      </w:r>
    </w:p>
    <w:p w14:paraId="5C80B7CB" w14:textId="77777777" w:rsidR="00155DCA" w:rsidRPr="00C47173" w:rsidRDefault="00155DCA" w:rsidP="00155DCA">
      <w:pPr>
        <w:ind w:left="567" w:hanging="567"/>
        <w:contextualSpacing/>
        <w:rPr>
          <w:szCs w:val="22"/>
        </w:rPr>
      </w:pPr>
    </w:p>
    <w:p w14:paraId="5117C5AE" w14:textId="77777777" w:rsidR="00155DCA" w:rsidRPr="00C47173" w:rsidRDefault="00AE784D" w:rsidP="00155DCA">
      <w:pPr>
        <w:rPr>
          <w:szCs w:val="22"/>
        </w:rPr>
      </w:pPr>
      <w:r w:rsidRPr="00C47173">
        <w:rPr>
          <w:szCs w:val="22"/>
        </w:rPr>
        <w:t xml:space="preserve">If you are not sure if any of the above apply to you, talk to your doctor or nurse before you are given </w:t>
      </w:r>
      <w:r w:rsidRPr="00C47173">
        <w:rPr>
          <w:noProof/>
          <w:szCs w:val="22"/>
        </w:rPr>
        <w:t>Columvi</w:t>
      </w:r>
      <w:r w:rsidRPr="00C47173">
        <w:rPr>
          <w:szCs w:val="22"/>
        </w:rPr>
        <w:t>.</w:t>
      </w:r>
    </w:p>
    <w:p w14:paraId="1807835F" w14:textId="77777777" w:rsidR="00155DCA" w:rsidRPr="00C47173" w:rsidRDefault="00155DCA" w:rsidP="00155DCA">
      <w:pPr>
        <w:rPr>
          <w:szCs w:val="22"/>
        </w:rPr>
      </w:pPr>
    </w:p>
    <w:p w14:paraId="7347A136" w14:textId="77777777" w:rsidR="00155DCA" w:rsidRPr="00C47173" w:rsidRDefault="00AE784D" w:rsidP="00155DCA">
      <w:pPr>
        <w:rPr>
          <w:b/>
          <w:noProof/>
        </w:rPr>
      </w:pPr>
      <w:r w:rsidRPr="00C47173">
        <w:rPr>
          <w:b/>
          <w:noProof/>
        </w:rPr>
        <w:t xml:space="preserve">Warnings and precautions </w:t>
      </w:r>
    </w:p>
    <w:p w14:paraId="1E007C52" w14:textId="77777777" w:rsidR="00155DCA" w:rsidRPr="00C47173" w:rsidRDefault="00155DCA" w:rsidP="00155DCA">
      <w:pPr>
        <w:rPr>
          <w:b/>
          <w:szCs w:val="22"/>
        </w:rPr>
      </w:pPr>
    </w:p>
    <w:p w14:paraId="13AE1841" w14:textId="77777777" w:rsidR="00155DCA" w:rsidRPr="00C47173" w:rsidRDefault="00AE784D" w:rsidP="00155DCA">
      <w:r w:rsidRPr="00C47173">
        <w:t xml:space="preserve">Talk to your doctor before you are given </w:t>
      </w:r>
      <w:r w:rsidRPr="00C47173">
        <w:rPr>
          <w:noProof/>
          <w:szCs w:val="22"/>
        </w:rPr>
        <w:t>Columvi</w:t>
      </w:r>
      <w:r w:rsidRPr="00C47173">
        <w:t xml:space="preserve"> if</w:t>
      </w:r>
    </w:p>
    <w:p w14:paraId="18E52D83"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t>you have an infection</w:t>
      </w:r>
    </w:p>
    <w:p w14:paraId="2B0FC166"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t>you have had a long</w:t>
      </w:r>
      <w:r w:rsidRPr="00C47173">
        <w:rPr>
          <w:szCs w:val="22"/>
        </w:rPr>
        <w:noBreakHyphen/>
        <w:t xml:space="preserve">lasting infection (chronic), or an infection which keeps coming back (recurring) </w:t>
      </w:r>
    </w:p>
    <w:p w14:paraId="167B327C" w14:textId="77777777" w:rsidR="00155DCA" w:rsidRPr="00C47173" w:rsidRDefault="00AE784D" w:rsidP="00155DCA">
      <w:pPr>
        <w:ind w:left="567" w:hanging="567"/>
        <w:rPr>
          <w:szCs w:val="22"/>
        </w:rPr>
      </w:pPr>
      <w:r w:rsidRPr="00C47173">
        <w:rPr>
          <w:rFonts w:ascii="Symbol" w:hAnsi="Symbol"/>
          <w:b/>
          <w:position w:val="2"/>
          <w:sz w:val="19"/>
          <w:szCs w:val="22"/>
        </w:rPr>
        <w:sym w:font="Symbol" w:char="F0B7"/>
      </w:r>
      <w:r w:rsidRPr="00C47173">
        <w:rPr>
          <w:szCs w:val="22"/>
        </w:rPr>
        <w:tab/>
        <w:t xml:space="preserve">you have or had any kidney, liver or heart problems </w:t>
      </w:r>
    </w:p>
    <w:p w14:paraId="0F4C7D04" w14:textId="77777777" w:rsidR="00155DCA" w:rsidRPr="00C47173" w:rsidRDefault="00AE784D" w:rsidP="00155DCA">
      <w:pPr>
        <w:ind w:left="567" w:hanging="567"/>
        <w:rPr>
          <w:szCs w:val="22"/>
        </w:rPr>
      </w:pPr>
      <w:r w:rsidRPr="00C47173">
        <w:rPr>
          <w:rFonts w:ascii="Symbol" w:hAnsi="Symbol"/>
          <w:b/>
          <w:position w:val="2"/>
          <w:sz w:val="19"/>
          <w:szCs w:val="22"/>
        </w:rPr>
        <w:sym w:font="Symbol" w:char="F0B7"/>
      </w:r>
      <w:r w:rsidRPr="00C47173">
        <w:rPr>
          <w:szCs w:val="22"/>
        </w:rPr>
        <w:tab/>
        <w:t xml:space="preserve">you are planning to have a vaccine </w:t>
      </w:r>
      <w:proofErr w:type="gramStart"/>
      <w:r w:rsidRPr="00C47173">
        <w:rPr>
          <w:szCs w:val="22"/>
        </w:rPr>
        <w:t>in the near future</w:t>
      </w:r>
      <w:proofErr w:type="gramEnd"/>
    </w:p>
    <w:p w14:paraId="0464BE40" w14:textId="77777777" w:rsidR="00155DCA" w:rsidRPr="00C47173" w:rsidRDefault="00155DCA" w:rsidP="00155DCA">
      <w:pPr>
        <w:rPr>
          <w:szCs w:val="22"/>
        </w:rPr>
      </w:pPr>
    </w:p>
    <w:p w14:paraId="27E34EC8" w14:textId="77777777" w:rsidR="00155DCA" w:rsidRPr="00C47173" w:rsidRDefault="00AE784D" w:rsidP="00155DCA">
      <w:pPr>
        <w:contextualSpacing/>
        <w:rPr>
          <w:szCs w:val="22"/>
        </w:rPr>
      </w:pPr>
      <w:r w:rsidRPr="00C47173">
        <w:rPr>
          <w:szCs w:val="22"/>
        </w:rPr>
        <w:t xml:space="preserve">If any of the above apply to you (or you are not sure), talk to your doctor before being given </w:t>
      </w:r>
      <w:r w:rsidRPr="00C47173">
        <w:rPr>
          <w:noProof/>
          <w:szCs w:val="22"/>
        </w:rPr>
        <w:t>Columvi</w:t>
      </w:r>
      <w:r w:rsidRPr="00C47173">
        <w:rPr>
          <w:szCs w:val="22"/>
        </w:rPr>
        <w:t xml:space="preserve">. </w:t>
      </w:r>
    </w:p>
    <w:p w14:paraId="5652049B" w14:textId="77777777" w:rsidR="00155DCA" w:rsidRPr="00C47173" w:rsidRDefault="00155DCA" w:rsidP="00155DCA">
      <w:pPr>
        <w:numPr>
          <w:ilvl w:val="12"/>
          <w:numId w:val="0"/>
        </w:numPr>
        <w:rPr>
          <w:b/>
          <w:noProof/>
          <w:szCs w:val="22"/>
        </w:rPr>
      </w:pPr>
    </w:p>
    <w:p w14:paraId="23877FC2" w14:textId="77777777" w:rsidR="00155DCA" w:rsidRPr="00C47173" w:rsidRDefault="00AE784D" w:rsidP="00155DCA">
      <w:pPr>
        <w:numPr>
          <w:ilvl w:val="12"/>
          <w:numId w:val="0"/>
        </w:numPr>
        <w:rPr>
          <w:b/>
          <w:noProof/>
          <w:szCs w:val="22"/>
        </w:rPr>
      </w:pPr>
      <w:r w:rsidRPr="00C47173">
        <w:rPr>
          <w:b/>
          <w:noProof/>
          <w:szCs w:val="22"/>
        </w:rPr>
        <w:t xml:space="preserve">Pay attention to serious side effects. </w:t>
      </w:r>
    </w:p>
    <w:p w14:paraId="203CF9F7" w14:textId="77777777" w:rsidR="00155DCA" w:rsidRPr="00C47173" w:rsidRDefault="00155DCA" w:rsidP="00155DCA">
      <w:pPr>
        <w:numPr>
          <w:ilvl w:val="12"/>
          <w:numId w:val="0"/>
        </w:numPr>
        <w:rPr>
          <w:b/>
          <w:noProof/>
          <w:szCs w:val="22"/>
        </w:rPr>
      </w:pPr>
    </w:p>
    <w:p w14:paraId="5E4E2CF4" w14:textId="77777777" w:rsidR="00155DCA" w:rsidRPr="00C47173" w:rsidRDefault="00AE784D" w:rsidP="00155DCA">
      <w:pPr>
        <w:numPr>
          <w:ilvl w:val="12"/>
          <w:numId w:val="0"/>
        </w:numPr>
        <w:rPr>
          <w:b/>
          <w:noProof/>
          <w:szCs w:val="22"/>
        </w:rPr>
      </w:pPr>
      <w:r w:rsidRPr="00C47173">
        <w:rPr>
          <w:noProof/>
          <w:szCs w:val="22"/>
        </w:rPr>
        <w:t>Some side effects of Columvi are serious and can be life</w:t>
      </w:r>
      <w:r w:rsidRPr="00C47173">
        <w:rPr>
          <w:noProof/>
          <w:szCs w:val="22"/>
        </w:rPr>
        <w:noBreakHyphen/>
        <w:t>threatening. These may happen any time during Columvi treatment</w:t>
      </w:r>
      <w:r w:rsidRPr="00C47173">
        <w:rPr>
          <w:bCs/>
          <w:noProof/>
          <w:szCs w:val="22"/>
        </w:rPr>
        <w:t>.</w:t>
      </w:r>
    </w:p>
    <w:p w14:paraId="781F7DA1" w14:textId="77777777" w:rsidR="00155DCA" w:rsidRPr="00C47173" w:rsidRDefault="00155DCA" w:rsidP="00155DCA">
      <w:pPr>
        <w:numPr>
          <w:ilvl w:val="12"/>
          <w:numId w:val="0"/>
        </w:numPr>
        <w:rPr>
          <w:b/>
          <w:noProof/>
          <w:szCs w:val="22"/>
        </w:rPr>
      </w:pPr>
    </w:p>
    <w:p w14:paraId="6B238664" w14:textId="77777777" w:rsidR="00155DCA" w:rsidRPr="00C47173" w:rsidRDefault="00AE784D" w:rsidP="00155DCA">
      <w:pPr>
        <w:numPr>
          <w:ilvl w:val="12"/>
          <w:numId w:val="0"/>
        </w:numPr>
        <w:rPr>
          <w:b/>
          <w:noProof/>
          <w:szCs w:val="22"/>
        </w:rPr>
      </w:pPr>
      <w:r w:rsidRPr="00C47173">
        <w:rPr>
          <w:b/>
          <w:noProof/>
          <w:szCs w:val="22"/>
        </w:rPr>
        <w:t xml:space="preserve">Tell your doctor straight away </w:t>
      </w:r>
      <w:r w:rsidRPr="00C47173">
        <w:rPr>
          <w:noProof/>
          <w:szCs w:val="22"/>
        </w:rPr>
        <w:t xml:space="preserve">if you experience any of the following side effects while receiving Columvi. </w:t>
      </w:r>
      <w:r w:rsidRPr="00C47173">
        <w:rPr>
          <w:bCs/>
          <w:noProof/>
          <w:szCs w:val="22"/>
        </w:rPr>
        <w:t>The symptoms of each side effect are listed in section 4.</w:t>
      </w:r>
    </w:p>
    <w:p w14:paraId="4CE7A2BD" w14:textId="77777777" w:rsidR="00155DCA" w:rsidRPr="00C47173" w:rsidRDefault="00155DCA" w:rsidP="00155DCA">
      <w:pPr>
        <w:ind w:right="2"/>
      </w:pPr>
    </w:p>
    <w:p w14:paraId="6D5B029A" w14:textId="77777777" w:rsidR="00155DCA" w:rsidRPr="00C47173" w:rsidRDefault="00AE784D" w:rsidP="00155DCA">
      <w:pPr>
        <w:ind w:left="567" w:hanging="567"/>
        <w:contextualSpacing/>
        <w:rPr>
          <w:noProof/>
          <w:szCs w:val="22"/>
        </w:rPr>
      </w:pPr>
      <w:r w:rsidRPr="00C47173">
        <w:rPr>
          <w:rFonts w:ascii="Symbol" w:hAnsi="Symbol"/>
          <w:b/>
          <w:position w:val="2"/>
          <w:sz w:val="19"/>
          <w:szCs w:val="22"/>
        </w:rPr>
        <w:sym w:font="Symbol" w:char="F0B7"/>
      </w:r>
      <w:r w:rsidRPr="00C47173">
        <w:rPr>
          <w:szCs w:val="22"/>
        </w:rPr>
        <w:tab/>
      </w:r>
      <w:r w:rsidRPr="00C47173">
        <w:rPr>
          <w:b/>
          <w:bCs/>
          <w:noProof/>
          <w:szCs w:val="22"/>
        </w:rPr>
        <w:t>Cytokine release syndrome:</w:t>
      </w:r>
      <w:r w:rsidRPr="00C47173">
        <w:rPr>
          <w:noProof/>
          <w:szCs w:val="22"/>
        </w:rPr>
        <w:t xml:space="preserve"> an exaggerated inflammatory condition associated with medicines that stimulate T cells, characterised by fever and impairment to multiple organs in the body. Cytokine release syndrome is more likely to occur during Cycle 1 after Columvi is given (see section 3 ‘How Columvi is given’). Close monitoring is needed. Before each infusion, you may be given medicines, which help reduce possible side effects of cytokine release syndrome. </w:t>
      </w:r>
    </w:p>
    <w:p w14:paraId="577FB4E5" w14:textId="77777777" w:rsidR="00155DCA" w:rsidRPr="00C47173" w:rsidRDefault="00AE784D" w:rsidP="00155DCA">
      <w:pPr>
        <w:ind w:left="567" w:hanging="567"/>
        <w:contextualSpacing/>
        <w:rPr>
          <w:noProof/>
          <w:szCs w:val="22"/>
        </w:rPr>
      </w:pPr>
      <w:r w:rsidRPr="00C47173">
        <w:rPr>
          <w:rFonts w:ascii="Symbol" w:hAnsi="Symbol"/>
          <w:b/>
          <w:position w:val="2"/>
          <w:sz w:val="19"/>
          <w:szCs w:val="22"/>
        </w:rPr>
        <w:sym w:font="Symbol" w:char="F0B7"/>
      </w:r>
      <w:r w:rsidRPr="00C47173">
        <w:rPr>
          <w:szCs w:val="22"/>
        </w:rPr>
        <w:tab/>
      </w:r>
      <w:r w:rsidRPr="00C47173">
        <w:rPr>
          <w:b/>
          <w:bCs/>
          <w:szCs w:val="22"/>
        </w:rPr>
        <w:t>Immune effector cell-associated neurotoxicity syndrome:</w:t>
      </w:r>
      <w:r w:rsidRPr="00C47173">
        <w:rPr>
          <w:szCs w:val="22"/>
        </w:rPr>
        <w:t xml:space="preserve"> Effects on the nervous system. Symptoms include feeling confused, disoriented, feeling less alert, having seizure or having difficulty writing and/or speaking. Close monitoring is needed.</w:t>
      </w:r>
    </w:p>
    <w:p w14:paraId="594BA535" w14:textId="77777777" w:rsidR="00155DCA" w:rsidRPr="00C47173" w:rsidRDefault="00AE784D" w:rsidP="00155DCA">
      <w:pPr>
        <w:ind w:left="567" w:hanging="567"/>
        <w:contextualSpacing/>
        <w:rPr>
          <w:noProof/>
          <w:szCs w:val="22"/>
        </w:rPr>
      </w:pPr>
      <w:r w:rsidRPr="00C47173">
        <w:rPr>
          <w:rFonts w:ascii="Symbol" w:hAnsi="Symbol"/>
          <w:b/>
          <w:position w:val="2"/>
          <w:sz w:val="19"/>
          <w:szCs w:val="22"/>
        </w:rPr>
        <w:sym w:font="Symbol" w:char="F0B7"/>
      </w:r>
      <w:r w:rsidRPr="00C47173">
        <w:rPr>
          <w:szCs w:val="22"/>
        </w:rPr>
        <w:tab/>
      </w:r>
      <w:r w:rsidRPr="00C47173">
        <w:rPr>
          <w:b/>
          <w:bCs/>
          <w:noProof/>
          <w:szCs w:val="22"/>
        </w:rPr>
        <w:t>Tumour lysis syndrome:</w:t>
      </w:r>
      <w:r w:rsidRPr="00C47173">
        <w:rPr>
          <w:noProof/>
          <w:szCs w:val="22"/>
        </w:rPr>
        <w:t xml:space="preserve"> some people may get unusual levels of some salts in the blood (such as potassium and uric acid) – caused by the fast breakdown of cancer cells during treatment. Your doctor or nurse will do blood tests to check for this condition. Before each infusion, you should be well-hydrated and may be given medicines that can help reduce high levels of uric acid. These may help reduce possible side effects of tumour lysis syndrome.</w:t>
      </w:r>
    </w:p>
    <w:p w14:paraId="460DD14C" w14:textId="77777777" w:rsidR="00155DCA" w:rsidRPr="00C47173" w:rsidRDefault="00AE784D" w:rsidP="00155DCA">
      <w:pPr>
        <w:ind w:left="567" w:hanging="567"/>
        <w:contextualSpacing/>
        <w:rPr>
          <w:noProof/>
          <w:szCs w:val="22"/>
        </w:rPr>
      </w:pPr>
      <w:r w:rsidRPr="00C47173">
        <w:rPr>
          <w:rFonts w:ascii="Symbol" w:hAnsi="Symbol"/>
          <w:b/>
          <w:position w:val="2"/>
          <w:sz w:val="19"/>
          <w:szCs w:val="22"/>
        </w:rPr>
        <w:sym w:font="Symbol" w:char="F0B7"/>
      </w:r>
      <w:r w:rsidRPr="00C47173">
        <w:rPr>
          <w:szCs w:val="22"/>
        </w:rPr>
        <w:tab/>
      </w:r>
      <w:r w:rsidRPr="00C47173">
        <w:rPr>
          <w:b/>
          <w:bCs/>
          <w:noProof/>
          <w:szCs w:val="22"/>
        </w:rPr>
        <w:t>Tumour flare:</w:t>
      </w:r>
      <w:r w:rsidRPr="00C47173">
        <w:rPr>
          <w:noProof/>
          <w:szCs w:val="22"/>
        </w:rPr>
        <w:t xml:space="preserve"> a reaction to certain medicines that act on the immune system which is/appears similar to worsening of the cancer.</w:t>
      </w:r>
    </w:p>
    <w:p w14:paraId="1B2331CB" w14:textId="77777777" w:rsidR="00155DCA" w:rsidRPr="00C47173" w:rsidRDefault="00AE784D" w:rsidP="00155DCA">
      <w:pPr>
        <w:ind w:left="567" w:hanging="567"/>
        <w:contextualSpacing/>
        <w:rPr>
          <w:noProof/>
          <w:szCs w:val="22"/>
        </w:rPr>
      </w:pPr>
      <w:r w:rsidRPr="00C47173">
        <w:rPr>
          <w:rFonts w:ascii="Symbol" w:hAnsi="Symbol"/>
          <w:b/>
          <w:position w:val="2"/>
          <w:sz w:val="19"/>
          <w:szCs w:val="22"/>
        </w:rPr>
        <w:lastRenderedPageBreak/>
        <w:sym w:font="Symbol" w:char="F0B7"/>
      </w:r>
      <w:r w:rsidRPr="00C47173">
        <w:rPr>
          <w:szCs w:val="22"/>
        </w:rPr>
        <w:tab/>
      </w:r>
      <w:r w:rsidRPr="00C47173">
        <w:rPr>
          <w:b/>
          <w:bCs/>
          <w:noProof/>
          <w:szCs w:val="22"/>
        </w:rPr>
        <w:t>Infections:</w:t>
      </w:r>
      <w:r w:rsidRPr="00C47173">
        <w:rPr>
          <w:noProof/>
          <w:szCs w:val="22"/>
        </w:rPr>
        <w:t xml:space="preserve"> you may get signs of infection, which can vary depending on where in the body the infection is.</w:t>
      </w:r>
    </w:p>
    <w:p w14:paraId="303A02C7" w14:textId="77777777" w:rsidR="00155DCA" w:rsidRPr="00C47173" w:rsidRDefault="00155DCA" w:rsidP="00155DCA">
      <w:pPr>
        <w:rPr>
          <w:noProof/>
        </w:rPr>
      </w:pPr>
    </w:p>
    <w:p w14:paraId="3C895174" w14:textId="77777777" w:rsidR="00155DCA" w:rsidRPr="00C47173" w:rsidRDefault="00AE784D" w:rsidP="00155DCA">
      <w:pPr>
        <w:keepNext/>
        <w:keepLines/>
        <w:numPr>
          <w:ilvl w:val="12"/>
          <w:numId w:val="0"/>
        </w:numPr>
        <w:rPr>
          <w:szCs w:val="22"/>
        </w:rPr>
      </w:pPr>
      <w:r w:rsidRPr="00C47173">
        <w:rPr>
          <w:noProof/>
          <w:szCs w:val="22"/>
        </w:rPr>
        <w:t>If you have, or think you may have, any of the above symptoms tell your doctor straight away</w:t>
      </w:r>
      <w:r w:rsidRPr="00C47173">
        <w:rPr>
          <w:szCs w:val="22"/>
        </w:rPr>
        <w:t xml:space="preserve">. </w:t>
      </w:r>
    </w:p>
    <w:p w14:paraId="7B069BB7" w14:textId="77777777" w:rsidR="00155DCA" w:rsidRPr="00C47173" w:rsidRDefault="00AE784D" w:rsidP="00155DCA">
      <w:pPr>
        <w:numPr>
          <w:ilvl w:val="12"/>
          <w:numId w:val="0"/>
        </w:numPr>
        <w:rPr>
          <w:szCs w:val="22"/>
        </w:rPr>
      </w:pPr>
      <w:r w:rsidRPr="00C47173">
        <w:rPr>
          <w:szCs w:val="22"/>
        </w:rPr>
        <w:t xml:space="preserve">Your doctor may: </w:t>
      </w:r>
    </w:p>
    <w:p w14:paraId="4790ADBF"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t>give you other medicines to reduce symptoms and prevent complications,</w:t>
      </w:r>
    </w:p>
    <w:p w14:paraId="14665261"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t xml:space="preserve">stop your treatment for a short time, or </w:t>
      </w:r>
    </w:p>
    <w:p w14:paraId="34730C7C" w14:textId="77777777" w:rsidR="00155DCA" w:rsidRPr="00C47173" w:rsidRDefault="00AE784D" w:rsidP="00155DCA">
      <w:pPr>
        <w:ind w:left="567" w:hanging="567"/>
        <w:contextualSpacing/>
        <w:rPr>
          <w:noProof/>
          <w:szCs w:val="22"/>
        </w:rPr>
      </w:pPr>
      <w:r w:rsidRPr="00C47173">
        <w:rPr>
          <w:rFonts w:ascii="Symbol" w:hAnsi="Symbol"/>
          <w:b/>
          <w:position w:val="2"/>
          <w:sz w:val="19"/>
          <w:szCs w:val="22"/>
        </w:rPr>
        <w:sym w:font="Symbol" w:char="F0B7"/>
      </w:r>
      <w:r w:rsidRPr="00C47173">
        <w:rPr>
          <w:szCs w:val="22"/>
        </w:rPr>
        <w:tab/>
        <w:t>stop your treatment completely.</w:t>
      </w:r>
      <w:r w:rsidRPr="00C47173">
        <w:rPr>
          <w:noProof/>
          <w:szCs w:val="22"/>
        </w:rPr>
        <w:t xml:space="preserve"> </w:t>
      </w:r>
    </w:p>
    <w:p w14:paraId="3CB2C232" w14:textId="77777777" w:rsidR="00155DCA" w:rsidRPr="00C47173" w:rsidRDefault="00155DCA" w:rsidP="00155DCA">
      <w:pPr>
        <w:ind w:left="567" w:hanging="567"/>
        <w:rPr>
          <w:noProof/>
        </w:rPr>
      </w:pPr>
    </w:p>
    <w:p w14:paraId="30D0C724" w14:textId="77777777" w:rsidR="00155DCA" w:rsidRPr="00C47173" w:rsidRDefault="00AE784D" w:rsidP="00155DCA">
      <w:pPr>
        <w:numPr>
          <w:ilvl w:val="12"/>
          <w:numId w:val="0"/>
        </w:numPr>
        <w:rPr>
          <w:b/>
          <w:bCs/>
          <w:noProof/>
          <w:szCs w:val="22"/>
        </w:rPr>
      </w:pPr>
      <w:r w:rsidRPr="00C47173">
        <w:rPr>
          <w:b/>
          <w:bCs/>
          <w:noProof/>
          <w:szCs w:val="22"/>
        </w:rPr>
        <w:t>Children and adolescents</w:t>
      </w:r>
    </w:p>
    <w:p w14:paraId="547474C9" w14:textId="77777777" w:rsidR="00155DCA" w:rsidRPr="00C47173" w:rsidRDefault="00155DCA" w:rsidP="00155DCA">
      <w:pPr>
        <w:numPr>
          <w:ilvl w:val="12"/>
          <w:numId w:val="0"/>
        </w:numPr>
        <w:rPr>
          <w:b/>
          <w:bCs/>
          <w:noProof/>
          <w:szCs w:val="22"/>
        </w:rPr>
      </w:pPr>
    </w:p>
    <w:p w14:paraId="12B13284" w14:textId="77777777" w:rsidR="00155DCA" w:rsidRPr="00C47173" w:rsidRDefault="00AE784D" w:rsidP="00155DCA">
      <w:pPr>
        <w:numPr>
          <w:ilvl w:val="12"/>
          <w:numId w:val="0"/>
        </w:numPr>
        <w:rPr>
          <w:b/>
        </w:rPr>
      </w:pPr>
      <w:r w:rsidRPr="00C47173">
        <w:rPr>
          <w:bCs/>
          <w:noProof/>
          <w:szCs w:val="22"/>
        </w:rPr>
        <w:t>This medicine should not be given to children and adolescents below 18 years of age.</w:t>
      </w:r>
      <w:r w:rsidRPr="00C47173">
        <w:rPr>
          <w:szCs w:val="22"/>
        </w:rPr>
        <w:t xml:space="preserve"> This is because </w:t>
      </w:r>
      <w:r w:rsidRPr="00C47173">
        <w:rPr>
          <w:noProof/>
          <w:szCs w:val="22"/>
        </w:rPr>
        <w:t>Columvi</w:t>
      </w:r>
      <w:r w:rsidRPr="00C47173">
        <w:rPr>
          <w:szCs w:val="22"/>
        </w:rPr>
        <w:t xml:space="preserve"> has not been studied in this age group.</w:t>
      </w:r>
    </w:p>
    <w:p w14:paraId="32EBB038" w14:textId="77777777" w:rsidR="00155DCA" w:rsidRPr="00C47173" w:rsidRDefault="00155DCA" w:rsidP="00155DCA"/>
    <w:p w14:paraId="16D42C03" w14:textId="77777777" w:rsidR="00155DCA" w:rsidRPr="00C47173" w:rsidRDefault="00AE784D" w:rsidP="00155DCA">
      <w:pPr>
        <w:keepNext/>
        <w:keepLines/>
        <w:numPr>
          <w:ilvl w:val="12"/>
          <w:numId w:val="0"/>
        </w:numPr>
        <w:rPr>
          <w:b/>
          <w:szCs w:val="22"/>
        </w:rPr>
      </w:pPr>
      <w:r w:rsidRPr="00C47173">
        <w:rPr>
          <w:b/>
          <w:szCs w:val="22"/>
        </w:rPr>
        <w:t>Other medicines and Columvi</w:t>
      </w:r>
    </w:p>
    <w:p w14:paraId="64A9367F" w14:textId="77777777" w:rsidR="00155DCA" w:rsidRPr="00C47173" w:rsidRDefault="00155DCA" w:rsidP="00155DCA">
      <w:pPr>
        <w:numPr>
          <w:ilvl w:val="12"/>
          <w:numId w:val="0"/>
        </w:numPr>
        <w:rPr>
          <w:szCs w:val="22"/>
        </w:rPr>
      </w:pPr>
    </w:p>
    <w:p w14:paraId="4A9C83F2" w14:textId="77777777" w:rsidR="00155DCA" w:rsidRPr="00C47173" w:rsidRDefault="00AE784D" w:rsidP="00155DCA">
      <w:pPr>
        <w:numPr>
          <w:ilvl w:val="12"/>
          <w:numId w:val="0"/>
        </w:numPr>
        <w:rPr>
          <w:b/>
          <w:szCs w:val="22"/>
        </w:rPr>
      </w:pPr>
      <w:r w:rsidRPr="00C47173">
        <w:t xml:space="preserve">Tell your doctor or nurse if you are taking, have recently taken or might start taking any other medicines. This includes medicines obtained without a prescription and herbal medicines. </w:t>
      </w:r>
    </w:p>
    <w:p w14:paraId="717EC4A3" w14:textId="77777777" w:rsidR="00155DCA" w:rsidRPr="00C47173" w:rsidRDefault="00155DCA" w:rsidP="00155DCA">
      <w:pPr>
        <w:rPr>
          <w:b/>
          <w:bCs/>
        </w:rPr>
      </w:pPr>
    </w:p>
    <w:p w14:paraId="274A865F" w14:textId="77777777" w:rsidR="00155DCA" w:rsidRPr="00C47173" w:rsidRDefault="00AE784D" w:rsidP="00155DCA">
      <w:pPr>
        <w:rPr>
          <w:b/>
          <w:bCs/>
        </w:rPr>
      </w:pPr>
      <w:r w:rsidRPr="00C47173">
        <w:rPr>
          <w:b/>
          <w:bCs/>
        </w:rPr>
        <w:t>Pregnancy and contraception</w:t>
      </w:r>
    </w:p>
    <w:p w14:paraId="7111A660" w14:textId="77777777" w:rsidR="00155DCA" w:rsidRPr="00C47173" w:rsidRDefault="00155DCA" w:rsidP="00155DCA"/>
    <w:p w14:paraId="4D28B619" w14:textId="77777777" w:rsidR="00155DCA" w:rsidRPr="00C47173" w:rsidRDefault="00AE784D" w:rsidP="00155DCA">
      <w:pPr>
        <w:ind w:left="540" w:hanging="540"/>
      </w:pPr>
      <w:r w:rsidRPr="00C47173">
        <w:rPr>
          <w:rFonts w:ascii="Symbol" w:hAnsi="Symbol"/>
          <w:szCs w:val="22"/>
        </w:rPr>
        <w:sym w:font="Symbol" w:char="F0B7"/>
      </w:r>
      <w:r w:rsidRPr="00C47173">
        <w:rPr>
          <w:szCs w:val="22"/>
        </w:rPr>
        <w:tab/>
      </w:r>
      <w:r w:rsidRPr="00C47173">
        <w:t>If you are pregnant, think you may be pregnant or are planning to have a baby, ask your doctor for advice before taking this medicine.</w:t>
      </w:r>
    </w:p>
    <w:p w14:paraId="2DDEB56D" w14:textId="77777777" w:rsidR="00155DCA" w:rsidRPr="00C47173" w:rsidRDefault="00AE784D" w:rsidP="00155DCA">
      <w:pPr>
        <w:ind w:left="540" w:hanging="540"/>
      </w:pPr>
      <w:r w:rsidRPr="00C47173">
        <w:rPr>
          <w:rFonts w:ascii="Symbol" w:hAnsi="Symbol"/>
        </w:rPr>
        <w:sym w:font="Symbol" w:char="F0B7"/>
      </w:r>
      <w:r w:rsidRPr="00C47173">
        <w:tab/>
        <w:t xml:space="preserve">You should not be given </w:t>
      </w:r>
      <w:r w:rsidRPr="00C47173">
        <w:rPr>
          <w:noProof/>
          <w:szCs w:val="22"/>
        </w:rPr>
        <w:t>Columvi</w:t>
      </w:r>
      <w:r w:rsidRPr="00C47173">
        <w:t xml:space="preserve"> if you are pregnant. This is because it is possible that </w:t>
      </w:r>
      <w:r w:rsidRPr="00C47173">
        <w:rPr>
          <w:noProof/>
          <w:szCs w:val="22"/>
        </w:rPr>
        <w:t>Columvi</w:t>
      </w:r>
      <w:r w:rsidRPr="00C47173">
        <w:t xml:space="preserve"> could harm your unborn baby.</w:t>
      </w:r>
    </w:p>
    <w:p w14:paraId="53E2CFFE" w14:textId="77777777" w:rsidR="00155DCA" w:rsidRPr="00C47173" w:rsidRDefault="00AE784D" w:rsidP="00155DCA">
      <w:pPr>
        <w:ind w:left="540" w:hanging="540"/>
      </w:pPr>
      <w:r w:rsidRPr="00C47173">
        <w:rPr>
          <w:rFonts w:ascii="Symbol" w:hAnsi="Symbol"/>
        </w:rPr>
        <w:sym w:font="Symbol" w:char="F0B7"/>
      </w:r>
      <w:r w:rsidRPr="00C47173">
        <w:tab/>
        <w:t xml:space="preserve">If you could become pregnant, you must use effective contraception while you are being treated with </w:t>
      </w:r>
      <w:r w:rsidRPr="00C47173">
        <w:rPr>
          <w:noProof/>
          <w:szCs w:val="22"/>
        </w:rPr>
        <w:t>Columvi</w:t>
      </w:r>
      <w:r w:rsidRPr="00C47173">
        <w:t xml:space="preserve"> and for 2 months after the last dose.</w:t>
      </w:r>
    </w:p>
    <w:p w14:paraId="3F52225C" w14:textId="77777777" w:rsidR="00155DCA" w:rsidRPr="00C47173" w:rsidRDefault="00AE784D" w:rsidP="00155DCA">
      <w:pPr>
        <w:ind w:left="540" w:hanging="540"/>
      </w:pPr>
      <w:r w:rsidRPr="00C47173">
        <w:rPr>
          <w:rFonts w:ascii="Symbol" w:hAnsi="Symbol"/>
          <w:szCs w:val="22"/>
        </w:rPr>
        <w:sym w:font="Symbol" w:char="F0B7"/>
      </w:r>
      <w:r w:rsidRPr="00C47173">
        <w:rPr>
          <w:szCs w:val="22"/>
        </w:rPr>
        <w:tab/>
      </w:r>
      <w:r w:rsidRPr="00C47173">
        <w:t xml:space="preserve">If you become pregnant while you are being treated with </w:t>
      </w:r>
      <w:r w:rsidRPr="00C47173">
        <w:rPr>
          <w:noProof/>
          <w:szCs w:val="22"/>
        </w:rPr>
        <w:t>Columvi</w:t>
      </w:r>
      <w:r w:rsidRPr="00C47173">
        <w:t xml:space="preserve"> tell your doctor immediately.</w:t>
      </w:r>
    </w:p>
    <w:p w14:paraId="4CFCEA27" w14:textId="77777777" w:rsidR="00155DCA" w:rsidRPr="00C47173" w:rsidRDefault="00155DCA" w:rsidP="00155DCA">
      <w:pPr>
        <w:tabs>
          <w:tab w:val="left" w:pos="426"/>
        </w:tabs>
        <w:ind w:left="357" w:hanging="357"/>
      </w:pPr>
    </w:p>
    <w:p w14:paraId="1DAFC5FE" w14:textId="77777777" w:rsidR="00155DCA" w:rsidRPr="00C47173" w:rsidRDefault="00AE784D" w:rsidP="00155DCA">
      <w:pPr>
        <w:rPr>
          <w:b/>
        </w:rPr>
      </w:pPr>
      <w:r w:rsidRPr="00C47173">
        <w:rPr>
          <w:b/>
        </w:rPr>
        <w:t>Breast</w:t>
      </w:r>
      <w:r w:rsidRPr="00C47173">
        <w:rPr>
          <w:b/>
        </w:rPr>
        <w:noBreakHyphen/>
        <w:t>feeding</w:t>
      </w:r>
    </w:p>
    <w:p w14:paraId="7B4B635B" w14:textId="77777777" w:rsidR="00155DCA" w:rsidRPr="00C47173" w:rsidRDefault="00155DCA" w:rsidP="00155DCA">
      <w:pPr>
        <w:rPr>
          <w:b/>
        </w:rPr>
      </w:pPr>
    </w:p>
    <w:p w14:paraId="162FA235" w14:textId="77777777" w:rsidR="00155DCA" w:rsidRPr="00C47173" w:rsidRDefault="00AE784D" w:rsidP="00155DCA">
      <w:pPr>
        <w:rPr>
          <w:szCs w:val="22"/>
        </w:rPr>
      </w:pPr>
      <w:r w:rsidRPr="00C47173">
        <w:rPr>
          <w:szCs w:val="22"/>
        </w:rPr>
        <w:t>Do not breast</w:t>
      </w:r>
      <w:r w:rsidRPr="00C47173">
        <w:rPr>
          <w:szCs w:val="22"/>
        </w:rPr>
        <w:noBreakHyphen/>
        <w:t xml:space="preserve">feed while receiving </w:t>
      </w:r>
      <w:r w:rsidRPr="00C47173">
        <w:rPr>
          <w:noProof/>
          <w:szCs w:val="22"/>
        </w:rPr>
        <w:t>Columvi</w:t>
      </w:r>
      <w:r w:rsidRPr="00C47173">
        <w:rPr>
          <w:szCs w:val="22"/>
        </w:rPr>
        <w:t xml:space="preserve"> and for at least 2 months after the last dose. This is because it is not known if this medicine can pass into breast milk and harm your baby.</w:t>
      </w:r>
    </w:p>
    <w:p w14:paraId="3C6E8061" w14:textId="77777777" w:rsidR="00155DCA" w:rsidRPr="00C47173" w:rsidRDefault="00155DCA" w:rsidP="00155DCA">
      <w:pPr>
        <w:rPr>
          <w:b/>
          <w:szCs w:val="22"/>
        </w:rPr>
      </w:pPr>
    </w:p>
    <w:p w14:paraId="763FDAC2" w14:textId="77777777" w:rsidR="00155DCA" w:rsidRPr="00C47173" w:rsidRDefault="00AE784D" w:rsidP="00155DCA">
      <w:pPr>
        <w:rPr>
          <w:b/>
          <w:szCs w:val="22"/>
        </w:rPr>
      </w:pPr>
      <w:r w:rsidRPr="00C47173">
        <w:rPr>
          <w:b/>
          <w:szCs w:val="22"/>
        </w:rPr>
        <w:t>Driving and using machines</w:t>
      </w:r>
    </w:p>
    <w:p w14:paraId="0AB8364C" w14:textId="77777777" w:rsidR="00155DCA" w:rsidRPr="00C47173" w:rsidRDefault="00155DCA" w:rsidP="00155DCA">
      <w:pPr>
        <w:rPr>
          <w:szCs w:val="22"/>
        </w:rPr>
      </w:pPr>
    </w:p>
    <w:p w14:paraId="5807B1CA" w14:textId="77777777" w:rsidR="00155DCA" w:rsidRPr="00C47173" w:rsidRDefault="00AE784D" w:rsidP="00155DCA">
      <w:pPr>
        <w:rPr>
          <w:noProof/>
        </w:rPr>
      </w:pPr>
      <w:r w:rsidRPr="00C47173">
        <w:rPr>
          <w:noProof/>
          <w:szCs w:val="22"/>
        </w:rPr>
        <w:t>Columvi</w:t>
      </w:r>
      <w:r w:rsidRPr="00C47173">
        <w:rPr>
          <w:noProof/>
        </w:rPr>
        <w:t xml:space="preserve"> may influence your ability to drive, cycle or use tools or machines. </w:t>
      </w:r>
    </w:p>
    <w:p w14:paraId="3A3C645B" w14:textId="77777777" w:rsidR="00155DCA" w:rsidRPr="00C47173" w:rsidRDefault="00155DCA" w:rsidP="00155DCA">
      <w:pPr>
        <w:rPr>
          <w:noProof/>
          <w:szCs w:val="22"/>
        </w:rPr>
      </w:pPr>
    </w:p>
    <w:p w14:paraId="39E2C5F5" w14:textId="77777777" w:rsidR="00155DCA" w:rsidRPr="00C47173" w:rsidRDefault="00AE784D" w:rsidP="00155DCA">
      <w:pPr>
        <w:rPr>
          <w:noProof/>
          <w:szCs w:val="22"/>
        </w:rPr>
      </w:pPr>
      <w:r w:rsidRPr="00C47173">
        <w:rPr>
          <w:noProof/>
          <w:szCs w:val="22"/>
        </w:rPr>
        <w:t>Do not drive, use tools or operate machines for at least 48 hours after each of your first two doses of Columvi or if you develop symptoms of immune effector cell-associated neurotoxicity syndrome (such as feeling confused, disoriented, feeling less alert, having seizure or having difficulty writing and/or speaking) and/or symptoms of cytokine release syndrome</w:t>
      </w:r>
      <w:r w:rsidRPr="00C47173">
        <w:rPr>
          <w:szCs w:val="22"/>
        </w:rPr>
        <w:t xml:space="preserve"> (such as fever, fast heartbeat, feeling dizzy or lightheaded, chills or shortness of breath)</w:t>
      </w:r>
      <w:r w:rsidRPr="00C47173">
        <w:rPr>
          <w:noProof/>
          <w:szCs w:val="22"/>
        </w:rPr>
        <w:t>. If you currently have such symptoms, avoid these activities and contact your doctor, nurse or pharmacist. See section 4 for more information about side effects.</w:t>
      </w:r>
    </w:p>
    <w:p w14:paraId="4BD12C1C" w14:textId="77777777" w:rsidR="00155DCA" w:rsidRPr="00F82806" w:rsidRDefault="00155DCA" w:rsidP="00155DCA">
      <w:pPr>
        <w:rPr>
          <w:noProof/>
          <w:szCs w:val="22"/>
        </w:rPr>
      </w:pPr>
    </w:p>
    <w:p w14:paraId="3295FB6D" w14:textId="77777777" w:rsidR="00155DCA" w:rsidRPr="00430DAB" w:rsidRDefault="00AE784D" w:rsidP="00155DCA">
      <w:pPr>
        <w:rPr>
          <w:b/>
          <w:szCs w:val="22"/>
        </w:rPr>
      </w:pPr>
      <w:r w:rsidRPr="00430DAB">
        <w:rPr>
          <w:b/>
          <w:szCs w:val="22"/>
        </w:rPr>
        <w:t>Columvi contains polysorbate</w:t>
      </w:r>
      <w:r>
        <w:rPr>
          <w:b/>
          <w:szCs w:val="22"/>
        </w:rPr>
        <w:t>s</w:t>
      </w:r>
    </w:p>
    <w:p w14:paraId="3EDB427D" w14:textId="77777777" w:rsidR="00155DCA" w:rsidRPr="00430DAB" w:rsidRDefault="00155DCA" w:rsidP="00155DCA">
      <w:pPr>
        <w:rPr>
          <w:b/>
          <w:szCs w:val="22"/>
        </w:rPr>
      </w:pPr>
    </w:p>
    <w:p w14:paraId="7C929098" w14:textId="77777777" w:rsidR="00155DCA" w:rsidRPr="00430DAB" w:rsidRDefault="00AE784D" w:rsidP="00155DCA">
      <w:r w:rsidRPr="00430DAB">
        <w:rPr>
          <w:szCs w:val="22"/>
        </w:rPr>
        <w:t>This medicine contains 1.25 mg of polysorbate</w:t>
      </w:r>
      <w:r>
        <w:rPr>
          <w:szCs w:val="22"/>
        </w:rPr>
        <w:t> </w:t>
      </w:r>
      <w:r w:rsidRPr="00430DAB">
        <w:rPr>
          <w:szCs w:val="22"/>
        </w:rPr>
        <w:t>20 in each 2.5 m</w:t>
      </w:r>
      <w:r>
        <w:rPr>
          <w:szCs w:val="22"/>
        </w:rPr>
        <w:t>L</w:t>
      </w:r>
      <w:r w:rsidRPr="00430DAB">
        <w:rPr>
          <w:szCs w:val="22"/>
        </w:rPr>
        <w:t xml:space="preserve"> vial</w:t>
      </w:r>
      <w:r>
        <w:rPr>
          <w:szCs w:val="22"/>
        </w:rPr>
        <w:t xml:space="preserve"> and</w:t>
      </w:r>
      <w:r w:rsidRPr="00430DAB">
        <w:rPr>
          <w:szCs w:val="22"/>
        </w:rPr>
        <w:t xml:space="preserve"> 5 mg of polysorbate</w:t>
      </w:r>
      <w:r>
        <w:rPr>
          <w:szCs w:val="22"/>
        </w:rPr>
        <w:t> </w:t>
      </w:r>
      <w:r w:rsidRPr="00430DAB">
        <w:rPr>
          <w:szCs w:val="22"/>
        </w:rPr>
        <w:t>20 in each 10</w:t>
      </w:r>
      <w:r>
        <w:rPr>
          <w:szCs w:val="22"/>
        </w:rPr>
        <w:t> </w:t>
      </w:r>
      <w:r w:rsidRPr="00430DAB">
        <w:rPr>
          <w:szCs w:val="22"/>
        </w:rPr>
        <w:t>m</w:t>
      </w:r>
      <w:r>
        <w:rPr>
          <w:szCs w:val="22"/>
        </w:rPr>
        <w:t>L</w:t>
      </w:r>
      <w:r w:rsidRPr="00430DAB">
        <w:rPr>
          <w:szCs w:val="22"/>
        </w:rPr>
        <w:t xml:space="preserve"> vial, which is equivalent to 0.5 mg/mL. Polysorbate</w:t>
      </w:r>
      <w:r>
        <w:rPr>
          <w:szCs w:val="22"/>
        </w:rPr>
        <w:t>s</w:t>
      </w:r>
      <w:r w:rsidRPr="00430DAB">
        <w:rPr>
          <w:szCs w:val="22"/>
        </w:rPr>
        <w:t xml:space="preserve"> may cause allergic reactions. </w:t>
      </w:r>
      <w:r w:rsidRPr="00430DAB">
        <w:t xml:space="preserve">Tell your doctor if you have </w:t>
      </w:r>
      <w:r w:rsidRPr="00430DAB">
        <w:rPr>
          <w:szCs w:val="22"/>
        </w:rPr>
        <w:t>any known allergies.</w:t>
      </w:r>
    </w:p>
    <w:p w14:paraId="1DC21999" w14:textId="77777777" w:rsidR="00155DCA" w:rsidRPr="00C47173" w:rsidRDefault="00155DCA" w:rsidP="00155DCA">
      <w:pPr>
        <w:numPr>
          <w:ilvl w:val="12"/>
          <w:numId w:val="0"/>
        </w:numPr>
        <w:ind w:right="2"/>
        <w:rPr>
          <w:noProof/>
          <w:szCs w:val="22"/>
        </w:rPr>
      </w:pPr>
    </w:p>
    <w:p w14:paraId="3A5CB828" w14:textId="77777777" w:rsidR="00155DCA" w:rsidRPr="00C47173" w:rsidRDefault="00155DCA" w:rsidP="00155DCA">
      <w:pPr>
        <w:numPr>
          <w:ilvl w:val="12"/>
          <w:numId w:val="0"/>
        </w:numPr>
        <w:ind w:right="2"/>
        <w:rPr>
          <w:noProof/>
          <w:szCs w:val="22"/>
        </w:rPr>
      </w:pPr>
    </w:p>
    <w:p w14:paraId="1211AB81" w14:textId="77777777" w:rsidR="00155DCA" w:rsidRPr="00C47173" w:rsidRDefault="00AE784D" w:rsidP="00155DCA">
      <w:pPr>
        <w:pStyle w:val="Heading1"/>
        <w:rPr>
          <w:noProof/>
        </w:rPr>
      </w:pPr>
      <w:r w:rsidRPr="00C47173">
        <w:rPr>
          <w:caps w:val="0"/>
          <w:noProof/>
        </w:rPr>
        <w:t>3.</w:t>
      </w:r>
      <w:r w:rsidRPr="00C47173">
        <w:rPr>
          <w:caps w:val="0"/>
          <w:noProof/>
        </w:rPr>
        <w:tab/>
        <w:t>How Columvi is given</w:t>
      </w:r>
    </w:p>
    <w:p w14:paraId="4AED2697" w14:textId="77777777" w:rsidR="00155DCA" w:rsidRPr="00C47173" w:rsidRDefault="00155DCA" w:rsidP="00155DCA">
      <w:pPr>
        <w:rPr>
          <w:noProof/>
        </w:rPr>
      </w:pPr>
    </w:p>
    <w:p w14:paraId="06EE4793" w14:textId="77777777" w:rsidR="00155DCA" w:rsidRPr="00C47173" w:rsidRDefault="00AE784D" w:rsidP="00155DCA">
      <w:r w:rsidRPr="00C47173">
        <w:t xml:space="preserve">You will be given </w:t>
      </w:r>
      <w:r w:rsidRPr="00C47173">
        <w:rPr>
          <w:noProof/>
          <w:szCs w:val="22"/>
        </w:rPr>
        <w:t>Columvi</w:t>
      </w:r>
      <w:r w:rsidRPr="00C47173">
        <w:t xml:space="preserve"> under the supervision of a doctor experienced in cancer treatment, in a hospital or clinic.</w:t>
      </w:r>
    </w:p>
    <w:p w14:paraId="7E3C8846" w14:textId="77777777" w:rsidR="00155DCA" w:rsidRPr="00C47173" w:rsidRDefault="00155DCA" w:rsidP="00155DCA">
      <w:pPr>
        <w:rPr>
          <w:b/>
          <w:szCs w:val="22"/>
        </w:rPr>
      </w:pPr>
    </w:p>
    <w:p w14:paraId="7344D645" w14:textId="77777777" w:rsidR="00155DCA" w:rsidRPr="00C47173" w:rsidRDefault="00AE784D" w:rsidP="00155DCA">
      <w:pPr>
        <w:rPr>
          <w:b/>
          <w:szCs w:val="22"/>
        </w:rPr>
      </w:pPr>
      <w:r w:rsidRPr="00C47173">
        <w:rPr>
          <w:b/>
          <w:szCs w:val="22"/>
        </w:rPr>
        <w:t>Medicines given before Columvi treatment</w:t>
      </w:r>
    </w:p>
    <w:p w14:paraId="32DD0430" w14:textId="77777777" w:rsidR="00155DCA" w:rsidRPr="00C47173" w:rsidRDefault="00155DCA" w:rsidP="00155DCA">
      <w:pPr>
        <w:rPr>
          <w:b/>
          <w:szCs w:val="22"/>
        </w:rPr>
      </w:pPr>
    </w:p>
    <w:p w14:paraId="63F6674C"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r>
      <w:r w:rsidRPr="00C47173">
        <w:rPr>
          <w:b/>
        </w:rPr>
        <w:t>Seven days before starting Columvi treatment</w:t>
      </w:r>
      <w:r w:rsidRPr="00C47173">
        <w:rPr>
          <w:szCs w:val="22"/>
        </w:rPr>
        <w:t xml:space="preserve">, you will be given another medicine, obinutuzumab, to reduce the number of B cells in your blood. </w:t>
      </w:r>
    </w:p>
    <w:p w14:paraId="7EE5C1D8"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r>
      <w:r w:rsidRPr="00C47173">
        <w:rPr>
          <w:b/>
        </w:rPr>
        <w:t>30 to 60 minutes before you are given Columvi</w:t>
      </w:r>
      <w:r w:rsidRPr="00C47173">
        <w:rPr>
          <w:szCs w:val="22"/>
        </w:rPr>
        <w:t>, you may be given other medicines (premedication) to help reduce reactions associated with cytokine release syndrome. These medicines may include:</w:t>
      </w:r>
    </w:p>
    <w:p w14:paraId="4F4A899B" w14:textId="77777777" w:rsidR="00155DCA" w:rsidRPr="00C47173" w:rsidRDefault="00AE784D" w:rsidP="00155DCA">
      <w:pPr>
        <w:ind w:left="1134" w:hanging="567"/>
        <w:contextualSpacing/>
        <w:rPr>
          <w:szCs w:val="22"/>
        </w:rPr>
      </w:pPr>
      <w:r w:rsidRPr="00C47173">
        <w:rPr>
          <w:szCs w:val="22"/>
        </w:rPr>
        <w:noBreakHyphen/>
      </w:r>
      <w:r w:rsidRPr="00C47173">
        <w:rPr>
          <w:szCs w:val="22"/>
        </w:rPr>
        <w:tab/>
        <w:t>A corticosteroid such as dexamethasone</w:t>
      </w:r>
    </w:p>
    <w:p w14:paraId="798DEF2C" w14:textId="77777777" w:rsidR="00155DCA" w:rsidRPr="00C47173" w:rsidRDefault="00AE784D" w:rsidP="00155DCA">
      <w:pPr>
        <w:ind w:left="1134" w:hanging="567"/>
        <w:contextualSpacing/>
        <w:rPr>
          <w:szCs w:val="22"/>
        </w:rPr>
      </w:pPr>
      <w:r w:rsidRPr="00C47173">
        <w:rPr>
          <w:szCs w:val="22"/>
        </w:rPr>
        <w:noBreakHyphen/>
      </w:r>
      <w:r w:rsidRPr="00C47173">
        <w:rPr>
          <w:szCs w:val="22"/>
        </w:rPr>
        <w:tab/>
        <w:t>A fever</w:t>
      </w:r>
      <w:r w:rsidRPr="00C47173">
        <w:rPr>
          <w:szCs w:val="22"/>
        </w:rPr>
        <w:noBreakHyphen/>
        <w:t>reducing medicine such as paracetamol</w:t>
      </w:r>
    </w:p>
    <w:p w14:paraId="551D7274" w14:textId="77777777" w:rsidR="00155DCA" w:rsidRPr="00C47173" w:rsidRDefault="00AE784D" w:rsidP="00155DCA">
      <w:pPr>
        <w:ind w:left="1134" w:hanging="567"/>
        <w:contextualSpacing/>
        <w:rPr>
          <w:szCs w:val="22"/>
        </w:rPr>
      </w:pPr>
      <w:r w:rsidRPr="00C47173">
        <w:rPr>
          <w:szCs w:val="22"/>
        </w:rPr>
        <w:noBreakHyphen/>
      </w:r>
      <w:r w:rsidRPr="00C47173">
        <w:rPr>
          <w:szCs w:val="22"/>
        </w:rPr>
        <w:tab/>
        <w:t>An antihistamine such as diphenhydramine</w:t>
      </w:r>
    </w:p>
    <w:p w14:paraId="65BCB590" w14:textId="77777777" w:rsidR="00155DCA" w:rsidRPr="00C47173" w:rsidRDefault="00155DCA" w:rsidP="00155DCA">
      <w:pPr>
        <w:rPr>
          <w:b/>
          <w:szCs w:val="22"/>
        </w:rPr>
      </w:pPr>
    </w:p>
    <w:p w14:paraId="138E44F5" w14:textId="77777777" w:rsidR="00155DCA" w:rsidRPr="00C47173" w:rsidRDefault="00AE784D" w:rsidP="00155DCA">
      <w:pPr>
        <w:keepNext/>
        <w:keepLines/>
        <w:rPr>
          <w:b/>
          <w:szCs w:val="22"/>
        </w:rPr>
      </w:pPr>
      <w:r w:rsidRPr="00C47173">
        <w:rPr>
          <w:b/>
          <w:szCs w:val="22"/>
        </w:rPr>
        <w:t xml:space="preserve">How much and how often you will receive Columvi </w:t>
      </w:r>
    </w:p>
    <w:p w14:paraId="53F83735" w14:textId="77777777" w:rsidR="00155DCA" w:rsidRPr="00C47173" w:rsidRDefault="00155DCA" w:rsidP="00155DCA">
      <w:pPr>
        <w:keepNext/>
        <w:keepLines/>
        <w:rPr>
          <w:b/>
          <w:szCs w:val="22"/>
        </w:rPr>
      </w:pPr>
    </w:p>
    <w:p w14:paraId="746ABBAD" w14:textId="77777777" w:rsidR="00155DCA" w:rsidRPr="00C47173" w:rsidRDefault="00AE784D" w:rsidP="00155DCA">
      <w:pPr>
        <w:keepNext/>
        <w:keepLines/>
        <w:rPr>
          <w:szCs w:val="22"/>
        </w:rPr>
      </w:pPr>
      <w:r w:rsidRPr="00C47173">
        <w:rPr>
          <w:szCs w:val="22"/>
        </w:rPr>
        <w:t xml:space="preserve">You may be given up to 12 treatment cycles of </w:t>
      </w:r>
      <w:r w:rsidRPr="00C47173">
        <w:rPr>
          <w:noProof/>
          <w:szCs w:val="22"/>
        </w:rPr>
        <w:t>Columvi</w:t>
      </w:r>
      <w:r w:rsidRPr="00C47173">
        <w:rPr>
          <w:szCs w:val="22"/>
        </w:rPr>
        <w:t xml:space="preserve">. Each cycle lasts 21 days. During the first two cycles, your doctor will begin </w:t>
      </w:r>
      <w:r w:rsidRPr="00C47173">
        <w:rPr>
          <w:noProof/>
          <w:szCs w:val="22"/>
        </w:rPr>
        <w:t>Columvi</w:t>
      </w:r>
      <w:r w:rsidRPr="00C47173">
        <w:rPr>
          <w:szCs w:val="22"/>
        </w:rPr>
        <w:t xml:space="preserve"> treatment with a low dose and will gradually increase it to the full dose.</w:t>
      </w:r>
    </w:p>
    <w:p w14:paraId="3DAECA5E" w14:textId="77777777" w:rsidR="00155DCA" w:rsidRPr="00C47173" w:rsidRDefault="00155DCA" w:rsidP="00155DCA">
      <w:pPr>
        <w:keepNext/>
        <w:keepLines/>
        <w:rPr>
          <w:szCs w:val="22"/>
        </w:rPr>
      </w:pPr>
    </w:p>
    <w:p w14:paraId="75964EFD" w14:textId="77777777" w:rsidR="00155DCA" w:rsidRPr="00C47173" w:rsidRDefault="00AE784D" w:rsidP="00155DCA">
      <w:pPr>
        <w:keepNext/>
        <w:keepLines/>
        <w:rPr>
          <w:szCs w:val="22"/>
        </w:rPr>
      </w:pPr>
      <w:r w:rsidRPr="00C47173">
        <w:rPr>
          <w:szCs w:val="22"/>
        </w:rPr>
        <w:t xml:space="preserve">A typical schedule is shown below. </w:t>
      </w:r>
    </w:p>
    <w:p w14:paraId="22612DC2" w14:textId="77777777" w:rsidR="00155DCA" w:rsidRPr="00C47173" w:rsidRDefault="00155DCA" w:rsidP="00155DCA">
      <w:pPr>
        <w:rPr>
          <w:szCs w:val="22"/>
        </w:rPr>
      </w:pPr>
    </w:p>
    <w:p w14:paraId="05252A0C" w14:textId="77777777" w:rsidR="00155DCA" w:rsidRPr="00C47173" w:rsidRDefault="00AE784D" w:rsidP="00155DCA">
      <w:pPr>
        <w:rPr>
          <w:szCs w:val="22"/>
        </w:rPr>
      </w:pPr>
      <w:r w:rsidRPr="00C47173">
        <w:rPr>
          <w:szCs w:val="22"/>
        </w:rPr>
        <w:t>Cycle 1: This will include a pre</w:t>
      </w:r>
      <w:r w:rsidRPr="00C47173">
        <w:rPr>
          <w:szCs w:val="22"/>
        </w:rPr>
        <w:noBreakHyphen/>
        <w:t xml:space="preserve">treatment and 2 low doses of </w:t>
      </w:r>
      <w:r w:rsidRPr="00C47173">
        <w:rPr>
          <w:noProof/>
          <w:szCs w:val="22"/>
        </w:rPr>
        <w:t>Columvi</w:t>
      </w:r>
      <w:r w:rsidRPr="00C47173">
        <w:rPr>
          <w:szCs w:val="22"/>
        </w:rPr>
        <w:t xml:space="preserve"> during the 21 days:</w:t>
      </w:r>
    </w:p>
    <w:p w14:paraId="7DCAB52B" w14:textId="77777777" w:rsidR="00155DCA" w:rsidRPr="00C47173" w:rsidRDefault="00AE784D" w:rsidP="00155DCA">
      <w:pPr>
        <w:ind w:left="567" w:hanging="567"/>
        <w:contextualSpacing/>
        <w:rPr>
          <w:noProof/>
        </w:rPr>
      </w:pPr>
      <w:r w:rsidRPr="00C47173">
        <w:rPr>
          <w:rFonts w:ascii="Symbol" w:hAnsi="Symbol"/>
          <w:b/>
          <w:position w:val="2"/>
          <w:sz w:val="19"/>
          <w:szCs w:val="22"/>
        </w:rPr>
        <w:sym w:font="Symbol" w:char="F0B7"/>
      </w:r>
      <w:r w:rsidRPr="00C47173">
        <w:rPr>
          <w:szCs w:val="22"/>
        </w:rPr>
        <w:tab/>
      </w:r>
      <w:r w:rsidRPr="00C47173">
        <w:rPr>
          <w:noProof/>
        </w:rPr>
        <w:t>Day 1 – Pre</w:t>
      </w:r>
      <w:r w:rsidRPr="00C47173">
        <w:rPr>
          <w:noProof/>
        </w:rPr>
        <w:noBreakHyphen/>
        <w:t>treatment with obinutuzumab</w:t>
      </w:r>
    </w:p>
    <w:p w14:paraId="64953645" w14:textId="77777777" w:rsidR="00155DCA" w:rsidRPr="00C47173" w:rsidRDefault="00AE784D" w:rsidP="00155DCA">
      <w:pPr>
        <w:ind w:left="567" w:hanging="567"/>
        <w:contextualSpacing/>
        <w:rPr>
          <w:noProof/>
        </w:rPr>
      </w:pPr>
      <w:r w:rsidRPr="00C47173">
        <w:rPr>
          <w:rFonts w:ascii="Symbol" w:hAnsi="Symbol"/>
          <w:b/>
          <w:position w:val="2"/>
          <w:sz w:val="19"/>
          <w:szCs w:val="22"/>
        </w:rPr>
        <w:sym w:font="Symbol" w:char="F0B7"/>
      </w:r>
      <w:r w:rsidRPr="00C47173">
        <w:rPr>
          <w:szCs w:val="22"/>
        </w:rPr>
        <w:tab/>
      </w:r>
      <w:r w:rsidRPr="00C47173">
        <w:rPr>
          <w:noProof/>
        </w:rPr>
        <w:t xml:space="preserve">Day 8 – 2.5 mg starting dose of </w:t>
      </w:r>
      <w:r w:rsidRPr="00C47173">
        <w:rPr>
          <w:noProof/>
          <w:szCs w:val="22"/>
        </w:rPr>
        <w:t>Columvi</w:t>
      </w:r>
    </w:p>
    <w:p w14:paraId="4B4FD473" w14:textId="77777777" w:rsidR="00155DCA" w:rsidRPr="00C47173" w:rsidRDefault="00AE784D" w:rsidP="00155DCA">
      <w:pPr>
        <w:ind w:left="567" w:hanging="567"/>
        <w:contextualSpacing/>
        <w:rPr>
          <w:noProof/>
        </w:rPr>
      </w:pPr>
      <w:r w:rsidRPr="00C47173">
        <w:rPr>
          <w:rFonts w:ascii="Symbol" w:hAnsi="Symbol"/>
          <w:b/>
          <w:position w:val="2"/>
          <w:sz w:val="19"/>
          <w:szCs w:val="22"/>
        </w:rPr>
        <w:sym w:font="Symbol" w:char="F0B7"/>
      </w:r>
      <w:r w:rsidRPr="00C47173">
        <w:rPr>
          <w:szCs w:val="22"/>
        </w:rPr>
        <w:tab/>
      </w:r>
      <w:r w:rsidRPr="00C47173">
        <w:rPr>
          <w:noProof/>
        </w:rPr>
        <w:t xml:space="preserve">Day 15 – 10 mg intermediate dose of </w:t>
      </w:r>
      <w:r w:rsidRPr="00C47173">
        <w:rPr>
          <w:noProof/>
          <w:szCs w:val="22"/>
        </w:rPr>
        <w:t>Columvi</w:t>
      </w:r>
    </w:p>
    <w:p w14:paraId="50962262" w14:textId="77777777" w:rsidR="00155DCA" w:rsidRPr="00C47173" w:rsidRDefault="00155DCA" w:rsidP="00155DCA"/>
    <w:p w14:paraId="2AB1E4F1" w14:textId="77777777" w:rsidR="00155DCA" w:rsidRPr="00C47173" w:rsidRDefault="00AE784D" w:rsidP="00155DCA">
      <w:pPr>
        <w:keepNext/>
        <w:keepLines/>
      </w:pPr>
      <w:r w:rsidRPr="00C47173">
        <w:t>Cycle 2 to Cycle 12: This will be just one dose in the 21 days:</w:t>
      </w:r>
    </w:p>
    <w:p w14:paraId="05A8B524" w14:textId="77777777" w:rsidR="00155DCA" w:rsidRPr="00C47173" w:rsidRDefault="00AE784D" w:rsidP="00155DCA">
      <w:pPr>
        <w:keepNext/>
        <w:keepLines/>
        <w:ind w:left="567" w:hanging="567"/>
        <w:contextualSpacing/>
        <w:rPr>
          <w:szCs w:val="22"/>
        </w:rPr>
      </w:pPr>
      <w:r w:rsidRPr="00C47173">
        <w:rPr>
          <w:rFonts w:ascii="Symbol" w:hAnsi="Symbol"/>
          <w:b/>
          <w:position w:val="2"/>
          <w:sz w:val="19"/>
          <w:szCs w:val="22"/>
        </w:rPr>
        <w:sym w:font="Symbol" w:char="F0B7"/>
      </w:r>
      <w:r w:rsidRPr="00C47173">
        <w:rPr>
          <w:szCs w:val="22"/>
        </w:rPr>
        <w:tab/>
        <w:t xml:space="preserve">Day 1 – 30 mg full dose of </w:t>
      </w:r>
      <w:r w:rsidRPr="00C47173">
        <w:rPr>
          <w:noProof/>
          <w:szCs w:val="22"/>
        </w:rPr>
        <w:t>Columvi</w:t>
      </w:r>
    </w:p>
    <w:p w14:paraId="3439D369" w14:textId="77777777" w:rsidR="00155DCA" w:rsidRPr="00C47173" w:rsidRDefault="00155DCA" w:rsidP="00155DCA">
      <w:pPr>
        <w:rPr>
          <w:b/>
          <w:bCs/>
        </w:rPr>
      </w:pPr>
    </w:p>
    <w:p w14:paraId="297038DD" w14:textId="77777777" w:rsidR="00155DCA" w:rsidRPr="00C47173" w:rsidRDefault="00AE784D" w:rsidP="00155DCA">
      <w:pPr>
        <w:rPr>
          <w:b/>
          <w:bCs/>
        </w:rPr>
      </w:pPr>
      <w:r w:rsidRPr="00C47173">
        <w:rPr>
          <w:b/>
          <w:bCs/>
        </w:rPr>
        <w:t>How Columvi is given and monitoring</w:t>
      </w:r>
    </w:p>
    <w:p w14:paraId="51424855" w14:textId="77777777" w:rsidR="00155DCA" w:rsidRPr="00C47173" w:rsidRDefault="00155DCA" w:rsidP="00155DCA">
      <w:pPr>
        <w:rPr>
          <w:b/>
          <w:bCs/>
        </w:rPr>
      </w:pPr>
    </w:p>
    <w:p w14:paraId="76DDBABE" w14:textId="77777777" w:rsidR="00155DCA" w:rsidRPr="00C47173" w:rsidRDefault="00AE784D" w:rsidP="00155DCA">
      <w:pPr>
        <w:keepNext/>
        <w:keepLines/>
        <w:rPr>
          <w:szCs w:val="22"/>
        </w:rPr>
      </w:pPr>
      <w:r w:rsidRPr="00C47173">
        <w:rPr>
          <w:noProof/>
          <w:szCs w:val="22"/>
        </w:rPr>
        <w:t>Columvi</w:t>
      </w:r>
      <w:r w:rsidRPr="00C47173">
        <w:rPr>
          <w:szCs w:val="22"/>
        </w:rPr>
        <w:t xml:space="preserve"> is given as a drip into a vein (an intravenous infusion). Your doctor will </w:t>
      </w:r>
      <w:r w:rsidRPr="00DA209F">
        <w:rPr>
          <w:szCs w:val="22"/>
        </w:rPr>
        <w:t>monitor you during all Columvi infusions and</w:t>
      </w:r>
      <w:r>
        <w:rPr>
          <w:szCs w:val="22"/>
        </w:rPr>
        <w:t xml:space="preserve"> </w:t>
      </w:r>
      <w:r w:rsidRPr="00C47173">
        <w:rPr>
          <w:szCs w:val="22"/>
        </w:rPr>
        <w:t>adjust the time required for infusion depending on how you respond to treatment.</w:t>
      </w:r>
    </w:p>
    <w:p w14:paraId="3352115F" w14:textId="77777777" w:rsidR="00155DCA" w:rsidRPr="00C47173" w:rsidRDefault="00AE784D" w:rsidP="00155DCA">
      <w:pPr>
        <w:ind w:left="567" w:hanging="567"/>
        <w:contextualSpacing/>
        <w:rPr>
          <w:noProof/>
        </w:rPr>
      </w:pPr>
      <w:r w:rsidRPr="00C47173">
        <w:rPr>
          <w:rFonts w:ascii="Symbol" w:hAnsi="Symbol"/>
          <w:b/>
          <w:position w:val="2"/>
          <w:sz w:val="19"/>
          <w:szCs w:val="22"/>
        </w:rPr>
        <w:sym w:font="Symbol" w:char="F0B7"/>
      </w:r>
      <w:r w:rsidRPr="00C47173">
        <w:rPr>
          <w:szCs w:val="22"/>
        </w:rPr>
        <w:tab/>
      </w:r>
      <w:r w:rsidRPr="00C47173">
        <w:rPr>
          <w:noProof/>
        </w:rPr>
        <w:t xml:space="preserve">Your first infusion will be given over 4 hours. </w:t>
      </w:r>
      <w:r w:rsidRPr="00C47173">
        <w:t xml:space="preserve">When Columvi is given alone, </w:t>
      </w:r>
      <w:r w:rsidRPr="00C47173">
        <w:rPr>
          <w:noProof/>
        </w:rPr>
        <w:t xml:space="preserve">your doctor will monitor you carefully during the first infusion and for 10 hours after completion of infusion. </w:t>
      </w:r>
      <w:r w:rsidRPr="00C47173">
        <w:t xml:space="preserve">When Columvi is given with the </w:t>
      </w:r>
      <w:proofErr w:type="gramStart"/>
      <w:r w:rsidRPr="00C47173">
        <w:t>medicines</w:t>
      </w:r>
      <w:proofErr w:type="gramEnd"/>
      <w:r w:rsidRPr="00C47173">
        <w:t xml:space="preserve"> gemcitabine and oxaliplatin, your doctor will monitor you carefully during </w:t>
      </w:r>
      <w:r w:rsidRPr="00C47173">
        <w:rPr>
          <w:noProof/>
        </w:rPr>
        <w:t>the first infusion and for 4 hours after completion of infusion</w:t>
      </w:r>
      <w:r w:rsidRPr="00C47173">
        <w:t xml:space="preserve">. </w:t>
      </w:r>
      <w:r w:rsidRPr="00C47173">
        <w:rPr>
          <w:noProof/>
        </w:rPr>
        <w:t xml:space="preserve">This is to watch for any signs or symptoms of cytokine release syndrome. </w:t>
      </w:r>
    </w:p>
    <w:p w14:paraId="6E713736" w14:textId="77777777" w:rsidR="00155DCA" w:rsidRPr="00C47173" w:rsidRDefault="00AE784D" w:rsidP="00155DCA">
      <w:pPr>
        <w:ind w:left="567" w:hanging="567"/>
        <w:contextualSpacing/>
        <w:rPr>
          <w:noProof/>
        </w:rPr>
      </w:pPr>
      <w:r w:rsidRPr="00C47173">
        <w:rPr>
          <w:rFonts w:ascii="Symbol" w:hAnsi="Symbol"/>
          <w:b/>
          <w:position w:val="2"/>
          <w:sz w:val="19"/>
          <w:szCs w:val="22"/>
        </w:rPr>
        <w:sym w:font="Symbol" w:char="F0B7"/>
      </w:r>
      <w:r w:rsidRPr="00C47173">
        <w:rPr>
          <w:szCs w:val="22"/>
        </w:rPr>
        <w:tab/>
      </w:r>
      <w:r w:rsidRPr="00C47173">
        <w:rPr>
          <w:noProof/>
        </w:rPr>
        <w:t>For following infusions, your doctor may require to monitor you after completion of infusion. This will be necessary if you have had moderate or severe cytokine release syndrome with your previous dose.</w:t>
      </w:r>
    </w:p>
    <w:p w14:paraId="085FFA52" w14:textId="77777777" w:rsidR="00155DCA" w:rsidRPr="00C47173" w:rsidRDefault="00AE784D" w:rsidP="00155DCA">
      <w:pPr>
        <w:ind w:left="567" w:hanging="567"/>
        <w:contextualSpacing/>
        <w:rPr>
          <w:noProof/>
        </w:rPr>
      </w:pPr>
      <w:r w:rsidRPr="00C47173">
        <w:rPr>
          <w:rFonts w:ascii="Symbol" w:hAnsi="Symbol"/>
          <w:b/>
          <w:position w:val="2"/>
          <w:sz w:val="19"/>
          <w:szCs w:val="22"/>
        </w:rPr>
        <w:sym w:font="Symbol" w:char="F0B7"/>
      </w:r>
      <w:r w:rsidRPr="00C47173">
        <w:rPr>
          <w:szCs w:val="22"/>
        </w:rPr>
        <w:tab/>
      </w:r>
      <w:r w:rsidRPr="00C47173">
        <w:rPr>
          <w:noProof/>
        </w:rPr>
        <w:t>If you do not have any cytokine release syndrome after 3 doses, your doctor may give the following infusions over 2 hours.</w:t>
      </w:r>
    </w:p>
    <w:p w14:paraId="6512DE40" w14:textId="77777777" w:rsidR="00155DCA" w:rsidRPr="00C47173" w:rsidRDefault="00155DCA" w:rsidP="00155DCA">
      <w:pPr>
        <w:numPr>
          <w:ilvl w:val="12"/>
          <w:numId w:val="0"/>
        </w:numPr>
        <w:rPr>
          <w:b/>
          <w:bCs/>
          <w:noProof/>
          <w:szCs w:val="22"/>
        </w:rPr>
      </w:pPr>
    </w:p>
    <w:p w14:paraId="1FE51B83" w14:textId="77777777" w:rsidR="00155DCA" w:rsidRPr="00C47173" w:rsidRDefault="00AE784D" w:rsidP="00155DCA">
      <w:pPr>
        <w:numPr>
          <w:ilvl w:val="12"/>
          <w:numId w:val="0"/>
        </w:numPr>
        <w:rPr>
          <w:b/>
          <w:bCs/>
          <w:noProof/>
          <w:szCs w:val="22"/>
        </w:rPr>
      </w:pPr>
      <w:r w:rsidRPr="00C47173">
        <w:rPr>
          <w:b/>
          <w:bCs/>
          <w:noProof/>
          <w:szCs w:val="22"/>
        </w:rPr>
        <w:t>If you miss a dose of Columvi</w:t>
      </w:r>
    </w:p>
    <w:p w14:paraId="335D3766" w14:textId="77777777" w:rsidR="00155DCA" w:rsidRPr="00C47173" w:rsidRDefault="00155DCA" w:rsidP="00155DCA">
      <w:pPr>
        <w:numPr>
          <w:ilvl w:val="12"/>
          <w:numId w:val="0"/>
        </w:numPr>
        <w:rPr>
          <w:b/>
          <w:bCs/>
          <w:noProof/>
          <w:szCs w:val="22"/>
        </w:rPr>
      </w:pPr>
    </w:p>
    <w:p w14:paraId="1A23107C" w14:textId="77777777" w:rsidR="00155DCA" w:rsidRPr="00C47173" w:rsidRDefault="00AE784D" w:rsidP="00155DCA">
      <w:pPr>
        <w:numPr>
          <w:ilvl w:val="12"/>
          <w:numId w:val="0"/>
        </w:numPr>
        <w:rPr>
          <w:szCs w:val="22"/>
        </w:rPr>
      </w:pPr>
      <w:r w:rsidRPr="00C47173">
        <w:rPr>
          <w:szCs w:val="22"/>
        </w:rPr>
        <w:t>If you miss an appointment, make another one straight away. For the treatment to be fully effective, it is very important not to miss a dose.</w:t>
      </w:r>
    </w:p>
    <w:p w14:paraId="4E3C2303" w14:textId="77777777" w:rsidR="00155DCA" w:rsidRPr="00C47173" w:rsidRDefault="00155DCA" w:rsidP="00155DCA">
      <w:pPr>
        <w:keepNext/>
        <w:rPr>
          <w:b/>
          <w:szCs w:val="22"/>
        </w:rPr>
      </w:pPr>
    </w:p>
    <w:p w14:paraId="74180C3E" w14:textId="77777777" w:rsidR="00155DCA" w:rsidRPr="00C47173" w:rsidRDefault="00AE784D" w:rsidP="00155DCA">
      <w:pPr>
        <w:keepNext/>
        <w:rPr>
          <w:b/>
          <w:szCs w:val="22"/>
        </w:rPr>
      </w:pPr>
      <w:r w:rsidRPr="00C47173">
        <w:rPr>
          <w:b/>
          <w:szCs w:val="22"/>
        </w:rPr>
        <w:t>Before stopping</w:t>
      </w:r>
      <w:r w:rsidRPr="00C47173">
        <w:rPr>
          <w:szCs w:val="22"/>
        </w:rPr>
        <w:t xml:space="preserve"> </w:t>
      </w:r>
      <w:r w:rsidRPr="00C47173">
        <w:rPr>
          <w:b/>
          <w:szCs w:val="22"/>
        </w:rPr>
        <w:t>Columvi treatment</w:t>
      </w:r>
    </w:p>
    <w:p w14:paraId="599AA4C7" w14:textId="77777777" w:rsidR="00155DCA" w:rsidRPr="00C47173" w:rsidRDefault="00155DCA" w:rsidP="00155DCA">
      <w:pPr>
        <w:keepNext/>
        <w:rPr>
          <w:szCs w:val="22"/>
        </w:rPr>
      </w:pPr>
    </w:p>
    <w:p w14:paraId="1CB042AF" w14:textId="77777777" w:rsidR="00155DCA" w:rsidRPr="00C47173" w:rsidRDefault="00AE784D" w:rsidP="00155DCA">
      <w:pPr>
        <w:rPr>
          <w:szCs w:val="22"/>
        </w:rPr>
      </w:pPr>
      <w:r w:rsidRPr="00C47173">
        <w:rPr>
          <w:szCs w:val="22"/>
        </w:rPr>
        <w:t>Speak with your doctor before stopping treatment. This is because stopping treatment may make your condition worse.</w:t>
      </w:r>
    </w:p>
    <w:p w14:paraId="30FAE5A1" w14:textId="77777777" w:rsidR="00155DCA" w:rsidRPr="00C47173" w:rsidRDefault="00155DCA" w:rsidP="00155DCA">
      <w:pPr>
        <w:numPr>
          <w:ilvl w:val="12"/>
          <w:numId w:val="0"/>
        </w:numPr>
        <w:rPr>
          <w:szCs w:val="22"/>
        </w:rPr>
      </w:pPr>
    </w:p>
    <w:p w14:paraId="244811DB" w14:textId="77777777" w:rsidR="00155DCA" w:rsidRPr="00C47173" w:rsidRDefault="00AE784D" w:rsidP="00155DCA">
      <w:pPr>
        <w:numPr>
          <w:ilvl w:val="12"/>
          <w:numId w:val="0"/>
        </w:numPr>
        <w:rPr>
          <w:szCs w:val="22"/>
        </w:rPr>
      </w:pPr>
      <w:r w:rsidRPr="00C47173">
        <w:rPr>
          <w:szCs w:val="22"/>
        </w:rPr>
        <w:t>If you have any further questions on the use of this medicine, ask your doctor or nurse.</w:t>
      </w:r>
    </w:p>
    <w:p w14:paraId="7BE1B328" w14:textId="77777777" w:rsidR="00155DCA" w:rsidRPr="00C47173" w:rsidRDefault="00155DCA" w:rsidP="00155DCA">
      <w:pPr>
        <w:numPr>
          <w:ilvl w:val="12"/>
          <w:numId w:val="0"/>
        </w:numPr>
        <w:rPr>
          <w:szCs w:val="22"/>
        </w:rPr>
      </w:pPr>
    </w:p>
    <w:p w14:paraId="1CA2F301" w14:textId="77777777" w:rsidR="00155DCA" w:rsidRPr="00C47173" w:rsidRDefault="00155DCA" w:rsidP="00155DCA">
      <w:pPr>
        <w:numPr>
          <w:ilvl w:val="12"/>
          <w:numId w:val="0"/>
        </w:numPr>
        <w:rPr>
          <w:szCs w:val="22"/>
        </w:rPr>
      </w:pPr>
    </w:p>
    <w:p w14:paraId="32512F60" w14:textId="77777777" w:rsidR="00155DCA" w:rsidRPr="00C47173" w:rsidRDefault="00AE784D" w:rsidP="00155DCA">
      <w:pPr>
        <w:pStyle w:val="Heading1"/>
      </w:pPr>
      <w:r w:rsidRPr="00C47173">
        <w:rPr>
          <w:caps w:val="0"/>
        </w:rPr>
        <w:lastRenderedPageBreak/>
        <w:t>4.</w:t>
      </w:r>
      <w:r w:rsidRPr="00C47173">
        <w:rPr>
          <w:caps w:val="0"/>
        </w:rPr>
        <w:tab/>
        <w:t>Possible side effects</w:t>
      </w:r>
    </w:p>
    <w:p w14:paraId="6F9350AF" w14:textId="77777777" w:rsidR="00155DCA" w:rsidRPr="00C47173" w:rsidRDefault="00155DCA" w:rsidP="00155DCA">
      <w:pPr>
        <w:numPr>
          <w:ilvl w:val="12"/>
          <w:numId w:val="0"/>
        </w:numPr>
        <w:rPr>
          <w:szCs w:val="22"/>
        </w:rPr>
      </w:pPr>
    </w:p>
    <w:p w14:paraId="018B4F7A" w14:textId="77777777" w:rsidR="00155DCA" w:rsidRPr="00C47173" w:rsidRDefault="00AE784D" w:rsidP="00155DCA">
      <w:pPr>
        <w:rPr>
          <w:noProof/>
        </w:rPr>
      </w:pPr>
      <w:r w:rsidRPr="00C47173">
        <w:rPr>
          <w:noProof/>
        </w:rPr>
        <w:t>Like all medicines, this medicine can cause side effects, although not everybody gets them.</w:t>
      </w:r>
    </w:p>
    <w:p w14:paraId="58749F36" w14:textId="77777777" w:rsidR="00155DCA" w:rsidRPr="00C47173" w:rsidRDefault="00155DCA" w:rsidP="00155DCA"/>
    <w:p w14:paraId="0D0CB4B0" w14:textId="77777777" w:rsidR="00155DCA" w:rsidRPr="00C47173" w:rsidRDefault="00AE784D" w:rsidP="00155DCA">
      <w:pPr>
        <w:keepNext/>
        <w:numPr>
          <w:ilvl w:val="12"/>
          <w:numId w:val="0"/>
        </w:numPr>
        <w:rPr>
          <w:szCs w:val="22"/>
        </w:rPr>
      </w:pPr>
      <w:r w:rsidRPr="00C47173">
        <w:rPr>
          <w:b/>
          <w:szCs w:val="22"/>
        </w:rPr>
        <w:t>Serious side effects</w:t>
      </w:r>
    </w:p>
    <w:p w14:paraId="3B7C6941" w14:textId="77777777" w:rsidR="00155DCA" w:rsidRPr="00C47173" w:rsidRDefault="00155DCA" w:rsidP="00155DCA">
      <w:pPr>
        <w:keepNext/>
      </w:pPr>
    </w:p>
    <w:p w14:paraId="2EDEA7A0" w14:textId="77777777" w:rsidR="00155DCA" w:rsidRPr="00C47173" w:rsidRDefault="00AE784D" w:rsidP="00155DCA">
      <w:pPr>
        <w:numPr>
          <w:ilvl w:val="12"/>
          <w:numId w:val="0"/>
        </w:numPr>
        <w:ind w:right="2"/>
        <w:rPr>
          <w:szCs w:val="22"/>
        </w:rPr>
      </w:pPr>
      <w:r w:rsidRPr="00C47173">
        <w:rPr>
          <w:b/>
          <w:szCs w:val="22"/>
        </w:rPr>
        <w:t>Tell your doctor straight away</w:t>
      </w:r>
      <w:r w:rsidRPr="00C47173">
        <w:rPr>
          <w:szCs w:val="22"/>
        </w:rPr>
        <w:t xml:space="preserve"> if you get any of the serious side effects listed below – you may need urgent medical treatment. </w:t>
      </w:r>
    </w:p>
    <w:p w14:paraId="2ED163C4" w14:textId="77777777" w:rsidR="00155DCA" w:rsidRPr="00C47173" w:rsidRDefault="00155DCA" w:rsidP="00155DCA">
      <w:pPr>
        <w:numPr>
          <w:ilvl w:val="12"/>
          <w:numId w:val="0"/>
        </w:numPr>
        <w:ind w:right="2"/>
        <w:rPr>
          <w:szCs w:val="22"/>
        </w:rPr>
      </w:pPr>
    </w:p>
    <w:p w14:paraId="31ED2A59"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r>
      <w:r w:rsidRPr="00C47173">
        <w:rPr>
          <w:b/>
          <w:bCs/>
          <w:noProof/>
          <w:szCs w:val="22"/>
        </w:rPr>
        <w:t>Cytokine release syndrome (very common):</w:t>
      </w:r>
      <w:r w:rsidRPr="00C47173">
        <w:rPr>
          <w:noProof/>
          <w:szCs w:val="22"/>
        </w:rPr>
        <w:t xml:space="preserve"> symptoms may include, but are not limited to, </w:t>
      </w:r>
      <w:r w:rsidRPr="00C47173">
        <w:rPr>
          <w:szCs w:val="22"/>
        </w:rPr>
        <w:t>fever, fast heartbeat, feeling dizzy or lightheaded, nausea, headache, rash, confusion, chills, shortness of breath</w:t>
      </w:r>
    </w:p>
    <w:p w14:paraId="727E717E" w14:textId="77777777" w:rsidR="00155DCA" w:rsidRPr="00C47173" w:rsidRDefault="00AE784D" w:rsidP="00155DCA">
      <w:pPr>
        <w:ind w:left="567" w:hanging="567"/>
        <w:contextualSpacing/>
        <w:rPr>
          <w:noProof/>
          <w:szCs w:val="22"/>
        </w:rPr>
      </w:pPr>
      <w:r w:rsidRPr="00C47173">
        <w:rPr>
          <w:rFonts w:ascii="Symbol" w:hAnsi="Symbol"/>
          <w:b/>
          <w:position w:val="2"/>
          <w:sz w:val="19"/>
          <w:szCs w:val="22"/>
        </w:rPr>
        <w:sym w:font="Symbol" w:char="F0B7"/>
      </w:r>
      <w:r w:rsidRPr="00C47173">
        <w:rPr>
          <w:szCs w:val="22"/>
        </w:rPr>
        <w:tab/>
      </w:r>
      <w:r w:rsidRPr="00C47173">
        <w:rPr>
          <w:b/>
          <w:bCs/>
          <w:noProof/>
          <w:szCs w:val="22"/>
        </w:rPr>
        <w:t>Immune effector cell-associated neurotoxicity syndrome (common):</w:t>
      </w:r>
      <w:r w:rsidRPr="00C47173">
        <w:rPr>
          <w:noProof/>
          <w:szCs w:val="22"/>
        </w:rPr>
        <w:t xml:space="preserve"> symptoms may include, but are not limited to, confusion, disorientation, feeling less alert, seizures, or having difficulty writing and/or speaking</w:t>
      </w:r>
    </w:p>
    <w:p w14:paraId="77D4F4D1" w14:textId="77777777" w:rsidR="00155DCA" w:rsidRPr="00C47173" w:rsidRDefault="00AE784D" w:rsidP="00155DCA">
      <w:pPr>
        <w:ind w:left="567" w:hanging="567"/>
        <w:contextualSpacing/>
        <w:rPr>
          <w:b/>
          <w:noProof/>
          <w:szCs w:val="22"/>
        </w:rPr>
      </w:pPr>
      <w:r w:rsidRPr="00C47173">
        <w:rPr>
          <w:rFonts w:ascii="Symbol" w:hAnsi="Symbol"/>
          <w:b/>
          <w:position w:val="2"/>
          <w:sz w:val="19"/>
          <w:szCs w:val="22"/>
        </w:rPr>
        <w:sym w:font="Symbol" w:char="F0B7"/>
      </w:r>
      <w:r w:rsidRPr="00C47173">
        <w:rPr>
          <w:szCs w:val="22"/>
        </w:rPr>
        <w:tab/>
      </w:r>
      <w:r w:rsidRPr="00C47173">
        <w:rPr>
          <w:b/>
          <w:bCs/>
          <w:noProof/>
          <w:szCs w:val="22"/>
        </w:rPr>
        <w:t>Infections (very common):</w:t>
      </w:r>
      <w:r w:rsidRPr="00C47173">
        <w:rPr>
          <w:noProof/>
          <w:szCs w:val="22"/>
        </w:rPr>
        <w:t xml:space="preserve"> symptoms may include, but are not limited to, fever, chills, difficulty breathing, burning pain when passing urine</w:t>
      </w:r>
    </w:p>
    <w:p w14:paraId="3FC0F47B" w14:textId="77777777" w:rsidR="00155DCA" w:rsidRPr="00C47173" w:rsidRDefault="00AE784D" w:rsidP="00155DCA">
      <w:pPr>
        <w:ind w:left="567" w:hanging="567"/>
        <w:contextualSpacing/>
        <w:rPr>
          <w:b/>
          <w:noProof/>
          <w:szCs w:val="22"/>
        </w:rPr>
      </w:pPr>
      <w:r w:rsidRPr="00C47173">
        <w:rPr>
          <w:rFonts w:ascii="Symbol" w:hAnsi="Symbol"/>
          <w:b/>
          <w:position w:val="2"/>
          <w:sz w:val="19"/>
          <w:szCs w:val="22"/>
        </w:rPr>
        <w:sym w:font="Symbol" w:char="F0B7"/>
      </w:r>
      <w:r w:rsidRPr="00C47173">
        <w:rPr>
          <w:szCs w:val="22"/>
        </w:rPr>
        <w:tab/>
      </w:r>
      <w:r w:rsidRPr="00C47173">
        <w:rPr>
          <w:b/>
          <w:bCs/>
          <w:noProof/>
          <w:szCs w:val="22"/>
        </w:rPr>
        <w:t>Tumour flare (very common):</w:t>
      </w:r>
      <w:r w:rsidRPr="00C47173">
        <w:rPr>
          <w:noProof/>
          <w:szCs w:val="22"/>
        </w:rPr>
        <w:t xml:space="preserve"> symptoms may include, but are not limited to, </w:t>
      </w:r>
      <w:r w:rsidRPr="00C47173">
        <w:rPr>
          <w:szCs w:val="22"/>
        </w:rPr>
        <w:t>tender swollen lymph nodes, chest pain, inability to breathe easily, pain at the site of the tumour</w:t>
      </w:r>
    </w:p>
    <w:p w14:paraId="686FE494" w14:textId="77777777" w:rsidR="00155DCA" w:rsidRPr="00C47173" w:rsidRDefault="00AE784D" w:rsidP="00155DCA">
      <w:pPr>
        <w:ind w:left="567" w:hanging="567"/>
        <w:contextualSpacing/>
        <w:rPr>
          <w:noProof/>
          <w:szCs w:val="22"/>
        </w:rPr>
      </w:pPr>
      <w:r w:rsidRPr="00C47173">
        <w:rPr>
          <w:rFonts w:ascii="Symbol" w:hAnsi="Symbol"/>
          <w:b/>
          <w:position w:val="2"/>
          <w:sz w:val="19"/>
          <w:szCs w:val="22"/>
        </w:rPr>
        <w:sym w:font="Symbol" w:char="F0B7"/>
      </w:r>
      <w:r w:rsidRPr="00C47173">
        <w:rPr>
          <w:szCs w:val="22"/>
        </w:rPr>
        <w:tab/>
      </w:r>
      <w:r w:rsidRPr="00C47173">
        <w:rPr>
          <w:b/>
          <w:bCs/>
          <w:noProof/>
          <w:szCs w:val="22"/>
        </w:rPr>
        <w:t>Tumour lysis syndrome (common):</w:t>
      </w:r>
      <w:r w:rsidRPr="00C47173">
        <w:rPr>
          <w:noProof/>
          <w:szCs w:val="22"/>
        </w:rPr>
        <w:t xml:space="preserve"> symptoms may include, but are not limited to, weakness, shortness of breath, feeling confused, irregular heartbeat, muscle cramps</w:t>
      </w:r>
    </w:p>
    <w:p w14:paraId="27A0F010" w14:textId="77777777" w:rsidR="00155DCA" w:rsidRPr="00C47173" w:rsidRDefault="00155DCA" w:rsidP="00155DCA">
      <w:pPr>
        <w:rPr>
          <w:noProof/>
        </w:rPr>
      </w:pPr>
    </w:p>
    <w:p w14:paraId="642657AC" w14:textId="77777777" w:rsidR="00155DCA" w:rsidRPr="00C47173" w:rsidRDefault="00AE784D" w:rsidP="00155DCA">
      <w:pPr>
        <w:keepNext/>
        <w:keepLines/>
        <w:rPr>
          <w:b/>
          <w:szCs w:val="22"/>
        </w:rPr>
      </w:pPr>
      <w:r w:rsidRPr="00C47173">
        <w:rPr>
          <w:b/>
          <w:szCs w:val="22"/>
        </w:rPr>
        <w:t xml:space="preserve">Other side effects </w:t>
      </w:r>
    </w:p>
    <w:p w14:paraId="2DFE54BA" w14:textId="77777777" w:rsidR="00155DCA" w:rsidRPr="00C47173" w:rsidRDefault="00155DCA" w:rsidP="00155DCA">
      <w:pPr>
        <w:keepNext/>
        <w:keepLines/>
        <w:rPr>
          <w:b/>
          <w:szCs w:val="22"/>
        </w:rPr>
      </w:pPr>
    </w:p>
    <w:p w14:paraId="110524FC" w14:textId="77777777" w:rsidR="00155DCA" w:rsidRPr="00C47173" w:rsidRDefault="00AE784D" w:rsidP="00155DCA">
      <w:pPr>
        <w:keepNext/>
        <w:keepLines/>
        <w:rPr>
          <w:szCs w:val="22"/>
        </w:rPr>
      </w:pPr>
      <w:r w:rsidRPr="00C47173">
        <w:rPr>
          <w:szCs w:val="22"/>
        </w:rPr>
        <w:t>Tell your doctor or nurse straight away if you notice any of the following side effects or if they get worse:</w:t>
      </w:r>
    </w:p>
    <w:p w14:paraId="0D68A0FB" w14:textId="77777777" w:rsidR="00155DCA" w:rsidRPr="00C47173" w:rsidRDefault="00155DCA" w:rsidP="00155DCA">
      <w:pPr>
        <w:keepNext/>
        <w:keepLines/>
        <w:rPr>
          <w:szCs w:val="22"/>
        </w:rPr>
      </w:pPr>
    </w:p>
    <w:p w14:paraId="01F470F7" w14:textId="77777777" w:rsidR="00155DCA" w:rsidRPr="00C47173" w:rsidRDefault="00AE784D" w:rsidP="00155DCA">
      <w:pPr>
        <w:keepNext/>
        <w:keepLines/>
        <w:rPr>
          <w:b/>
          <w:bCs/>
          <w:szCs w:val="22"/>
        </w:rPr>
      </w:pPr>
      <w:r w:rsidRPr="00C47173">
        <w:rPr>
          <w:b/>
          <w:bCs/>
          <w:szCs w:val="22"/>
        </w:rPr>
        <w:t>Columvi used alone</w:t>
      </w:r>
    </w:p>
    <w:p w14:paraId="199E548D" w14:textId="77777777" w:rsidR="00155DCA" w:rsidRPr="00C47173" w:rsidRDefault="00155DCA" w:rsidP="00155DCA">
      <w:pPr>
        <w:keepNext/>
        <w:keepLines/>
        <w:rPr>
          <w:b/>
          <w:szCs w:val="22"/>
        </w:rPr>
      </w:pPr>
    </w:p>
    <w:p w14:paraId="6A1E6E21" w14:textId="77777777" w:rsidR="00155DCA" w:rsidRPr="00C47173" w:rsidRDefault="00AE784D" w:rsidP="00155DCA">
      <w:pPr>
        <w:keepNext/>
        <w:keepLines/>
        <w:rPr>
          <w:b/>
          <w:szCs w:val="22"/>
        </w:rPr>
      </w:pPr>
      <w:r w:rsidRPr="00C47173">
        <w:rPr>
          <w:b/>
          <w:szCs w:val="22"/>
        </w:rPr>
        <w:t>Very common (may affect more than 1 in 10 people)</w:t>
      </w:r>
    </w:p>
    <w:p w14:paraId="2C73CEB7" w14:textId="77777777" w:rsidR="00155DCA" w:rsidRPr="00C47173" w:rsidRDefault="00155DCA" w:rsidP="00155DCA">
      <w:pPr>
        <w:keepNext/>
        <w:keepLines/>
        <w:rPr>
          <w:b/>
          <w:szCs w:val="22"/>
        </w:rPr>
      </w:pPr>
    </w:p>
    <w:p w14:paraId="71CE1D71" w14:textId="77777777" w:rsidR="00155DCA" w:rsidRPr="00C47173" w:rsidRDefault="00AE784D" w:rsidP="00155DCA">
      <w:pPr>
        <w:keepNext/>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lowered levels, as measured in blood tests, of:</w:t>
      </w:r>
    </w:p>
    <w:p w14:paraId="0B4C6586" w14:textId="77777777" w:rsidR="00155DCA" w:rsidRPr="00C47173" w:rsidRDefault="00AE784D" w:rsidP="00155DCA">
      <w:pPr>
        <w:keepNext/>
        <w:ind w:left="1134" w:hanging="567"/>
        <w:rPr>
          <w:rFonts w:eastAsia="SimSun"/>
          <w:szCs w:val="22"/>
        </w:rPr>
      </w:pPr>
      <w:r w:rsidRPr="00C47173">
        <w:rPr>
          <w:rFonts w:eastAsia="SimSun"/>
          <w:szCs w:val="22"/>
        </w:rPr>
        <w:noBreakHyphen/>
      </w:r>
      <w:r w:rsidRPr="00C47173">
        <w:rPr>
          <w:rFonts w:eastAsia="SimSun"/>
          <w:szCs w:val="22"/>
        </w:rPr>
        <w:tab/>
        <w:t>neutrophils (a type of white blood cell; neutropenia), which may cause fever or any symptoms of an infection</w:t>
      </w:r>
    </w:p>
    <w:p w14:paraId="0CDF87B2" w14:textId="77777777" w:rsidR="00155DCA" w:rsidRPr="00C47173" w:rsidRDefault="00AE784D" w:rsidP="00155DCA">
      <w:pPr>
        <w:keepNext/>
        <w:ind w:left="1134" w:hanging="567"/>
        <w:rPr>
          <w:rFonts w:eastAsia="SimSun"/>
          <w:szCs w:val="22"/>
        </w:rPr>
      </w:pPr>
      <w:r w:rsidRPr="00C47173">
        <w:rPr>
          <w:rFonts w:eastAsia="SimSun"/>
          <w:szCs w:val="22"/>
        </w:rPr>
        <w:noBreakHyphen/>
      </w:r>
      <w:r w:rsidRPr="00C47173">
        <w:rPr>
          <w:rFonts w:eastAsia="SimSun"/>
          <w:szCs w:val="22"/>
        </w:rPr>
        <w:tab/>
        <w:t xml:space="preserve">red blood cells (anaemia), which may cause tiredness, feeling unwell and pale skin </w:t>
      </w:r>
    </w:p>
    <w:p w14:paraId="76656C1C" w14:textId="77777777" w:rsidR="00155DCA" w:rsidRPr="00C47173" w:rsidRDefault="00AE784D" w:rsidP="00155DCA">
      <w:pPr>
        <w:keepNext/>
        <w:ind w:left="1134" w:hanging="567"/>
        <w:rPr>
          <w:rFonts w:eastAsia="SimSun"/>
          <w:szCs w:val="22"/>
        </w:rPr>
      </w:pPr>
      <w:r w:rsidRPr="00C47173">
        <w:rPr>
          <w:rFonts w:eastAsia="SimSun"/>
          <w:szCs w:val="22"/>
        </w:rPr>
        <w:noBreakHyphen/>
      </w:r>
      <w:r w:rsidRPr="00C47173">
        <w:rPr>
          <w:rFonts w:eastAsia="SimSun"/>
          <w:szCs w:val="22"/>
        </w:rPr>
        <w:tab/>
        <w:t xml:space="preserve">platelets (a type of blood cell; thrombocytopenia), which may cause bruising or bleeding </w:t>
      </w:r>
    </w:p>
    <w:p w14:paraId="2BF17412" w14:textId="77777777" w:rsidR="00155DCA" w:rsidRPr="00C47173" w:rsidRDefault="00AE784D" w:rsidP="00155DCA">
      <w:pPr>
        <w:keepNext/>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fever</w:t>
      </w:r>
    </w:p>
    <w:p w14:paraId="68FEA0CA" w14:textId="77777777" w:rsidR="00155DCA" w:rsidRPr="00C47173" w:rsidRDefault="00AE784D" w:rsidP="00155DCA">
      <w:pPr>
        <w:keepNext/>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low levels, as measured in blood tests, of phosphate, magnesium, calcium or potassium</w:t>
      </w:r>
    </w:p>
    <w:p w14:paraId="0B6B65D0" w14:textId="77777777" w:rsidR="00155DCA" w:rsidRPr="00C47173" w:rsidRDefault="00AE784D" w:rsidP="00155DCA">
      <w:pPr>
        <w:keepNext/>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rash</w:t>
      </w:r>
    </w:p>
    <w:p w14:paraId="322D9CC7" w14:textId="77777777" w:rsidR="00155DCA" w:rsidRPr="00C47173" w:rsidRDefault="00AE784D" w:rsidP="00155DCA">
      <w:pPr>
        <w:keepNext/>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constipation</w:t>
      </w:r>
    </w:p>
    <w:p w14:paraId="1AE44B52"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diarrhoea</w:t>
      </w:r>
    </w:p>
    <w:p w14:paraId="432A5823"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feeling sick (nausea)</w:t>
      </w:r>
    </w:p>
    <w:p w14:paraId="4A841E44"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viral infections, such as lung infection, shingles</w:t>
      </w:r>
    </w:p>
    <w:p w14:paraId="4989F197"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headache</w:t>
      </w:r>
    </w:p>
    <w:p w14:paraId="4C06145B" w14:textId="77777777" w:rsidR="00155DCA" w:rsidRPr="00C47173" w:rsidRDefault="00155DCA" w:rsidP="00155DCA">
      <w:pPr>
        <w:keepNext/>
        <w:ind w:left="567" w:hanging="567"/>
        <w:rPr>
          <w:rFonts w:eastAsia="SimSun"/>
          <w:szCs w:val="22"/>
        </w:rPr>
      </w:pPr>
    </w:p>
    <w:p w14:paraId="2047D37B" w14:textId="77777777" w:rsidR="00155DCA" w:rsidRPr="00C47173" w:rsidRDefault="00AE784D" w:rsidP="00155DCA">
      <w:pPr>
        <w:rPr>
          <w:b/>
          <w:szCs w:val="22"/>
        </w:rPr>
      </w:pPr>
      <w:r w:rsidRPr="00C47173">
        <w:rPr>
          <w:b/>
          <w:szCs w:val="22"/>
        </w:rPr>
        <w:t>Common (may affect up to 1 in 10 people)</w:t>
      </w:r>
    </w:p>
    <w:p w14:paraId="7E88E926" w14:textId="77777777" w:rsidR="00155DCA" w:rsidRPr="00C47173" w:rsidRDefault="00155DCA" w:rsidP="00155DCA">
      <w:pPr>
        <w:rPr>
          <w:szCs w:val="22"/>
        </w:rPr>
      </w:pPr>
    </w:p>
    <w:p w14:paraId="65656458"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low sodium levels, as measured in blood tests, which may cause tiredness, muscle twitching or cramps</w:t>
      </w:r>
    </w:p>
    <w:p w14:paraId="7DC76273"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 xml:space="preserve">increased levels, as measured in blood tests, of liver enzymes and bilirubin (yellow substance in blood), which may cause yellowing of skin or eyes, and dark urine </w:t>
      </w:r>
    </w:p>
    <w:p w14:paraId="6518D7DA"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bacterial infections, such as urinary tract infection, infection in or around the stomach</w:t>
      </w:r>
    </w:p>
    <w:p w14:paraId="051DACA0" w14:textId="77777777" w:rsidR="00155DCA" w:rsidRPr="00C47173" w:rsidRDefault="00AE784D" w:rsidP="00155DCA">
      <w:pPr>
        <w:keepNext/>
        <w:ind w:left="567" w:hanging="567"/>
        <w:rPr>
          <w:rFonts w:eastAsia="SimSun"/>
          <w:szCs w:val="22"/>
        </w:rPr>
      </w:pPr>
      <w:r w:rsidRPr="00C47173">
        <w:rPr>
          <w:rFonts w:ascii="Symbol" w:eastAsia="SimSun" w:hAnsi="Symbol"/>
          <w:b/>
          <w:position w:val="2"/>
          <w:sz w:val="19"/>
          <w:szCs w:val="22"/>
        </w:rPr>
        <w:lastRenderedPageBreak/>
        <w:sym w:font="Symbol" w:char="F0B7"/>
      </w:r>
      <w:r w:rsidRPr="00C47173">
        <w:rPr>
          <w:rFonts w:eastAsia="SimSun"/>
          <w:szCs w:val="22"/>
        </w:rPr>
        <w:tab/>
        <w:t xml:space="preserve">fungal infection </w:t>
      </w:r>
    </w:p>
    <w:p w14:paraId="5E743537" w14:textId="77777777" w:rsidR="00155DCA" w:rsidRPr="00C47173" w:rsidRDefault="00AE784D" w:rsidP="00155DCA">
      <w:pPr>
        <w:pStyle w:val="ListParagraph"/>
        <w:keepNext/>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nose and throat infections (upper respiratory tract infections)</w:t>
      </w:r>
    </w:p>
    <w:p w14:paraId="2B2A5693" w14:textId="77777777" w:rsidR="00155DCA" w:rsidRPr="00C47173" w:rsidRDefault="00AE784D" w:rsidP="00155DCA">
      <w:pPr>
        <w:pStyle w:val="ListParagraph"/>
        <w:keepNext/>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 xml:space="preserve">infections of the lungs such as bronchitis or pneumonia (lower respiratory tract infections), which may cause fever, cough, and difficulty breathing </w:t>
      </w:r>
    </w:p>
    <w:p w14:paraId="124805D8"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blood poisoning (sepsis), which may cause fever, chills and confusion</w:t>
      </w:r>
    </w:p>
    <w:p w14:paraId="7014EB09"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r>
      <w:bookmarkStart w:id="215" w:name="_Hlk168407351"/>
      <w:r w:rsidRPr="00C47173">
        <w:rPr>
          <w:rFonts w:eastAsia="SimSun"/>
          <w:szCs w:val="22"/>
        </w:rPr>
        <w:t>low levels, as measured in blood tests, of lymphocytes (a type of white blood cell; lymphopenia)</w:t>
      </w:r>
      <w:bookmarkEnd w:id="215"/>
      <w:r w:rsidRPr="00C47173">
        <w:rPr>
          <w:rFonts w:eastAsia="SimSun"/>
          <w:szCs w:val="22"/>
        </w:rPr>
        <w:t xml:space="preserve">, </w:t>
      </w:r>
      <w:r w:rsidRPr="00C47173">
        <w:rPr>
          <w:szCs w:val="22"/>
        </w:rPr>
        <w:t>that may affect the body’s ability to fight infection</w:t>
      </w:r>
    </w:p>
    <w:p w14:paraId="6D89A19E"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fever with low levels of neutrophils (febrile neutropenia)</w:t>
      </w:r>
    </w:p>
    <w:p w14:paraId="540A1339"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 xml:space="preserve">vomiting </w:t>
      </w:r>
    </w:p>
    <w:p w14:paraId="2190500B"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 xml:space="preserve">bleeding in the stomach or gut (gastrointestinal haemorrhage), which may cause black stools or blood in vomit </w:t>
      </w:r>
    </w:p>
    <w:p w14:paraId="385B83C6"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confusion</w:t>
      </w:r>
    </w:p>
    <w:p w14:paraId="29DB0B3D"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 xml:space="preserve">trembling </w:t>
      </w:r>
    </w:p>
    <w:p w14:paraId="534AE180" w14:textId="77777777" w:rsidR="00155DCA" w:rsidRPr="00C47173" w:rsidRDefault="00AE784D" w:rsidP="00155DCA">
      <w:pPr>
        <w:ind w:left="567" w:hanging="567"/>
        <w:rPr>
          <w:rFonts w:eastAsia="SimSun"/>
          <w:szCs w:val="22"/>
        </w:rPr>
      </w:pPr>
      <w:r w:rsidRPr="00C47173">
        <w:rPr>
          <w:rFonts w:ascii="Symbol" w:eastAsia="SimSun" w:hAnsi="Symbol"/>
          <w:b/>
          <w:position w:val="2"/>
          <w:sz w:val="19"/>
          <w:szCs w:val="22"/>
        </w:rPr>
        <w:sym w:font="Symbol" w:char="F0B7"/>
      </w:r>
      <w:r w:rsidRPr="00C47173">
        <w:rPr>
          <w:rFonts w:eastAsia="SimSun"/>
          <w:szCs w:val="22"/>
        </w:rPr>
        <w:tab/>
        <w:t>sleepiness</w:t>
      </w:r>
    </w:p>
    <w:p w14:paraId="7AB9CA22" w14:textId="77777777" w:rsidR="00155DCA" w:rsidRPr="00C47173" w:rsidRDefault="00155DCA" w:rsidP="00155DCA">
      <w:pPr>
        <w:keepNext/>
        <w:ind w:left="539"/>
        <w:rPr>
          <w:rFonts w:eastAsia="SimSun"/>
          <w:szCs w:val="22"/>
        </w:rPr>
      </w:pPr>
    </w:p>
    <w:p w14:paraId="448C6400" w14:textId="39EC77E8" w:rsidR="00155DCA" w:rsidRPr="00C47173" w:rsidRDefault="00AE784D" w:rsidP="00155DCA">
      <w:pPr>
        <w:rPr>
          <w:b/>
          <w:szCs w:val="22"/>
        </w:rPr>
      </w:pPr>
      <w:r w:rsidRPr="00C47173">
        <w:rPr>
          <w:b/>
          <w:szCs w:val="22"/>
        </w:rPr>
        <w:t xml:space="preserve">Uncommon (may affect </w:t>
      </w:r>
      <w:ins w:id="216" w:author="Roche II-safety" w:date="2025-04-30T14:48:00Z" w16du:dateUtc="2025-04-30T12:48:00Z">
        <w:r w:rsidR="00B70FBD">
          <w:rPr>
            <w:rFonts w:eastAsia="SimSun"/>
            <w:b/>
            <w:szCs w:val="24"/>
          </w:rPr>
          <w:t>up to</w:t>
        </w:r>
      </w:ins>
      <w:del w:id="217" w:author="Roche II-safety" w:date="2025-04-30T14:49:00Z" w16du:dateUtc="2025-04-30T12:49:00Z">
        <w:r w:rsidR="00B70FBD" w:rsidRPr="00C47173" w:rsidDel="001E2A63">
          <w:rPr>
            <w:rFonts w:eastAsia="SimSun"/>
            <w:b/>
            <w:szCs w:val="24"/>
          </w:rPr>
          <w:delText>less than</w:delText>
        </w:r>
      </w:del>
      <w:r w:rsidR="00B70FBD" w:rsidRPr="00C47173">
        <w:rPr>
          <w:rFonts w:eastAsia="SimSun"/>
          <w:b/>
          <w:szCs w:val="24"/>
        </w:rPr>
        <w:t xml:space="preserve"> </w:t>
      </w:r>
      <w:r w:rsidRPr="00C47173">
        <w:rPr>
          <w:b/>
          <w:szCs w:val="22"/>
        </w:rPr>
        <w:t>1 in 100 people)</w:t>
      </w:r>
    </w:p>
    <w:p w14:paraId="58E53255" w14:textId="77777777" w:rsidR="00155DCA" w:rsidRPr="00C47173" w:rsidRDefault="00AE784D" w:rsidP="00155DCA">
      <w:pPr>
        <w:rPr>
          <w:szCs w:val="22"/>
        </w:rPr>
      </w:pPr>
      <w:r w:rsidRPr="00C47173">
        <w:rPr>
          <w:szCs w:val="22"/>
        </w:rPr>
        <w:t xml:space="preserve"> </w:t>
      </w:r>
    </w:p>
    <w:p w14:paraId="6BC8DB04" w14:textId="77777777" w:rsidR="00155DCA" w:rsidRDefault="00AE784D" w:rsidP="00155DCA">
      <w:pPr>
        <w:ind w:left="567" w:hanging="567"/>
        <w:rPr>
          <w:ins w:id="218" w:author="Roche II-safety" w:date="2025-04-21T15:42:00Z"/>
          <w:rFonts w:eastAsia="SimSun"/>
          <w:szCs w:val="22"/>
        </w:rPr>
      </w:pPr>
      <w:r w:rsidRPr="00C47173">
        <w:rPr>
          <w:rFonts w:ascii="Symbol" w:eastAsia="SimSun" w:hAnsi="Symbol"/>
          <w:b/>
          <w:position w:val="2"/>
          <w:sz w:val="19"/>
          <w:szCs w:val="22"/>
        </w:rPr>
        <w:sym w:font="Symbol" w:char="F0B7"/>
      </w:r>
      <w:r w:rsidRPr="00C47173">
        <w:rPr>
          <w:rFonts w:eastAsia="SimSun"/>
          <w:szCs w:val="22"/>
        </w:rPr>
        <w:tab/>
        <w:t>swelling of the spinal cord (myelitis), which may cause muscle weakness or numbness</w:t>
      </w:r>
    </w:p>
    <w:p w14:paraId="13871720" w14:textId="507A30E0" w:rsidR="00155DCA" w:rsidRPr="00C47173" w:rsidRDefault="00AE784D" w:rsidP="00155DCA">
      <w:pPr>
        <w:ind w:left="567" w:hanging="567"/>
        <w:rPr>
          <w:rFonts w:eastAsia="SimSun"/>
          <w:szCs w:val="22"/>
        </w:rPr>
      </w:pPr>
      <w:ins w:id="219" w:author="Roche II-safety" w:date="2025-04-21T15:42:00Z">
        <w:r w:rsidRPr="00C47173">
          <w:rPr>
            <w:rFonts w:ascii="Symbol" w:eastAsia="SimSun" w:hAnsi="Symbol"/>
            <w:b/>
            <w:position w:val="2"/>
            <w:sz w:val="19"/>
            <w:szCs w:val="22"/>
          </w:rPr>
          <w:sym w:font="Symbol" w:char="F0B7"/>
        </w:r>
        <w:r w:rsidRPr="00C47173">
          <w:rPr>
            <w:rFonts w:eastAsia="SimSun"/>
            <w:szCs w:val="22"/>
          </w:rPr>
          <w:tab/>
        </w:r>
        <w:r w:rsidRPr="00FC313D">
          <w:rPr>
            <w:rFonts w:eastAsia="SimSun"/>
            <w:szCs w:val="22"/>
          </w:rPr>
          <w:t>inflammation of the large bowel</w:t>
        </w:r>
      </w:ins>
      <w:ins w:id="220" w:author="Roche II-safety" w:date="2025-04-22T17:46:00Z">
        <w:r>
          <w:rPr>
            <w:rFonts w:eastAsia="SimSun"/>
            <w:szCs w:val="22"/>
          </w:rPr>
          <w:t xml:space="preserve"> (colitis)</w:t>
        </w:r>
      </w:ins>
      <w:ins w:id="221" w:author="Roche II-safety" w:date="2025-04-21T15:42:00Z">
        <w:r w:rsidRPr="00FC313D">
          <w:rPr>
            <w:rFonts w:eastAsia="SimSun"/>
            <w:szCs w:val="22"/>
          </w:rPr>
          <w:t>, which may cause abdominal pain, bloody stools and urge to have a bowel movement</w:t>
        </w:r>
      </w:ins>
    </w:p>
    <w:p w14:paraId="408EE50A" w14:textId="77777777" w:rsidR="00155DCA" w:rsidRPr="00C47173" w:rsidRDefault="00155DCA" w:rsidP="00155DCA">
      <w:pPr>
        <w:ind w:left="539"/>
        <w:rPr>
          <w:rFonts w:eastAsia="SimSun"/>
          <w:szCs w:val="22"/>
        </w:rPr>
      </w:pPr>
    </w:p>
    <w:p w14:paraId="44F5963C" w14:textId="77777777" w:rsidR="00155DCA" w:rsidRPr="00C47173" w:rsidRDefault="00AE784D" w:rsidP="00155DCA">
      <w:pPr>
        <w:keepNext/>
        <w:keepLines/>
        <w:rPr>
          <w:rFonts w:eastAsia="SimSun"/>
          <w:b/>
          <w:szCs w:val="24"/>
        </w:rPr>
      </w:pPr>
      <w:bookmarkStart w:id="222" w:name="_Hlk134627566"/>
      <w:r w:rsidRPr="00C47173">
        <w:rPr>
          <w:rFonts w:eastAsia="SimSun"/>
          <w:b/>
          <w:szCs w:val="24"/>
        </w:rPr>
        <w:t>Columvi used in combination with anticancer medicines</w:t>
      </w:r>
    </w:p>
    <w:p w14:paraId="1C916154" w14:textId="77777777" w:rsidR="00155DCA" w:rsidRPr="00C47173" w:rsidRDefault="00155DCA" w:rsidP="00155DCA">
      <w:pPr>
        <w:keepNext/>
        <w:keepLines/>
        <w:rPr>
          <w:rFonts w:eastAsia="SimSun"/>
          <w:szCs w:val="24"/>
        </w:rPr>
      </w:pPr>
    </w:p>
    <w:p w14:paraId="104F8BB7" w14:textId="77777777" w:rsidR="00155DCA" w:rsidRPr="00C47173" w:rsidRDefault="00AE784D" w:rsidP="00155DCA">
      <w:pPr>
        <w:keepNext/>
        <w:keepLines/>
        <w:rPr>
          <w:rFonts w:eastAsia="SimSun"/>
          <w:b/>
          <w:szCs w:val="24"/>
        </w:rPr>
      </w:pPr>
      <w:r w:rsidRPr="00C47173">
        <w:rPr>
          <w:rFonts w:eastAsia="SimSun"/>
          <w:b/>
          <w:szCs w:val="24"/>
        </w:rPr>
        <w:t>Very common (may affect more than 1 in 10 people)</w:t>
      </w:r>
    </w:p>
    <w:p w14:paraId="56AFA7CC" w14:textId="77777777" w:rsidR="00155DCA" w:rsidRPr="00C47173" w:rsidRDefault="00155DCA" w:rsidP="00155DCA">
      <w:pPr>
        <w:keepNext/>
        <w:keepLines/>
        <w:rPr>
          <w:b/>
          <w:szCs w:val="22"/>
        </w:rPr>
      </w:pPr>
    </w:p>
    <w:p w14:paraId="2BC51F6B" w14:textId="77777777" w:rsidR="00155DCA" w:rsidRPr="00C47173" w:rsidRDefault="00AE784D" w:rsidP="00155DCA">
      <w:pPr>
        <w:pStyle w:val="ListParagraph"/>
        <w:keepNext/>
        <w:keepLines/>
        <w:ind w:left="567" w:hanging="567"/>
        <w:rPr>
          <w:rFonts w:eastAsia="SimSun"/>
          <w:szCs w:val="22"/>
        </w:rPr>
      </w:pPr>
      <w:r w:rsidRPr="00C47173">
        <w:rPr>
          <w:rFonts w:ascii="Symbol" w:hAnsi="Symbol"/>
          <w:b/>
          <w:position w:val="2"/>
          <w:sz w:val="19"/>
          <w:szCs w:val="22"/>
        </w:rPr>
        <w:sym w:font="Symbol" w:char="F0B7"/>
      </w:r>
      <w:r w:rsidRPr="00C47173">
        <w:rPr>
          <w:sz w:val="24"/>
          <w:szCs w:val="22"/>
        </w:rPr>
        <w:tab/>
      </w:r>
      <w:r w:rsidRPr="00C47173">
        <w:t>lowered levels, as measured in blood tests, of:</w:t>
      </w:r>
    </w:p>
    <w:p w14:paraId="44530B56" w14:textId="77777777" w:rsidR="00155DCA" w:rsidRPr="00C47173" w:rsidRDefault="00AE784D" w:rsidP="00155DCA">
      <w:pPr>
        <w:pStyle w:val="ListParagraph"/>
        <w:keepNext/>
        <w:keepLines/>
        <w:ind w:left="1134" w:hanging="567"/>
        <w:rPr>
          <w:rFonts w:eastAsia="SimSun"/>
          <w:szCs w:val="22"/>
        </w:rPr>
      </w:pPr>
      <w:r w:rsidRPr="00C47173">
        <w:rPr>
          <w:rFonts w:eastAsia="SimSun"/>
          <w:szCs w:val="22"/>
        </w:rPr>
        <w:t>-</w:t>
      </w:r>
      <w:r w:rsidRPr="00C47173">
        <w:rPr>
          <w:rFonts w:eastAsia="SimSun"/>
          <w:szCs w:val="22"/>
        </w:rPr>
        <w:tab/>
        <w:t xml:space="preserve">platelets (a type of blood cell; thrombocytopenia), which may cause bruising or bleeding </w:t>
      </w:r>
    </w:p>
    <w:p w14:paraId="40E6B650" w14:textId="77777777" w:rsidR="00155DCA" w:rsidRPr="00C47173" w:rsidRDefault="00AE784D" w:rsidP="00155DCA">
      <w:pPr>
        <w:pStyle w:val="ListParagraph"/>
        <w:keepNext/>
        <w:keepLines/>
        <w:ind w:left="1134" w:hanging="567"/>
        <w:rPr>
          <w:rFonts w:eastAsia="SimSun"/>
          <w:szCs w:val="22"/>
        </w:rPr>
      </w:pPr>
      <w:r w:rsidRPr="00C47173">
        <w:rPr>
          <w:rFonts w:eastAsia="SimSun"/>
          <w:szCs w:val="22"/>
        </w:rPr>
        <w:t>-</w:t>
      </w:r>
      <w:r w:rsidRPr="00C47173">
        <w:rPr>
          <w:rFonts w:eastAsia="SimSun"/>
          <w:szCs w:val="22"/>
        </w:rPr>
        <w:tab/>
        <w:t>neutrophils (a type of white blood cell; neutropenia), which may cause fever or any symptoms of an infection</w:t>
      </w:r>
    </w:p>
    <w:p w14:paraId="6DECED42" w14:textId="77777777" w:rsidR="00155DCA" w:rsidRPr="00C47173" w:rsidRDefault="00AE784D" w:rsidP="00155DCA">
      <w:pPr>
        <w:pStyle w:val="ListParagraph"/>
        <w:keepNext/>
        <w:keepLines/>
        <w:ind w:left="1134" w:hanging="567"/>
        <w:rPr>
          <w:rFonts w:eastAsia="SimSun"/>
          <w:szCs w:val="22"/>
        </w:rPr>
      </w:pPr>
      <w:r w:rsidRPr="00C47173">
        <w:rPr>
          <w:rFonts w:eastAsia="SimSun"/>
          <w:szCs w:val="22"/>
        </w:rPr>
        <w:t>-</w:t>
      </w:r>
      <w:r w:rsidRPr="00C47173">
        <w:rPr>
          <w:rFonts w:eastAsia="SimSun"/>
          <w:szCs w:val="22"/>
        </w:rPr>
        <w:tab/>
        <w:t xml:space="preserve">red blood cells (anaemia), which may cause tiredness, feeling unwell and pale skin </w:t>
      </w:r>
    </w:p>
    <w:p w14:paraId="3556E0C8" w14:textId="77777777" w:rsidR="00155DCA" w:rsidRPr="00C47173" w:rsidRDefault="00AE784D" w:rsidP="00155DCA">
      <w:pPr>
        <w:pStyle w:val="ListDash"/>
        <w:keepNext/>
        <w:keepLines/>
        <w:numPr>
          <w:ilvl w:val="0"/>
          <w:numId w:val="0"/>
        </w:numPr>
        <w:ind w:left="1134" w:hanging="567"/>
        <w:rPr>
          <w:rFonts w:ascii="Times New Roman" w:hAnsi="Times New Roman"/>
          <w:szCs w:val="22"/>
          <w:lang w:val="en-GB" w:eastAsia="ja-JP"/>
        </w:rPr>
      </w:pPr>
      <w:r w:rsidRPr="00C47173">
        <w:rPr>
          <w:rFonts w:ascii="Times New Roman" w:hAnsi="Times New Roman"/>
          <w:szCs w:val="22"/>
          <w:lang w:val="en-GB" w:eastAsia="ja-JP"/>
        </w:rPr>
        <w:t>-</w:t>
      </w:r>
      <w:r w:rsidRPr="00C47173">
        <w:rPr>
          <w:rFonts w:ascii="Times New Roman" w:hAnsi="Times New Roman"/>
          <w:szCs w:val="22"/>
          <w:lang w:val="en-GB" w:eastAsia="ja-JP"/>
        </w:rPr>
        <w:tab/>
        <w:t>lymphocytes (a type of white blood cell; lymphopenia), that may affect the body’s ability to fight infection</w:t>
      </w:r>
    </w:p>
    <w:p w14:paraId="60FA3065"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feeling sick (nausea)</w:t>
      </w:r>
    </w:p>
    <w:p w14:paraId="791F876D"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numbness, tingling, a burning sensation, pain, discomfort or weakness and/or difficulty walking (peripheral neuropathy)</w:t>
      </w:r>
    </w:p>
    <w:p w14:paraId="499B60A6"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diarrhoea</w:t>
      </w:r>
    </w:p>
    <w:p w14:paraId="68D7AA7A"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increased levels in blood tests of liver enzymes</w:t>
      </w:r>
    </w:p>
    <w:p w14:paraId="34B3F2EC"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rash</w:t>
      </w:r>
    </w:p>
    <w:p w14:paraId="767B1116"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fever</w:t>
      </w:r>
    </w:p>
    <w:p w14:paraId="6A4B7286"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vomiting</w:t>
      </w:r>
    </w:p>
    <w:p w14:paraId="6B75707E"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pain in the muscles and bones</w:t>
      </w:r>
    </w:p>
    <w:p w14:paraId="13698E9B"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abdominal (belly) pain</w:t>
      </w:r>
    </w:p>
    <w:p w14:paraId="53909B76"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 xml:space="preserve">constipation </w:t>
      </w:r>
    </w:p>
    <w:p w14:paraId="6DA8DED2"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low levels in blood tests of potassium (hypokalaemia) or sodium (hyponatraemia)</w:t>
      </w:r>
    </w:p>
    <w:p w14:paraId="02792025"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COVID-19 infection caused by a virus called coronavirus (SARS-CoV-2)</w:t>
      </w:r>
    </w:p>
    <w:p w14:paraId="7BD2D6AC"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lung infection (pneumonia) which may cause fever, cough, and difficulty breathing</w:t>
      </w:r>
    </w:p>
    <w:p w14:paraId="62827D45"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respiratory tract infections, such as runny nose, sore throat, sinus infections, and chest colds</w:t>
      </w:r>
    </w:p>
    <w:p w14:paraId="430CA97E" w14:textId="77777777" w:rsidR="00155DCA" w:rsidRPr="00C47173" w:rsidRDefault="00155DCA" w:rsidP="00155DCA">
      <w:pPr>
        <w:keepNext/>
        <w:ind w:left="567" w:hanging="567"/>
        <w:rPr>
          <w:rFonts w:eastAsia="SimSun"/>
          <w:b/>
          <w:szCs w:val="24"/>
        </w:rPr>
      </w:pPr>
    </w:p>
    <w:p w14:paraId="57CF100D" w14:textId="77777777" w:rsidR="00155DCA" w:rsidRPr="00C47173" w:rsidRDefault="00AE784D" w:rsidP="00155DCA">
      <w:pPr>
        <w:keepNext/>
        <w:rPr>
          <w:rFonts w:eastAsia="SimSun"/>
          <w:b/>
          <w:szCs w:val="24"/>
        </w:rPr>
      </w:pPr>
      <w:r w:rsidRPr="00C47173">
        <w:rPr>
          <w:rFonts w:eastAsia="SimSun"/>
          <w:b/>
          <w:szCs w:val="24"/>
        </w:rPr>
        <w:t>Common (may affect up to 1 in 10 people)</w:t>
      </w:r>
    </w:p>
    <w:p w14:paraId="3DA7B54A" w14:textId="77777777" w:rsidR="00155DCA" w:rsidRPr="00C47173" w:rsidRDefault="00155DCA" w:rsidP="00155DCA">
      <w:pPr>
        <w:pStyle w:val="ListParagraph"/>
        <w:keepNext/>
        <w:ind w:left="360"/>
        <w:rPr>
          <w:rFonts w:eastAsia="SimSun"/>
          <w:szCs w:val="22"/>
        </w:rPr>
      </w:pPr>
    </w:p>
    <w:p w14:paraId="65E2A74E" w14:textId="77777777" w:rsidR="00155DCA" w:rsidRPr="00C47173" w:rsidRDefault="00AE784D" w:rsidP="00155DCA">
      <w:pPr>
        <w:pStyle w:val="ListParagraph"/>
        <w:ind w:left="567" w:hanging="567"/>
        <w:rPr>
          <w:rFonts w:eastAsia="SimSun"/>
          <w:szCs w:val="22"/>
        </w:rPr>
      </w:pPr>
      <w:r w:rsidRPr="00C47173">
        <w:rPr>
          <w:rFonts w:ascii="Symbol" w:eastAsia="SimSun" w:hAnsi="Symbol"/>
          <w:szCs w:val="22"/>
        </w:rPr>
        <w:sym w:font="Symbol" w:char="F0B7"/>
      </w:r>
      <w:r w:rsidRPr="00C47173">
        <w:rPr>
          <w:rFonts w:eastAsia="SimSun"/>
          <w:szCs w:val="22"/>
        </w:rPr>
        <w:tab/>
        <w:t>headache</w:t>
      </w:r>
    </w:p>
    <w:p w14:paraId="433949DB" w14:textId="77777777" w:rsidR="00155DCA" w:rsidRPr="00C47173" w:rsidRDefault="00AE784D" w:rsidP="00155DCA">
      <w:pPr>
        <w:pStyle w:val="ListParagraph"/>
        <w:ind w:left="567" w:hanging="567"/>
        <w:rPr>
          <w:rFonts w:eastAsia="SimSun"/>
          <w:szCs w:val="22"/>
        </w:rPr>
      </w:pPr>
      <w:r w:rsidRPr="00C47173">
        <w:rPr>
          <w:rFonts w:ascii="Symbol" w:hAnsi="Symbol"/>
          <w:b/>
          <w:position w:val="2"/>
          <w:sz w:val="19"/>
          <w:szCs w:val="22"/>
        </w:rPr>
        <w:sym w:font="Symbol" w:char="F0B7"/>
      </w:r>
      <w:r w:rsidRPr="00C47173">
        <w:rPr>
          <w:sz w:val="24"/>
          <w:szCs w:val="22"/>
        </w:rPr>
        <w:tab/>
      </w:r>
      <w:r w:rsidRPr="00C47173">
        <w:t xml:space="preserve">low levels in blood tests of </w:t>
      </w:r>
      <w:r w:rsidRPr="00C47173">
        <w:rPr>
          <w:rFonts w:eastAsia="SimSun"/>
          <w:szCs w:val="22"/>
        </w:rPr>
        <w:t>magnesium, calcium, or phosphate</w:t>
      </w:r>
    </w:p>
    <w:p w14:paraId="07D32D54"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new or recurring viral infections, such as shingles and cytomegalovirus infection</w:t>
      </w:r>
    </w:p>
    <w:p w14:paraId="4B7EB007"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bacterial infections, such as urinary tract infection</w:t>
      </w:r>
    </w:p>
    <w:p w14:paraId="5633E571"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infection in blood (sepsis), which may cause fever, chills, and confusion</w:t>
      </w:r>
    </w:p>
    <w:p w14:paraId="1FF60548"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fungal infection</w:t>
      </w:r>
    </w:p>
    <w:p w14:paraId="3C355DD8" w14:textId="77777777" w:rsidR="00155DCA" w:rsidRPr="00C47173" w:rsidRDefault="00AE784D" w:rsidP="00155DCA">
      <w:pPr>
        <w:pStyle w:val="ListParagraph"/>
        <w:ind w:left="567" w:hanging="567"/>
      </w:pPr>
      <w:r w:rsidRPr="00C47173">
        <w:rPr>
          <w:rFonts w:ascii="Symbol" w:hAnsi="Symbol"/>
          <w:b/>
          <w:position w:val="2"/>
          <w:sz w:val="19"/>
          <w:szCs w:val="22"/>
        </w:rPr>
        <w:lastRenderedPageBreak/>
        <w:sym w:font="Symbol" w:char="F0B7"/>
      </w:r>
      <w:r w:rsidRPr="00C47173">
        <w:rPr>
          <w:sz w:val="24"/>
          <w:szCs w:val="22"/>
        </w:rPr>
        <w:tab/>
      </w:r>
      <w:r w:rsidRPr="00C47173">
        <w:t>increased level of bilirubin in the blood which may cause yellowing of skin or eyes</w:t>
      </w:r>
    </w:p>
    <w:p w14:paraId="665DF445"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fever with low levels of neutrophils (a type of white blood cell)</w:t>
      </w:r>
    </w:p>
    <w:p w14:paraId="3D70DBE0"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inflammation of the large bowel (colitis), which may cause abdominal pain, bloody stools and urge to have a bowel movement</w:t>
      </w:r>
    </w:p>
    <w:p w14:paraId="2DAFEDED"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inflammation of the pancreas</w:t>
      </w:r>
    </w:p>
    <w:p w14:paraId="514776DC"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inflammation of the lungs (pneumonitis), which may cause cough and difficulty breathing</w:t>
      </w:r>
    </w:p>
    <w:p w14:paraId="3DA7C6FD" w14:textId="77777777" w:rsidR="00155DCA" w:rsidRPr="00C47173" w:rsidRDefault="00155DCA" w:rsidP="00155DCA">
      <w:pPr>
        <w:keepNext/>
        <w:rPr>
          <w:rFonts w:eastAsia="SimSun"/>
          <w:b/>
          <w:szCs w:val="24"/>
        </w:rPr>
      </w:pPr>
    </w:p>
    <w:p w14:paraId="6889B56B" w14:textId="33393878" w:rsidR="00155DCA" w:rsidRPr="00C47173" w:rsidRDefault="00AE784D" w:rsidP="00155DCA">
      <w:pPr>
        <w:keepNext/>
        <w:keepLines/>
        <w:rPr>
          <w:rFonts w:eastAsia="SimSun"/>
          <w:b/>
          <w:szCs w:val="24"/>
        </w:rPr>
      </w:pPr>
      <w:r w:rsidRPr="00C47173">
        <w:rPr>
          <w:rFonts w:eastAsia="SimSun"/>
          <w:b/>
          <w:szCs w:val="24"/>
        </w:rPr>
        <w:t xml:space="preserve">Uncommon (may affect </w:t>
      </w:r>
      <w:ins w:id="223" w:author="Roche II-safety" w:date="2025-04-30T14:48:00Z" w16du:dateUtc="2025-04-30T12:48:00Z">
        <w:r w:rsidR="001E2A63">
          <w:rPr>
            <w:rFonts w:eastAsia="SimSun"/>
            <w:b/>
            <w:szCs w:val="24"/>
          </w:rPr>
          <w:t>up to</w:t>
        </w:r>
      </w:ins>
      <w:del w:id="224" w:author="Roche II-safety" w:date="2025-04-30T14:49:00Z" w16du:dateUtc="2025-04-30T12:49:00Z">
        <w:r w:rsidRPr="00C47173" w:rsidDel="001E2A63">
          <w:rPr>
            <w:rFonts w:eastAsia="SimSun"/>
            <w:b/>
            <w:szCs w:val="24"/>
          </w:rPr>
          <w:delText>less than</w:delText>
        </w:r>
      </w:del>
      <w:r w:rsidRPr="00C47173">
        <w:rPr>
          <w:rFonts w:eastAsia="SimSun"/>
          <w:b/>
          <w:szCs w:val="24"/>
        </w:rPr>
        <w:t xml:space="preserve"> 1 in 100 people)</w:t>
      </w:r>
    </w:p>
    <w:p w14:paraId="0601BE17" w14:textId="77777777" w:rsidR="00155DCA" w:rsidRPr="00C47173" w:rsidRDefault="00155DCA" w:rsidP="00155DCA">
      <w:pPr>
        <w:keepNext/>
        <w:keepLines/>
        <w:rPr>
          <w:rFonts w:eastAsia="SimSun"/>
          <w:b/>
          <w:szCs w:val="24"/>
        </w:rPr>
      </w:pPr>
    </w:p>
    <w:p w14:paraId="0BE62145" w14:textId="77777777" w:rsidR="00155DCA" w:rsidRPr="00C47173" w:rsidRDefault="00AE784D" w:rsidP="00155DCA">
      <w:pPr>
        <w:pStyle w:val="ListParagraph"/>
        <w:keepNext/>
        <w:keepLines/>
        <w:ind w:left="567" w:hanging="567"/>
      </w:pPr>
      <w:r w:rsidRPr="00C47173">
        <w:rPr>
          <w:rFonts w:ascii="Symbol" w:hAnsi="Symbol"/>
          <w:b/>
          <w:position w:val="2"/>
          <w:sz w:val="19"/>
          <w:szCs w:val="22"/>
        </w:rPr>
        <w:sym w:font="Symbol" w:char="F0B7"/>
      </w:r>
      <w:r w:rsidRPr="00C47173">
        <w:rPr>
          <w:sz w:val="24"/>
          <w:szCs w:val="22"/>
        </w:rPr>
        <w:tab/>
      </w:r>
      <w:r w:rsidRPr="00C47173">
        <w:t>trembling</w:t>
      </w:r>
    </w:p>
    <w:p w14:paraId="16970E4A"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elevated liver enzymes (shown in tests), which may be a sign of an inflamed liver</w:t>
      </w:r>
    </w:p>
    <w:p w14:paraId="3C0BE587" w14:textId="77777777" w:rsidR="00155DCA" w:rsidRPr="00C47173" w:rsidRDefault="00AE784D" w:rsidP="00155DCA">
      <w:pPr>
        <w:pStyle w:val="ListParagraph"/>
        <w:ind w:left="567" w:hanging="567"/>
      </w:pPr>
      <w:r w:rsidRPr="00C47173">
        <w:rPr>
          <w:rFonts w:ascii="Symbol" w:hAnsi="Symbol"/>
          <w:b/>
          <w:position w:val="2"/>
          <w:sz w:val="19"/>
          <w:szCs w:val="22"/>
        </w:rPr>
        <w:sym w:font="Symbol" w:char="F0B7"/>
      </w:r>
      <w:r w:rsidRPr="00C47173">
        <w:rPr>
          <w:sz w:val="24"/>
          <w:szCs w:val="22"/>
        </w:rPr>
        <w:tab/>
      </w:r>
      <w:r w:rsidRPr="00C47173">
        <w:t>lung infection (pneumocystitis jirovecii pneumonia)</w:t>
      </w:r>
    </w:p>
    <w:bookmarkEnd w:id="222"/>
    <w:p w14:paraId="2F71522C" w14:textId="77777777" w:rsidR="00155DCA" w:rsidRPr="00C47173" w:rsidRDefault="00155DCA" w:rsidP="00155DCA">
      <w:pPr>
        <w:keepNext/>
        <w:rPr>
          <w:rFonts w:eastAsia="SimSun"/>
          <w:szCs w:val="24"/>
        </w:rPr>
      </w:pPr>
    </w:p>
    <w:p w14:paraId="296A2B91" w14:textId="77777777" w:rsidR="00155DCA" w:rsidRPr="00C47173" w:rsidRDefault="00AE784D" w:rsidP="00155DCA">
      <w:pPr>
        <w:keepNext/>
        <w:rPr>
          <w:rFonts w:eastAsia="SimSun"/>
          <w:szCs w:val="24"/>
        </w:rPr>
      </w:pPr>
      <w:r w:rsidRPr="00C47173">
        <w:rPr>
          <w:rFonts w:eastAsia="SimSun"/>
          <w:szCs w:val="24"/>
        </w:rPr>
        <w:t>If you notice any of the side effects above or if they get worse, tell your doctor straight away.</w:t>
      </w:r>
    </w:p>
    <w:p w14:paraId="69161B63" w14:textId="77777777" w:rsidR="00155DCA" w:rsidRPr="00C47173" w:rsidRDefault="00155DCA" w:rsidP="00155DCA">
      <w:pPr>
        <w:rPr>
          <w:noProof/>
        </w:rPr>
      </w:pPr>
    </w:p>
    <w:p w14:paraId="10258A45" w14:textId="77777777" w:rsidR="00155DCA" w:rsidRPr="00C47173" w:rsidRDefault="00AE784D" w:rsidP="00155DCA">
      <w:pPr>
        <w:keepNext/>
        <w:keepLines/>
        <w:rPr>
          <w:b/>
          <w:bCs/>
          <w:noProof/>
        </w:rPr>
      </w:pPr>
      <w:r w:rsidRPr="00C47173">
        <w:rPr>
          <w:b/>
          <w:bCs/>
          <w:noProof/>
        </w:rPr>
        <w:t>Reporting of side effects</w:t>
      </w:r>
    </w:p>
    <w:p w14:paraId="0B3642B9" w14:textId="77777777" w:rsidR="00155DCA" w:rsidRPr="00C47173" w:rsidRDefault="00155DCA" w:rsidP="00155DCA">
      <w:pPr>
        <w:keepNext/>
        <w:keepLines/>
        <w:rPr>
          <w:rFonts w:eastAsia="Verdana"/>
          <w:noProof/>
          <w:szCs w:val="22"/>
        </w:rPr>
      </w:pPr>
    </w:p>
    <w:p w14:paraId="3BAA7BE3" w14:textId="77777777" w:rsidR="00155DCA" w:rsidRPr="00C47173" w:rsidRDefault="00AE784D" w:rsidP="00155DCA">
      <w:pPr>
        <w:keepNext/>
        <w:keepLines/>
        <w:rPr>
          <w:rFonts w:eastAsia="Verdana"/>
          <w:szCs w:val="22"/>
        </w:rPr>
      </w:pPr>
      <w:r w:rsidRPr="00C47173">
        <w:rPr>
          <w:rFonts w:eastAsia="Verdana"/>
          <w:noProof/>
          <w:szCs w:val="22"/>
        </w:rPr>
        <w:t>If you get any side effects, talk to your doctor or nurse.</w:t>
      </w:r>
      <w:r w:rsidRPr="00C47173">
        <w:rPr>
          <w:rFonts w:eastAsia="Verdana"/>
          <w:color w:val="FF0000"/>
          <w:szCs w:val="22"/>
        </w:rPr>
        <w:t xml:space="preserve"> </w:t>
      </w:r>
      <w:r w:rsidRPr="00C47173">
        <w:rPr>
          <w:rFonts w:eastAsia="Verdana"/>
          <w:szCs w:val="22"/>
        </w:rPr>
        <w:t xml:space="preserve">This includes any possible </w:t>
      </w:r>
      <w:r w:rsidRPr="00C47173">
        <w:rPr>
          <w:rFonts w:eastAsia="Verdana"/>
          <w:noProof/>
          <w:szCs w:val="22"/>
        </w:rPr>
        <w:t>side effects not listed in this leaflet.</w:t>
      </w:r>
      <w:r w:rsidRPr="00C47173">
        <w:rPr>
          <w:rFonts w:eastAsia="Verdana"/>
          <w:szCs w:val="22"/>
        </w:rPr>
        <w:t xml:space="preserve"> You can also report side effects directly </w:t>
      </w:r>
      <w:r w:rsidRPr="00C47173">
        <w:rPr>
          <w:szCs w:val="22"/>
        </w:rPr>
        <w:t xml:space="preserve">via </w:t>
      </w:r>
      <w:r w:rsidRPr="00C47173">
        <w:rPr>
          <w:szCs w:val="22"/>
          <w:highlight w:val="lightGray"/>
        </w:rPr>
        <w:t xml:space="preserve">the national reporting system listed in </w:t>
      </w:r>
      <w:hyperlink r:id="rId19" w:history="1">
        <w:r w:rsidR="00155DCA" w:rsidRPr="00C47173">
          <w:rPr>
            <w:rStyle w:val="Hyperlink"/>
            <w:szCs w:val="22"/>
            <w:highlight w:val="lightGray"/>
          </w:rPr>
          <w:t>Appendix V</w:t>
        </w:r>
      </w:hyperlink>
      <w:r w:rsidRPr="00C47173">
        <w:rPr>
          <w:szCs w:val="22"/>
        </w:rPr>
        <w:t>.</w:t>
      </w:r>
      <w:r w:rsidRPr="00C47173">
        <w:rPr>
          <w:rFonts w:eastAsia="Verdana"/>
          <w:szCs w:val="22"/>
        </w:rPr>
        <w:t xml:space="preserve"> By reporting side </w:t>
      </w:r>
      <w:proofErr w:type="gramStart"/>
      <w:r w:rsidRPr="00C47173">
        <w:rPr>
          <w:rFonts w:eastAsia="Verdana"/>
          <w:szCs w:val="22"/>
        </w:rPr>
        <w:t>effects</w:t>
      </w:r>
      <w:proofErr w:type="gramEnd"/>
      <w:r w:rsidRPr="00C47173">
        <w:rPr>
          <w:rFonts w:eastAsia="Verdana"/>
          <w:szCs w:val="22"/>
        </w:rPr>
        <w:t xml:space="preserve"> you can help provide more information on the safety of this medicine.</w:t>
      </w:r>
    </w:p>
    <w:p w14:paraId="165F94A6" w14:textId="77777777" w:rsidR="00155DCA" w:rsidRPr="00C47173" w:rsidRDefault="00155DCA" w:rsidP="00155DCA">
      <w:pPr>
        <w:keepNext/>
        <w:keepLines/>
        <w:autoSpaceDE w:val="0"/>
        <w:autoSpaceDN w:val="0"/>
        <w:adjustRightInd w:val="0"/>
        <w:rPr>
          <w:szCs w:val="22"/>
        </w:rPr>
      </w:pPr>
    </w:p>
    <w:p w14:paraId="6BD66E55" w14:textId="77777777" w:rsidR="00155DCA" w:rsidRPr="00C47173" w:rsidRDefault="00155DCA" w:rsidP="00155DCA">
      <w:pPr>
        <w:keepNext/>
        <w:keepLines/>
        <w:autoSpaceDE w:val="0"/>
        <w:autoSpaceDN w:val="0"/>
        <w:adjustRightInd w:val="0"/>
        <w:rPr>
          <w:szCs w:val="22"/>
        </w:rPr>
      </w:pPr>
    </w:p>
    <w:p w14:paraId="1C539E67" w14:textId="77777777" w:rsidR="00155DCA" w:rsidRPr="00C47173" w:rsidRDefault="00AE784D" w:rsidP="00155DCA">
      <w:pPr>
        <w:pStyle w:val="Heading1"/>
        <w:rPr>
          <w:noProof/>
        </w:rPr>
      </w:pPr>
      <w:r w:rsidRPr="00C47173">
        <w:rPr>
          <w:caps w:val="0"/>
          <w:noProof/>
        </w:rPr>
        <w:t>5.</w:t>
      </w:r>
      <w:r w:rsidRPr="00C47173">
        <w:rPr>
          <w:caps w:val="0"/>
          <w:noProof/>
        </w:rPr>
        <w:tab/>
        <w:t>How to store Columvi</w:t>
      </w:r>
    </w:p>
    <w:p w14:paraId="4EF0A212" w14:textId="77777777" w:rsidR="00155DCA" w:rsidRPr="00C47173" w:rsidRDefault="00155DCA" w:rsidP="00155DCA">
      <w:pPr>
        <w:autoSpaceDE w:val="0"/>
        <w:autoSpaceDN w:val="0"/>
        <w:adjustRightInd w:val="0"/>
        <w:rPr>
          <w:szCs w:val="22"/>
        </w:rPr>
      </w:pPr>
    </w:p>
    <w:p w14:paraId="00865F6A" w14:textId="77777777" w:rsidR="00155DCA" w:rsidRPr="00C47173" w:rsidRDefault="00AE784D" w:rsidP="00155DCA">
      <w:pPr>
        <w:keepNext/>
        <w:keepLines/>
        <w:spacing w:before="120"/>
        <w:contextualSpacing/>
        <w:rPr>
          <w:szCs w:val="22"/>
        </w:rPr>
      </w:pPr>
      <w:r w:rsidRPr="00C47173">
        <w:rPr>
          <w:szCs w:val="22"/>
        </w:rPr>
        <w:t xml:space="preserve">Your doctor, pharmacist or nurse is responsible for storing this medicine and disposing of any unused product correctly. The following information is intended for healthcare professionals.  </w:t>
      </w:r>
    </w:p>
    <w:p w14:paraId="3E0714F0" w14:textId="77777777" w:rsidR="00155DCA" w:rsidRPr="00C47173" w:rsidRDefault="00AE784D" w:rsidP="00155DCA">
      <w:pPr>
        <w:spacing w:before="120"/>
        <w:ind w:left="567" w:hanging="567"/>
        <w:contextualSpacing/>
        <w:rPr>
          <w:szCs w:val="22"/>
        </w:rPr>
      </w:pPr>
      <w:r w:rsidRPr="00C47173">
        <w:rPr>
          <w:rFonts w:ascii="Symbol" w:hAnsi="Symbol"/>
          <w:b/>
          <w:position w:val="2"/>
          <w:sz w:val="19"/>
          <w:szCs w:val="22"/>
        </w:rPr>
        <w:sym w:font="Symbol" w:char="F0B7"/>
      </w:r>
      <w:r w:rsidRPr="00C47173">
        <w:rPr>
          <w:szCs w:val="22"/>
        </w:rPr>
        <w:tab/>
        <w:t>Keep this medicine out of the sight and reach of children.</w:t>
      </w:r>
    </w:p>
    <w:p w14:paraId="30BB1434"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t>Do not use this medicine after the expiry date, which is stated on the carton and the vial label after EXP. The expiry date refers to the last day of that month.</w:t>
      </w:r>
    </w:p>
    <w:p w14:paraId="1402EC1B" w14:textId="77777777" w:rsidR="00155DCA" w:rsidRPr="00C47173" w:rsidRDefault="00AE784D" w:rsidP="00155DCA">
      <w:pPr>
        <w:ind w:left="567" w:hanging="567"/>
        <w:rPr>
          <w:rFonts w:eastAsia="SimSun"/>
          <w:szCs w:val="22"/>
        </w:rPr>
      </w:pPr>
      <w:r w:rsidRPr="00C47173">
        <w:rPr>
          <w:rFonts w:ascii="Symbol" w:hAnsi="Symbol"/>
          <w:b/>
          <w:position w:val="2"/>
          <w:sz w:val="19"/>
          <w:szCs w:val="22"/>
        </w:rPr>
        <w:sym w:font="Symbol" w:char="F0B7"/>
      </w:r>
      <w:r w:rsidRPr="00C47173">
        <w:rPr>
          <w:szCs w:val="22"/>
        </w:rPr>
        <w:tab/>
        <w:t>S</w:t>
      </w:r>
      <w:r w:rsidRPr="00C47173">
        <w:rPr>
          <w:rFonts w:eastAsia="SimSun"/>
          <w:szCs w:val="22"/>
        </w:rPr>
        <w:t>tore in a refrigerator (2 °C – 8 °C).</w:t>
      </w:r>
    </w:p>
    <w:p w14:paraId="4F2879C9" w14:textId="77777777" w:rsidR="00155DCA" w:rsidRPr="00C47173" w:rsidRDefault="00AE784D" w:rsidP="00155DCA">
      <w:pPr>
        <w:ind w:left="567" w:hanging="567"/>
        <w:rPr>
          <w:rFonts w:eastAsia="SimSun"/>
          <w:szCs w:val="22"/>
        </w:rPr>
      </w:pPr>
      <w:r w:rsidRPr="00C47173">
        <w:rPr>
          <w:rFonts w:ascii="Symbol" w:hAnsi="Symbol"/>
          <w:b/>
          <w:position w:val="2"/>
          <w:sz w:val="19"/>
          <w:szCs w:val="22"/>
        </w:rPr>
        <w:sym w:font="Symbol" w:char="F0B7"/>
      </w:r>
      <w:r w:rsidRPr="00C47173">
        <w:rPr>
          <w:szCs w:val="22"/>
        </w:rPr>
        <w:tab/>
      </w:r>
      <w:r w:rsidRPr="00C47173">
        <w:rPr>
          <w:rFonts w:eastAsia="SimSun"/>
          <w:szCs w:val="22"/>
        </w:rPr>
        <w:t>Do not freeze.</w:t>
      </w:r>
    </w:p>
    <w:p w14:paraId="5ED4F3C7"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t xml:space="preserve">Keep the vial in the outer carton </w:t>
      </w:r>
      <w:proofErr w:type="gramStart"/>
      <w:r w:rsidRPr="00C47173">
        <w:rPr>
          <w:szCs w:val="22"/>
        </w:rPr>
        <w:t>in order to</w:t>
      </w:r>
      <w:proofErr w:type="gramEnd"/>
      <w:r w:rsidRPr="00C47173">
        <w:rPr>
          <w:szCs w:val="22"/>
        </w:rPr>
        <w:t xml:space="preserve"> protect from light.</w:t>
      </w:r>
    </w:p>
    <w:p w14:paraId="2A98F861"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t>Do not use this medicine if it appears cloudy, discoloured or contains particles.</w:t>
      </w:r>
    </w:p>
    <w:p w14:paraId="497D67F8" w14:textId="77777777" w:rsidR="00155DCA" w:rsidRPr="00C47173" w:rsidRDefault="00155DCA" w:rsidP="00155DCA"/>
    <w:p w14:paraId="6B0A80EA" w14:textId="77777777" w:rsidR="00155DCA" w:rsidRPr="00C47173" w:rsidRDefault="00AE784D" w:rsidP="00155DCA">
      <w:pPr>
        <w:rPr>
          <w:rFonts w:eastAsia="SimSun"/>
          <w:szCs w:val="22"/>
        </w:rPr>
      </w:pPr>
      <w:r w:rsidRPr="00C47173">
        <w:t>Any unused medicine or waste material should be disposed of in accordance with local requirements.</w:t>
      </w:r>
    </w:p>
    <w:p w14:paraId="0D007976" w14:textId="77777777" w:rsidR="00155DCA" w:rsidRPr="00C47173" w:rsidRDefault="00155DCA" w:rsidP="00155DCA">
      <w:pPr>
        <w:numPr>
          <w:ilvl w:val="12"/>
          <w:numId w:val="0"/>
        </w:numPr>
        <w:ind w:right="2"/>
        <w:rPr>
          <w:noProof/>
          <w:szCs w:val="22"/>
        </w:rPr>
      </w:pPr>
    </w:p>
    <w:p w14:paraId="66405F6F" w14:textId="77777777" w:rsidR="00155DCA" w:rsidRPr="00C47173" w:rsidRDefault="00155DCA" w:rsidP="00155DCA">
      <w:pPr>
        <w:numPr>
          <w:ilvl w:val="12"/>
          <w:numId w:val="0"/>
        </w:numPr>
        <w:ind w:right="2"/>
        <w:rPr>
          <w:noProof/>
          <w:szCs w:val="22"/>
        </w:rPr>
      </w:pPr>
    </w:p>
    <w:p w14:paraId="4E9A0EAC" w14:textId="77777777" w:rsidR="00155DCA" w:rsidRPr="00C47173" w:rsidRDefault="00AE784D" w:rsidP="00155DCA">
      <w:pPr>
        <w:pStyle w:val="Heading1"/>
      </w:pPr>
      <w:r w:rsidRPr="00C47173">
        <w:rPr>
          <w:caps w:val="0"/>
        </w:rPr>
        <w:t>6.</w:t>
      </w:r>
      <w:r w:rsidRPr="00C47173">
        <w:rPr>
          <w:caps w:val="0"/>
        </w:rPr>
        <w:tab/>
        <w:t>Contents of the pack and other information</w:t>
      </w:r>
    </w:p>
    <w:p w14:paraId="0731C52A" w14:textId="77777777" w:rsidR="00155DCA" w:rsidRPr="00C47173" w:rsidRDefault="00155DCA" w:rsidP="00155DCA">
      <w:pPr>
        <w:numPr>
          <w:ilvl w:val="12"/>
          <w:numId w:val="0"/>
        </w:numPr>
        <w:rPr>
          <w:szCs w:val="22"/>
        </w:rPr>
      </w:pPr>
    </w:p>
    <w:p w14:paraId="1B658638" w14:textId="77777777" w:rsidR="00155DCA" w:rsidRPr="00C47173" w:rsidRDefault="00AE784D" w:rsidP="00155DCA">
      <w:pPr>
        <w:numPr>
          <w:ilvl w:val="12"/>
          <w:numId w:val="0"/>
        </w:numPr>
        <w:rPr>
          <w:b/>
          <w:szCs w:val="22"/>
        </w:rPr>
      </w:pPr>
      <w:r w:rsidRPr="00C47173">
        <w:rPr>
          <w:b/>
          <w:szCs w:val="22"/>
        </w:rPr>
        <w:t xml:space="preserve">What Columvi contains </w:t>
      </w:r>
    </w:p>
    <w:p w14:paraId="20DAE165" w14:textId="77777777" w:rsidR="00155DCA" w:rsidRPr="00C47173" w:rsidRDefault="00155DCA" w:rsidP="00155DCA">
      <w:pPr>
        <w:numPr>
          <w:ilvl w:val="12"/>
          <w:numId w:val="0"/>
        </w:numPr>
        <w:rPr>
          <w:b/>
          <w:szCs w:val="22"/>
        </w:rPr>
      </w:pPr>
    </w:p>
    <w:p w14:paraId="0805AB5F"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t xml:space="preserve">The active substance is glofitamab. </w:t>
      </w:r>
    </w:p>
    <w:p w14:paraId="5C8C2085" w14:textId="77777777" w:rsidR="00155DCA" w:rsidRPr="00C47173" w:rsidRDefault="00AE784D" w:rsidP="00155DCA">
      <w:pPr>
        <w:ind w:left="567" w:hanging="567"/>
        <w:contextualSpacing/>
        <w:rPr>
          <w:szCs w:val="22"/>
        </w:rPr>
      </w:pPr>
      <w:r w:rsidRPr="00C47173">
        <w:rPr>
          <w:rFonts w:ascii="Symbol" w:hAnsi="Symbol"/>
          <w:b/>
          <w:position w:val="2"/>
          <w:sz w:val="19"/>
          <w:szCs w:val="22"/>
        </w:rPr>
        <w:sym w:font="Symbol" w:char="F0B7"/>
      </w:r>
      <w:r w:rsidRPr="00C47173">
        <w:rPr>
          <w:szCs w:val="22"/>
        </w:rPr>
        <w:tab/>
      </w:r>
      <w:r w:rsidRPr="00C47173">
        <w:rPr>
          <w:noProof/>
          <w:szCs w:val="22"/>
        </w:rPr>
        <w:t>Columvi</w:t>
      </w:r>
      <w:r w:rsidRPr="00C47173">
        <w:rPr>
          <w:szCs w:val="22"/>
        </w:rPr>
        <w:t xml:space="preserve"> 2.5 mg: Each vial contains 2.5 milligrams of glofitamab (in 2.5 mL concentrate) </w:t>
      </w:r>
      <w:r w:rsidRPr="00C47173">
        <w:rPr>
          <w:noProof/>
          <w:szCs w:val="22"/>
        </w:rPr>
        <w:t>at a concentration of 1 mg/mL</w:t>
      </w:r>
    </w:p>
    <w:p w14:paraId="06C87353" w14:textId="77777777" w:rsidR="00155DCA" w:rsidRPr="00C47173" w:rsidRDefault="00AE784D" w:rsidP="00155DCA">
      <w:pPr>
        <w:ind w:left="567" w:hanging="567"/>
        <w:contextualSpacing/>
        <w:rPr>
          <w:noProof/>
          <w:szCs w:val="22"/>
        </w:rPr>
      </w:pPr>
      <w:r w:rsidRPr="00C47173">
        <w:rPr>
          <w:rFonts w:ascii="Symbol" w:hAnsi="Symbol"/>
          <w:b/>
          <w:position w:val="2"/>
          <w:sz w:val="19"/>
          <w:szCs w:val="22"/>
        </w:rPr>
        <w:sym w:font="Symbol" w:char="F0B7"/>
      </w:r>
      <w:r w:rsidRPr="00C47173">
        <w:rPr>
          <w:szCs w:val="22"/>
        </w:rPr>
        <w:tab/>
      </w:r>
      <w:r w:rsidRPr="00C47173">
        <w:rPr>
          <w:noProof/>
          <w:szCs w:val="22"/>
        </w:rPr>
        <w:t>Columvi</w:t>
      </w:r>
      <w:r w:rsidRPr="00C47173">
        <w:rPr>
          <w:szCs w:val="22"/>
        </w:rPr>
        <w:t xml:space="preserve"> 10 mg: Each vial contains 10 milligrams of glofitamab (in 10 mL concentrate) </w:t>
      </w:r>
      <w:r w:rsidRPr="00C47173">
        <w:rPr>
          <w:noProof/>
          <w:szCs w:val="22"/>
        </w:rPr>
        <w:t>at a concentration of 1 mg/mL</w:t>
      </w:r>
    </w:p>
    <w:p w14:paraId="52FCE4EF" w14:textId="7211CEA0" w:rsidR="00155DCA" w:rsidRPr="00C47173" w:rsidRDefault="00AE784D" w:rsidP="00155DCA">
      <w:pPr>
        <w:ind w:left="567" w:hanging="567"/>
        <w:contextualSpacing/>
        <w:rPr>
          <w:noProof/>
          <w:szCs w:val="22"/>
        </w:rPr>
      </w:pPr>
      <w:r w:rsidRPr="00C47173">
        <w:rPr>
          <w:rFonts w:ascii="Symbol" w:hAnsi="Symbol"/>
          <w:b/>
          <w:position w:val="2"/>
          <w:sz w:val="19"/>
          <w:szCs w:val="22"/>
        </w:rPr>
        <w:sym w:font="Symbol" w:char="F0B7"/>
      </w:r>
      <w:r w:rsidRPr="00C47173">
        <w:rPr>
          <w:szCs w:val="22"/>
        </w:rPr>
        <w:tab/>
        <w:t xml:space="preserve">The other ingredients are: </w:t>
      </w:r>
      <w:del w:id="225" w:author="Roche II-safety" w:date="2025-04-30T11:59:00Z" w16du:dateUtc="2025-04-30T09:59:00Z">
        <w:r w:rsidRPr="00C47173" w:rsidDel="00F846BF">
          <w:rPr>
            <w:szCs w:val="22"/>
          </w:rPr>
          <w:delText>L</w:delText>
        </w:r>
        <w:r w:rsidRPr="00C47173" w:rsidDel="00F846BF">
          <w:rPr>
            <w:szCs w:val="22"/>
          </w:rPr>
          <w:noBreakHyphen/>
        </w:r>
      </w:del>
      <w:r w:rsidRPr="00C47173">
        <w:rPr>
          <w:szCs w:val="22"/>
        </w:rPr>
        <w:t xml:space="preserve">histidine, </w:t>
      </w:r>
      <w:del w:id="226" w:author="Roche II-safety" w:date="2025-04-30T11:59:00Z" w16du:dateUtc="2025-04-30T09:59:00Z">
        <w:r w:rsidRPr="00C47173" w:rsidDel="00F846BF">
          <w:rPr>
            <w:noProof/>
            <w:szCs w:val="22"/>
          </w:rPr>
          <w:delText>L</w:delText>
        </w:r>
        <w:r w:rsidRPr="00C47173" w:rsidDel="00F846BF">
          <w:rPr>
            <w:noProof/>
            <w:szCs w:val="22"/>
          </w:rPr>
          <w:noBreakHyphen/>
        </w:r>
      </w:del>
      <w:r w:rsidRPr="00C47173">
        <w:rPr>
          <w:noProof/>
          <w:szCs w:val="22"/>
        </w:rPr>
        <w:t xml:space="preserve">histidine hydrochloride monohydrate, </w:t>
      </w:r>
      <w:del w:id="227" w:author="Roche II-safety" w:date="2025-04-30T11:59:00Z" w16du:dateUtc="2025-04-30T09:59:00Z">
        <w:r w:rsidRPr="00C47173" w:rsidDel="00F846BF">
          <w:rPr>
            <w:noProof/>
            <w:szCs w:val="22"/>
          </w:rPr>
          <w:delText>L</w:delText>
        </w:r>
        <w:r w:rsidRPr="00C47173" w:rsidDel="00F846BF">
          <w:rPr>
            <w:noProof/>
            <w:szCs w:val="22"/>
          </w:rPr>
          <w:noBreakHyphen/>
        </w:r>
      </w:del>
      <w:r w:rsidRPr="00C47173">
        <w:rPr>
          <w:noProof/>
          <w:szCs w:val="22"/>
        </w:rPr>
        <w:t>methionine, sucrose, polysorbate 20 (E432) and water for injections</w:t>
      </w:r>
      <w:r>
        <w:rPr>
          <w:noProof/>
          <w:szCs w:val="22"/>
        </w:rPr>
        <w:t xml:space="preserve"> </w:t>
      </w:r>
      <w:r w:rsidRPr="00F82806">
        <w:rPr>
          <w:noProof/>
          <w:szCs w:val="22"/>
        </w:rPr>
        <w:t>(see section</w:t>
      </w:r>
      <w:r>
        <w:rPr>
          <w:noProof/>
          <w:szCs w:val="22"/>
        </w:rPr>
        <w:t> </w:t>
      </w:r>
      <w:r w:rsidRPr="00F82806">
        <w:rPr>
          <w:noProof/>
          <w:szCs w:val="22"/>
        </w:rPr>
        <w:t>2 ‘Columvi contains polysorbates’)</w:t>
      </w:r>
      <w:r w:rsidRPr="00C47173">
        <w:rPr>
          <w:noProof/>
          <w:szCs w:val="22"/>
        </w:rPr>
        <w:t>.</w:t>
      </w:r>
    </w:p>
    <w:p w14:paraId="4AE77DFD" w14:textId="77777777" w:rsidR="00155DCA" w:rsidRPr="00C47173" w:rsidRDefault="00155DCA" w:rsidP="00155DCA">
      <w:pPr>
        <w:numPr>
          <w:ilvl w:val="12"/>
          <w:numId w:val="0"/>
        </w:numPr>
        <w:rPr>
          <w:b/>
          <w:szCs w:val="22"/>
        </w:rPr>
      </w:pPr>
    </w:p>
    <w:p w14:paraId="2DD93298" w14:textId="77777777" w:rsidR="00155DCA" w:rsidRPr="00C47173" w:rsidRDefault="00AE784D" w:rsidP="00155DCA">
      <w:pPr>
        <w:numPr>
          <w:ilvl w:val="12"/>
          <w:numId w:val="0"/>
        </w:numPr>
        <w:rPr>
          <w:b/>
          <w:szCs w:val="22"/>
        </w:rPr>
      </w:pPr>
      <w:r w:rsidRPr="00C47173">
        <w:rPr>
          <w:b/>
          <w:szCs w:val="22"/>
        </w:rPr>
        <w:t>What Columvi looks like and contents of the pack</w:t>
      </w:r>
    </w:p>
    <w:p w14:paraId="0076C957" w14:textId="77777777" w:rsidR="00155DCA" w:rsidRPr="00C47173" w:rsidRDefault="00155DCA" w:rsidP="00155DCA">
      <w:pPr>
        <w:numPr>
          <w:ilvl w:val="12"/>
          <w:numId w:val="0"/>
        </w:numPr>
        <w:rPr>
          <w:b/>
          <w:szCs w:val="22"/>
        </w:rPr>
      </w:pPr>
    </w:p>
    <w:p w14:paraId="6816B318" w14:textId="77777777" w:rsidR="00155DCA" w:rsidRPr="00C47173" w:rsidRDefault="00AE784D" w:rsidP="00155DCA">
      <w:pPr>
        <w:numPr>
          <w:ilvl w:val="12"/>
          <w:numId w:val="0"/>
        </w:numPr>
        <w:rPr>
          <w:noProof/>
          <w:szCs w:val="22"/>
        </w:rPr>
      </w:pPr>
      <w:r w:rsidRPr="00C47173">
        <w:rPr>
          <w:noProof/>
          <w:szCs w:val="22"/>
        </w:rPr>
        <w:t>Columvi</w:t>
      </w:r>
      <w:r w:rsidRPr="00C47173">
        <w:rPr>
          <w:szCs w:val="22"/>
        </w:rPr>
        <w:t xml:space="preserve"> </w:t>
      </w:r>
      <w:r w:rsidRPr="00C47173">
        <w:rPr>
          <w:noProof/>
          <w:szCs w:val="22"/>
        </w:rPr>
        <w:t>concentrate for solution for infusion (sterile concentrate)</w:t>
      </w:r>
      <w:r w:rsidRPr="00C47173">
        <w:rPr>
          <w:szCs w:val="22"/>
        </w:rPr>
        <w:t xml:space="preserve"> is a c</w:t>
      </w:r>
      <w:r w:rsidRPr="00C47173">
        <w:rPr>
          <w:noProof/>
          <w:szCs w:val="22"/>
        </w:rPr>
        <w:t xml:space="preserve">olourless, clear solution provided in a glass vial. </w:t>
      </w:r>
    </w:p>
    <w:p w14:paraId="49E18B2B" w14:textId="77777777" w:rsidR="00155DCA" w:rsidRPr="00C47173" w:rsidRDefault="00155DCA" w:rsidP="00155DCA">
      <w:pPr>
        <w:rPr>
          <w:noProof/>
          <w:szCs w:val="22"/>
        </w:rPr>
      </w:pPr>
    </w:p>
    <w:p w14:paraId="6CA4C1B1" w14:textId="77777777" w:rsidR="00155DCA" w:rsidRPr="00C47173" w:rsidRDefault="00AE784D" w:rsidP="00155DCA">
      <w:pPr>
        <w:rPr>
          <w:noProof/>
          <w:szCs w:val="22"/>
        </w:rPr>
      </w:pPr>
      <w:r w:rsidRPr="00C47173">
        <w:rPr>
          <w:noProof/>
          <w:szCs w:val="22"/>
        </w:rPr>
        <w:t>Each pack of Columvi contains one vial.</w:t>
      </w:r>
    </w:p>
    <w:p w14:paraId="07A791AD" w14:textId="77777777" w:rsidR="00155DCA" w:rsidRPr="00C47173" w:rsidRDefault="00155DCA" w:rsidP="00155DCA">
      <w:pPr>
        <w:rPr>
          <w:noProof/>
          <w:szCs w:val="22"/>
        </w:rPr>
      </w:pPr>
    </w:p>
    <w:p w14:paraId="428C3C64" w14:textId="77777777" w:rsidR="00155DCA" w:rsidRPr="00C47173" w:rsidRDefault="00AE784D" w:rsidP="00155DCA">
      <w:pPr>
        <w:numPr>
          <w:ilvl w:val="12"/>
          <w:numId w:val="0"/>
        </w:numPr>
        <w:rPr>
          <w:b/>
          <w:szCs w:val="22"/>
        </w:rPr>
      </w:pPr>
      <w:r w:rsidRPr="00C47173">
        <w:rPr>
          <w:b/>
          <w:szCs w:val="22"/>
        </w:rPr>
        <w:t xml:space="preserve">Marketing Authorisation Holder </w:t>
      </w:r>
    </w:p>
    <w:p w14:paraId="18F5980E" w14:textId="77777777" w:rsidR="00155DCA" w:rsidRPr="00C47173" w:rsidRDefault="00155DCA" w:rsidP="00155DCA">
      <w:pPr>
        <w:numPr>
          <w:ilvl w:val="12"/>
          <w:numId w:val="0"/>
        </w:numPr>
        <w:rPr>
          <w:b/>
          <w:szCs w:val="22"/>
        </w:rPr>
      </w:pPr>
    </w:p>
    <w:p w14:paraId="20D70EC1" w14:textId="77777777" w:rsidR="00155DCA" w:rsidRPr="00C47173" w:rsidRDefault="00AE784D" w:rsidP="00155DCA">
      <w:pPr>
        <w:rPr>
          <w:szCs w:val="22"/>
        </w:rPr>
      </w:pPr>
      <w:r w:rsidRPr="00C47173">
        <w:rPr>
          <w:szCs w:val="22"/>
        </w:rPr>
        <w:t>Roche Registration GmbH</w:t>
      </w:r>
    </w:p>
    <w:p w14:paraId="755DC865" w14:textId="77777777" w:rsidR="00155DCA" w:rsidRPr="00C47173" w:rsidRDefault="00AE784D" w:rsidP="00155DCA">
      <w:pPr>
        <w:rPr>
          <w:szCs w:val="22"/>
        </w:rPr>
      </w:pPr>
      <w:r w:rsidRPr="00C47173">
        <w:rPr>
          <w:szCs w:val="22"/>
        </w:rPr>
        <w:t>Emil</w:t>
      </w:r>
      <w:r w:rsidRPr="00C47173">
        <w:rPr>
          <w:szCs w:val="22"/>
        </w:rPr>
        <w:noBreakHyphen/>
        <w:t>Barell</w:t>
      </w:r>
      <w:r w:rsidRPr="00C47173">
        <w:rPr>
          <w:szCs w:val="22"/>
        </w:rPr>
        <w:noBreakHyphen/>
        <w:t>Strasse 1</w:t>
      </w:r>
    </w:p>
    <w:p w14:paraId="29DDB311" w14:textId="77777777" w:rsidR="00155DCA" w:rsidRPr="00C47173" w:rsidRDefault="00AE784D" w:rsidP="00155DCA">
      <w:pPr>
        <w:rPr>
          <w:szCs w:val="22"/>
        </w:rPr>
      </w:pPr>
      <w:r w:rsidRPr="00C47173">
        <w:rPr>
          <w:szCs w:val="22"/>
        </w:rPr>
        <w:t>79639 Grenzach</w:t>
      </w:r>
      <w:r w:rsidRPr="00C47173">
        <w:rPr>
          <w:szCs w:val="22"/>
        </w:rPr>
        <w:noBreakHyphen/>
        <w:t>Wyhlen</w:t>
      </w:r>
    </w:p>
    <w:p w14:paraId="392B6E11" w14:textId="77777777" w:rsidR="00155DCA" w:rsidRPr="00C47173" w:rsidRDefault="00AE784D" w:rsidP="00155DCA">
      <w:pPr>
        <w:rPr>
          <w:szCs w:val="22"/>
        </w:rPr>
      </w:pPr>
      <w:r w:rsidRPr="00C47173">
        <w:rPr>
          <w:szCs w:val="22"/>
        </w:rPr>
        <w:t>Germany</w:t>
      </w:r>
    </w:p>
    <w:p w14:paraId="522A4250" w14:textId="77777777" w:rsidR="00155DCA" w:rsidRPr="00C47173" w:rsidRDefault="00155DCA" w:rsidP="00155DCA">
      <w:pPr>
        <w:numPr>
          <w:ilvl w:val="12"/>
          <w:numId w:val="0"/>
        </w:numPr>
        <w:rPr>
          <w:b/>
          <w:szCs w:val="22"/>
        </w:rPr>
      </w:pPr>
    </w:p>
    <w:p w14:paraId="3A3EE37C" w14:textId="77777777" w:rsidR="00155DCA" w:rsidRPr="00C47173" w:rsidRDefault="00AE784D" w:rsidP="00155DCA">
      <w:pPr>
        <w:keepNext/>
        <w:numPr>
          <w:ilvl w:val="12"/>
          <w:numId w:val="0"/>
        </w:numPr>
        <w:rPr>
          <w:b/>
          <w:szCs w:val="22"/>
        </w:rPr>
      </w:pPr>
      <w:r w:rsidRPr="00C47173">
        <w:rPr>
          <w:b/>
          <w:szCs w:val="22"/>
        </w:rPr>
        <w:t>Manufacturer</w:t>
      </w:r>
    </w:p>
    <w:p w14:paraId="19A9DF85" w14:textId="77777777" w:rsidR="00155DCA" w:rsidRPr="00C47173" w:rsidRDefault="00155DCA" w:rsidP="00155DCA">
      <w:pPr>
        <w:keepNext/>
        <w:rPr>
          <w:szCs w:val="22"/>
        </w:rPr>
      </w:pPr>
    </w:p>
    <w:p w14:paraId="24F0B222" w14:textId="77777777" w:rsidR="00155DCA" w:rsidRPr="00AB39C7" w:rsidRDefault="00AE784D" w:rsidP="00155DCA">
      <w:pPr>
        <w:rPr>
          <w:szCs w:val="22"/>
          <w:lang w:val="de-CH"/>
        </w:rPr>
      </w:pPr>
      <w:r w:rsidRPr="00AB39C7">
        <w:rPr>
          <w:szCs w:val="22"/>
          <w:lang w:val="de-CH"/>
        </w:rPr>
        <w:t>Roche Pharma AG</w:t>
      </w:r>
    </w:p>
    <w:p w14:paraId="40EE7A66" w14:textId="77777777" w:rsidR="00155DCA" w:rsidRPr="00AB39C7" w:rsidRDefault="00AE784D" w:rsidP="00155DCA">
      <w:pPr>
        <w:rPr>
          <w:szCs w:val="22"/>
          <w:lang w:val="de-CH"/>
        </w:rPr>
      </w:pPr>
      <w:r w:rsidRPr="00AB39C7">
        <w:rPr>
          <w:szCs w:val="22"/>
          <w:lang w:val="de-CH"/>
        </w:rPr>
        <w:t>Emil</w:t>
      </w:r>
      <w:r w:rsidRPr="00AB39C7">
        <w:rPr>
          <w:szCs w:val="22"/>
          <w:lang w:val="de-CH"/>
        </w:rPr>
        <w:noBreakHyphen/>
        <w:t>Barell</w:t>
      </w:r>
      <w:r w:rsidRPr="00AB39C7">
        <w:rPr>
          <w:szCs w:val="22"/>
          <w:lang w:val="de-CH"/>
        </w:rPr>
        <w:noBreakHyphen/>
        <w:t>Strasse 1</w:t>
      </w:r>
    </w:p>
    <w:p w14:paraId="17DA6FCD" w14:textId="77777777" w:rsidR="00155DCA" w:rsidRPr="00C47173" w:rsidRDefault="00AE784D" w:rsidP="00155DCA">
      <w:pPr>
        <w:rPr>
          <w:szCs w:val="22"/>
        </w:rPr>
      </w:pPr>
      <w:r w:rsidRPr="00C47173">
        <w:rPr>
          <w:szCs w:val="22"/>
        </w:rPr>
        <w:t>79639 Grenzach</w:t>
      </w:r>
      <w:r w:rsidRPr="00C47173">
        <w:rPr>
          <w:szCs w:val="22"/>
        </w:rPr>
        <w:noBreakHyphen/>
        <w:t>Wyhlen</w:t>
      </w:r>
    </w:p>
    <w:p w14:paraId="31FFCFA9" w14:textId="77777777" w:rsidR="00155DCA" w:rsidRPr="00C47173" w:rsidRDefault="00AE784D" w:rsidP="00155DCA">
      <w:pPr>
        <w:rPr>
          <w:szCs w:val="22"/>
        </w:rPr>
      </w:pPr>
      <w:r w:rsidRPr="00C47173">
        <w:rPr>
          <w:szCs w:val="22"/>
        </w:rPr>
        <w:t>Germany</w:t>
      </w:r>
    </w:p>
    <w:p w14:paraId="3DCE451C" w14:textId="77777777" w:rsidR="00155DCA" w:rsidRPr="00C47173" w:rsidRDefault="00155DCA" w:rsidP="00155DCA">
      <w:pPr>
        <w:numPr>
          <w:ilvl w:val="12"/>
          <w:numId w:val="0"/>
        </w:numPr>
        <w:rPr>
          <w:szCs w:val="22"/>
        </w:rPr>
      </w:pPr>
    </w:p>
    <w:p w14:paraId="2D3E1E49" w14:textId="77777777" w:rsidR="00155DCA" w:rsidRPr="00C47173" w:rsidRDefault="00AE784D" w:rsidP="00155DCA">
      <w:pPr>
        <w:numPr>
          <w:ilvl w:val="12"/>
          <w:numId w:val="0"/>
        </w:numPr>
        <w:rPr>
          <w:noProof/>
          <w:szCs w:val="22"/>
        </w:rPr>
      </w:pPr>
      <w:r w:rsidRPr="00C47173">
        <w:rPr>
          <w:noProof/>
          <w:szCs w:val="22"/>
        </w:rPr>
        <w:t>For any information about this medicine, please contact the local representative of the Marketing Authorisation Holder:</w:t>
      </w:r>
    </w:p>
    <w:p w14:paraId="431CAB90" w14:textId="77777777" w:rsidR="00155DCA" w:rsidRPr="00C47173" w:rsidRDefault="00155DCA" w:rsidP="00155DCA">
      <w:pPr>
        <w:rPr>
          <w:noProof/>
          <w:szCs w:val="22"/>
        </w:rPr>
      </w:pPr>
    </w:p>
    <w:tbl>
      <w:tblPr>
        <w:tblW w:w="9356" w:type="dxa"/>
        <w:tblInd w:w="6" w:type="dxa"/>
        <w:tblLayout w:type="fixed"/>
        <w:tblLook w:val="0000" w:firstRow="0" w:lastRow="0" w:firstColumn="0" w:lastColumn="0" w:noHBand="0" w:noVBand="0"/>
      </w:tblPr>
      <w:tblGrid>
        <w:gridCol w:w="4678"/>
        <w:gridCol w:w="4678"/>
      </w:tblGrid>
      <w:tr w:rsidR="00805128" w14:paraId="59D7F32C" w14:textId="77777777" w:rsidTr="004D1BA1">
        <w:tc>
          <w:tcPr>
            <w:tcW w:w="4644" w:type="dxa"/>
          </w:tcPr>
          <w:p w14:paraId="3DEE935F" w14:textId="77777777" w:rsidR="00155DCA" w:rsidRPr="00061F78" w:rsidRDefault="00AE784D" w:rsidP="004D1BA1">
            <w:pPr>
              <w:rPr>
                <w:b/>
                <w:szCs w:val="22"/>
                <w:lang w:val="de-CH"/>
              </w:rPr>
            </w:pPr>
            <w:r w:rsidRPr="00061F78">
              <w:rPr>
                <w:b/>
                <w:szCs w:val="22"/>
                <w:lang w:val="de-CH"/>
              </w:rPr>
              <w:t>België/Belgique/Belgien,</w:t>
            </w:r>
            <w:r>
              <w:rPr>
                <w:b/>
                <w:szCs w:val="22"/>
                <w:lang w:val="de-CH"/>
              </w:rPr>
              <w:t xml:space="preserve"> </w:t>
            </w:r>
            <w:r w:rsidRPr="00061F78">
              <w:rPr>
                <w:b/>
                <w:szCs w:val="22"/>
                <w:lang w:val="de-CH"/>
              </w:rPr>
              <w:t xml:space="preserve">Luxembourg/Luxemburg </w:t>
            </w:r>
          </w:p>
          <w:p w14:paraId="0498781C" w14:textId="77777777" w:rsidR="00155DCA" w:rsidRPr="00061F78" w:rsidRDefault="00AE784D" w:rsidP="004D1BA1">
            <w:pPr>
              <w:ind w:right="34"/>
              <w:rPr>
                <w:lang w:val="de-CH"/>
              </w:rPr>
            </w:pPr>
            <w:r w:rsidRPr="00061F78">
              <w:rPr>
                <w:lang w:val="de-CH"/>
              </w:rPr>
              <w:t xml:space="preserve">N.V. Roche S.A. </w:t>
            </w:r>
          </w:p>
          <w:p w14:paraId="6844806B" w14:textId="77777777" w:rsidR="00155DCA" w:rsidRPr="00D60563" w:rsidRDefault="00AE784D" w:rsidP="004D1BA1">
            <w:pPr>
              <w:ind w:right="34"/>
              <w:rPr>
                <w:lang w:val="fr-FR"/>
              </w:rPr>
            </w:pPr>
            <w:r w:rsidRPr="00D60563">
              <w:rPr>
                <w:lang w:val="fr-CH"/>
              </w:rPr>
              <w:t>België/Belgique/Belgien</w:t>
            </w:r>
          </w:p>
          <w:p w14:paraId="26FF7631" w14:textId="77777777" w:rsidR="00155DCA" w:rsidRDefault="00AE784D" w:rsidP="004D1BA1">
            <w:pPr>
              <w:ind w:right="34"/>
              <w:rPr>
                <w:lang w:val="fr-CH"/>
              </w:rPr>
            </w:pPr>
            <w:r w:rsidRPr="00F21A87">
              <w:rPr>
                <w:lang w:val="fr-CH"/>
              </w:rPr>
              <w:t>Tél/</w:t>
            </w:r>
            <w:proofErr w:type="gramStart"/>
            <w:r w:rsidRPr="00F21A87">
              <w:rPr>
                <w:lang w:val="fr-CH"/>
              </w:rPr>
              <w:t>Tel:</w:t>
            </w:r>
            <w:proofErr w:type="gramEnd"/>
            <w:r w:rsidRPr="00F21A87">
              <w:rPr>
                <w:lang w:val="fr-CH"/>
              </w:rPr>
              <w:t xml:space="preserve"> +32 (0) 2 525 82 11</w:t>
            </w:r>
          </w:p>
          <w:p w14:paraId="3166102A" w14:textId="77777777" w:rsidR="00155DCA" w:rsidRPr="00F21A87" w:rsidRDefault="00155DCA" w:rsidP="004D1BA1">
            <w:pPr>
              <w:ind w:right="34"/>
              <w:rPr>
                <w:noProof/>
                <w:szCs w:val="22"/>
                <w:lang w:val="fr-FR"/>
              </w:rPr>
            </w:pPr>
          </w:p>
        </w:tc>
        <w:tc>
          <w:tcPr>
            <w:tcW w:w="4678" w:type="dxa"/>
          </w:tcPr>
          <w:p w14:paraId="3386F759" w14:textId="77777777" w:rsidR="00155DCA" w:rsidRPr="00F21A87" w:rsidRDefault="00AE784D" w:rsidP="004D1BA1">
            <w:pPr>
              <w:rPr>
                <w:b/>
                <w:lang w:val="it-IT"/>
              </w:rPr>
            </w:pPr>
            <w:r w:rsidRPr="00F21A87">
              <w:rPr>
                <w:b/>
                <w:lang w:val="it-IT"/>
              </w:rPr>
              <w:t>Latvija</w:t>
            </w:r>
          </w:p>
          <w:p w14:paraId="5BCBCDDF" w14:textId="77777777" w:rsidR="00155DCA" w:rsidRPr="00F21A87" w:rsidRDefault="00AE784D" w:rsidP="004D1BA1">
            <w:pPr>
              <w:tabs>
                <w:tab w:val="left" w:pos="-720"/>
              </w:tabs>
              <w:suppressAutoHyphens/>
              <w:rPr>
                <w:lang w:val="it-IT"/>
              </w:rPr>
            </w:pPr>
            <w:r w:rsidRPr="00F21A87">
              <w:rPr>
                <w:lang w:val="it-IT"/>
              </w:rPr>
              <w:t xml:space="preserve">Roche Latvija SIA </w:t>
            </w:r>
          </w:p>
          <w:p w14:paraId="34A5DB39" w14:textId="77777777" w:rsidR="00155DCA" w:rsidRPr="00F21A87" w:rsidRDefault="00AE784D" w:rsidP="004D1BA1">
            <w:pPr>
              <w:suppressAutoHyphens/>
              <w:rPr>
                <w:noProof/>
                <w:szCs w:val="22"/>
                <w:lang w:val="fi-FI"/>
              </w:rPr>
            </w:pPr>
            <w:r w:rsidRPr="00F21A87">
              <w:rPr>
                <w:lang w:val="it-IT"/>
              </w:rPr>
              <w:t xml:space="preserve">Tel: +371 </w:t>
            </w:r>
            <w:r w:rsidRPr="00F21A87">
              <w:rPr>
                <w:lang w:val="it-IT"/>
              </w:rPr>
              <w:noBreakHyphen/>
              <w:t xml:space="preserve"> 6 7039831 </w:t>
            </w:r>
          </w:p>
        </w:tc>
      </w:tr>
      <w:tr w:rsidR="00805128" w14:paraId="5DE461A8" w14:textId="77777777" w:rsidTr="004D1BA1">
        <w:tc>
          <w:tcPr>
            <w:tcW w:w="4644" w:type="dxa"/>
          </w:tcPr>
          <w:p w14:paraId="4C98B42D" w14:textId="77777777" w:rsidR="00155DCA" w:rsidRPr="00F21A87" w:rsidRDefault="00AE784D" w:rsidP="004D1BA1">
            <w:pPr>
              <w:keepNext/>
              <w:keepLines/>
              <w:autoSpaceDE w:val="0"/>
              <w:autoSpaceDN w:val="0"/>
              <w:adjustRightInd w:val="0"/>
              <w:rPr>
                <w:b/>
                <w:szCs w:val="22"/>
                <w:lang w:val="fi-FI"/>
              </w:rPr>
            </w:pPr>
            <w:r w:rsidRPr="00F21A87">
              <w:rPr>
                <w:b/>
                <w:bCs/>
                <w:szCs w:val="22"/>
              </w:rPr>
              <w:t>България</w:t>
            </w:r>
          </w:p>
          <w:p w14:paraId="19451058" w14:textId="77777777" w:rsidR="00155DCA" w:rsidRPr="00F21A87" w:rsidRDefault="00AE784D" w:rsidP="004D1BA1">
            <w:pPr>
              <w:keepNext/>
              <w:keepLines/>
              <w:tabs>
                <w:tab w:val="left" w:pos="-720"/>
              </w:tabs>
              <w:suppressAutoHyphens/>
              <w:rPr>
                <w:lang w:val="fi-FI"/>
              </w:rPr>
            </w:pPr>
            <w:r w:rsidRPr="00F21A87">
              <w:t>Рош</w:t>
            </w:r>
            <w:r w:rsidRPr="00F21A87">
              <w:rPr>
                <w:lang w:val="fi-FI"/>
              </w:rPr>
              <w:t xml:space="preserve"> </w:t>
            </w:r>
            <w:r w:rsidRPr="00F21A87">
              <w:t>България</w:t>
            </w:r>
            <w:r w:rsidRPr="00F21A87">
              <w:rPr>
                <w:lang w:val="fi-FI"/>
              </w:rPr>
              <w:t xml:space="preserve"> </w:t>
            </w:r>
            <w:r w:rsidRPr="00F21A87">
              <w:t>ЕООД</w:t>
            </w:r>
            <w:r w:rsidRPr="00F21A87">
              <w:rPr>
                <w:lang w:val="fi-FI"/>
              </w:rPr>
              <w:t xml:space="preserve"> </w:t>
            </w:r>
          </w:p>
          <w:p w14:paraId="0990CC53" w14:textId="77777777" w:rsidR="00155DCA" w:rsidRPr="00F21A87" w:rsidRDefault="00AE784D" w:rsidP="004D1BA1">
            <w:pPr>
              <w:keepNext/>
              <w:keepLines/>
              <w:tabs>
                <w:tab w:val="left" w:pos="-720"/>
              </w:tabs>
              <w:suppressAutoHyphens/>
              <w:rPr>
                <w:lang w:val="fi-FI"/>
              </w:rPr>
            </w:pPr>
            <w:r w:rsidRPr="00F21A87">
              <w:t>Тел</w:t>
            </w:r>
            <w:r w:rsidRPr="00CF6CF0">
              <w:rPr>
                <w:lang w:val="it-IT"/>
              </w:rPr>
              <w:t>.</w:t>
            </w:r>
            <w:r w:rsidRPr="00F21A87">
              <w:rPr>
                <w:lang w:val="fi-FI"/>
              </w:rPr>
              <w:t xml:space="preserve">: +359 2 </w:t>
            </w:r>
            <w:r>
              <w:rPr>
                <w:lang w:val="fi-FI"/>
              </w:rPr>
              <w:t>474 5444</w:t>
            </w:r>
          </w:p>
          <w:p w14:paraId="12FB4327" w14:textId="77777777" w:rsidR="00155DCA" w:rsidRPr="00F21A87" w:rsidRDefault="00155DCA" w:rsidP="004D1BA1">
            <w:pPr>
              <w:keepNext/>
              <w:keepLines/>
              <w:tabs>
                <w:tab w:val="left" w:pos="-720"/>
              </w:tabs>
              <w:suppressAutoHyphens/>
              <w:rPr>
                <w:szCs w:val="22"/>
                <w:lang w:val="fi-FI"/>
              </w:rPr>
            </w:pPr>
          </w:p>
        </w:tc>
        <w:tc>
          <w:tcPr>
            <w:tcW w:w="4678" w:type="dxa"/>
          </w:tcPr>
          <w:p w14:paraId="4C4BEF15" w14:textId="77777777" w:rsidR="00155DCA" w:rsidRPr="00F21A87" w:rsidRDefault="00AE784D" w:rsidP="004D1BA1">
            <w:pPr>
              <w:autoSpaceDE w:val="0"/>
              <w:autoSpaceDN w:val="0"/>
              <w:adjustRightInd w:val="0"/>
              <w:rPr>
                <w:noProof/>
                <w:lang w:val="fi-FI"/>
              </w:rPr>
            </w:pPr>
            <w:r w:rsidRPr="00F21A87">
              <w:rPr>
                <w:b/>
                <w:noProof/>
                <w:lang w:val="fi-FI"/>
              </w:rPr>
              <w:t>Lietuva</w:t>
            </w:r>
          </w:p>
          <w:p w14:paraId="181FD026" w14:textId="77777777" w:rsidR="00155DCA" w:rsidRPr="00F21A87" w:rsidRDefault="00AE784D" w:rsidP="004D1BA1">
            <w:pPr>
              <w:autoSpaceDE w:val="0"/>
              <w:autoSpaceDN w:val="0"/>
              <w:adjustRightInd w:val="0"/>
              <w:rPr>
                <w:noProof/>
                <w:lang w:val="fi-FI"/>
              </w:rPr>
            </w:pPr>
            <w:r w:rsidRPr="00F21A87">
              <w:rPr>
                <w:noProof/>
                <w:lang w:val="fi-FI"/>
              </w:rPr>
              <w:t xml:space="preserve">UAB “Roche Lietuva” </w:t>
            </w:r>
          </w:p>
          <w:p w14:paraId="1780FB47" w14:textId="77777777" w:rsidR="00155DCA" w:rsidRPr="00F21A87" w:rsidRDefault="00AE784D" w:rsidP="004D1BA1">
            <w:pPr>
              <w:autoSpaceDE w:val="0"/>
              <w:autoSpaceDN w:val="0"/>
              <w:adjustRightInd w:val="0"/>
              <w:rPr>
                <w:noProof/>
                <w:szCs w:val="22"/>
                <w:lang w:val="fi-FI"/>
              </w:rPr>
            </w:pPr>
            <w:r w:rsidRPr="00F21A87">
              <w:rPr>
                <w:noProof/>
                <w:lang w:val="fi-FI"/>
              </w:rPr>
              <w:t>Tel: +370 5 2546799</w:t>
            </w:r>
          </w:p>
          <w:p w14:paraId="4A34927B" w14:textId="77777777" w:rsidR="00155DCA" w:rsidRPr="00061F78" w:rsidRDefault="00155DCA" w:rsidP="004D1BA1">
            <w:pPr>
              <w:keepNext/>
              <w:keepLines/>
              <w:tabs>
                <w:tab w:val="left" w:pos="-720"/>
              </w:tabs>
              <w:suppressAutoHyphens/>
              <w:rPr>
                <w:noProof/>
                <w:szCs w:val="22"/>
              </w:rPr>
            </w:pPr>
          </w:p>
        </w:tc>
      </w:tr>
      <w:tr w:rsidR="00805128" w14:paraId="47735E10" w14:textId="77777777" w:rsidTr="004D1BA1">
        <w:trPr>
          <w:trHeight w:val="1196"/>
        </w:trPr>
        <w:tc>
          <w:tcPr>
            <w:tcW w:w="4644" w:type="dxa"/>
          </w:tcPr>
          <w:p w14:paraId="1D83563B" w14:textId="77777777" w:rsidR="00155DCA" w:rsidRPr="00F21A87" w:rsidRDefault="00AE784D" w:rsidP="004D1BA1">
            <w:pPr>
              <w:tabs>
                <w:tab w:val="left" w:pos="-720"/>
              </w:tabs>
              <w:suppressAutoHyphens/>
              <w:rPr>
                <w:noProof/>
                <w:szCs w:val="22"/>
                <w:lang w:val="de-DE"/>
              </w:rPr>
            </w:pPr>
            <w:r w:rsidRPr="00F21A87">
              <w:rPr>
                <w:b/>
                <w:noProof/>
                <w:szCs w:val="22"/>
                <w:lang w:val="de-DE"/>
              </w:rPr>
              <w:t>Česká republika</w:t>
            </w:r>
          </w:p>
          <w:p w14:paraId="528FD3FF" w14:textId="77777777" w:rsidR="00155DCA" w:rsidRPr="00F21A87" w:rsidRDefault="00AE784D" w:rsidP="004D1BA1">
            <w:pPr>
              <w:tabs>
                <w:tab w:val="left" w:pos="-720"/>
              </w:tabs>
              <w:suppressAutoHyphens/>
              <w:rPr>
                <w:lang w:val="de-DE"/>
              </w:rPr>
            </w:pPr>
            <w:r w:rsidRPr="00F21A87">
              <w:rPr>
                <w:lang w:val="de-DE"/>
              </w:rPr>
              <w:t xml:space="preserve">Roche s. r. </w:t>
            </w:r>
            <w:r>
              <w:rPr>
                <w:lang w:val="de-DE"/>
              </w:rPr>
              <w:t>o</w:t>
            </w:r>
            <w:r w:rsidRPr="00F21A87">
              <w:rPr>
                <w:lang w:val="de-DE"/>
              </w:rPr>
              <w:t xml:space="preserve">. </w:t>
            </w:r>
          </w:p>
          <w:p w14:paraId="72C4D12C" w14:textId="77777777" w:rsidR="00155DCA" w:rsidRPr="00F21A87" w:rsidRDefault="00AE784D" w:rsidP="004D1BA1">
            <w:pPr>
              <w:tabs>
                <w:tab w:val="left" w:pos="-720"/>
              </w:tabs>
              <w:suppressAutoHyphens/>
              <w:rPr>
                <w:noProof/>
                <w:szCs w:val="22"/>
              </w:rPr>
            </w:pPr>
            <w:r w:rsidRPr="00F21A87">
              <w:t xml:space="preserve">Tel: +420 </w:t>
            </w:r>
            <w:r w:rsidRPr="00F21A87">
              <w:noBreakHyphen/>
              <w:t xml:space="preserve"> 2 20382111</w:t>
            </w:r>
          </w:p>
        </w:tc>
        <w:tc>
          <w:tcPr>
            <w:tcW w:w="4678" w:type="dxa"/>
          </w:tcPr>
          <w:p w14:paraId="039988A3" w14:textId="77777777" w:rsidR="00155DCA" w:rsidRPr="009D05E1" w:rsidRDefault="00AE784D" w:rsidP="004D1BA1">
            <w:pPr>
              <w:rPr>
                <w:b/>
              </w:rPr>
            </w:pPr>
            <w:r w:rsidRPr="009D05E1">
              <w:rPr>
                <w:b/>
              </w:rPr>
              <w:t>Magyarország</w:t>
            </w:r>
          </w:p>
          <w:p w14:paraId="341B8E3D" w14:textId="77777777" w:rsidR="00155DCA" w:rsidRPr="009D05E1" w:rsidRDefault="00AE784D" w:rsidP="004D1BA1">
            <w:r w:rsidRPr="009D05E1">
              <w:t xml:space="preserve">Roche (Magyarország) Kft. </w:t>
            </w:r>
          </w:p>
          <w:p w14:paraId="202C7668" w14:textId="77777777" w:rsidR="00155DCA" w:rsidRPr="009D05E1" w:rsidRDefault="00AE784D" w:rsidP="004D1BA1">
            <w:r w:rsidRPr="009D05E1">
              <w:t>Tel</w:t>
            </w:r>
            <w:r>
              <w:t>.</w:t>
            </w:r>
            <w:r w:rsidRPr="009D05E1">
              <w:t xml:space="preserve">: +36 </w:t>
            </w:r>
            <w:r w:rsidRPr="009D05E1">
              <w:noBreakHyphen/>
              <w:t xml:space="preserve"> 1 279 4500</w:t>
            </w:r>
          </w:p>
          <w:p w14:paraId="64C728C1" w14:textId="77777777" w:rsidR="00155DCA" w:rsidRPr="009D05E1" w:rsidRDefault="00155DCA" w:rsidP="004D1BA1">
            <w:pPr>
              <w:rPr>
                <w:noProof/>
                <w:szCs w:val="22"/>
              </w:rPr>
            </w:pPr>
          </w:p>
        </w:tc>
      </w:tr>
      <w:tr w:rsidR="00805128" w14:paraId="49C8FF08" w14:textId="77777777" w:rsidTr="004D1BA1">
        <w:tc>
          <w:tcPr>
            <w:tcW w:w="4644" w:type="dxa"/>
          </w:tcPr>
          <w:p w14:paraId="2FEC5F82" w14:textId="77777777" w:rsidR="00155DCA" w:rsidRPr="009D05E1" w:rsidRDefault="00AE784D" w:rsidP="004D1BA1">
            <w:pPr>
              <w:rPr>
                <w:noProof/>
                <w:szCs w:val="22"/>
              </w:rPr>
            </w:pPr>
            <w:r w:rsidRPr="009D05E1">
              <w:rPr>
                <w:b/>
                <w:noProof/>
                <w:szCs w:val="22"/>
              </w:rPr>
              <w:t>Danmark</w:t>
            </w:r>
          </w:p>
          <w:p w14:paraId="1A18D3F2" w14:textId="77777777" w:rsidR="00155DCA" w:rsidRDefault="00AE784D" w:rsidP="004D1BA1">
            <w:pPr>
              <w:keepNext/>
              <w:keepLines/>
              <w:tabs>
                <w:tab w:val="left" w:pos="-720"/>
              </w:tabs>
              <w:suppressAutoHyphens/>
            </w:pPr>
            <w:r w:rsidRPr="009D05E1">
              <w:t xml:space="preserve">Roche Pharmaceuticals A/S </w:t>
            </w:r>
          </w:p>
          <w:p w14:paraId="4587BCF6" w14:textId="77777777" w:rsidR="00155DCA" w:rsidRPr="009D05E1" w:rsidRDefault="00AE784D" w:rsidP="004D1BA1">
            <w:pPr>
              <w:keepNext/>
              <w:keepLines/>
              <w:tabs>
                <w:tab w:val="left" w:pos="-720"/>
              </w:tabs>
              <w:suppressAutoHyphens/>
            </w:pPr>
            <w:r w:rsidRPr="009D05E1">
              <w:t>Tlf</w:t>
            </w:r>
            <w:r>
              <w:t>.</w:t>
            </w:r>
            <w:r w:rsidRPr="009D05E1">
              <w:t xml:space="preserve">: +45 </w:t>
            </w:r>
            <w:r w:rsidRPr="009D05E1">
              <w:noBreakHyphen/>
              <w:t xml:space="preserve"> 36 39 99 99</w:t>
            </w:r>
          </w:p>
          <w:p w14:paraId="0368FF3D" w14:textId="77777777" w:rsidR="00155DCA" w:rsidRPr="009D05E1" w:rsidRDefault="00155DCA" w:rsidP="004D1BA1">
            <w:pPr>
              <w:tabs>
                <w:tab w:val="left" w:pos="-720"/>
              </w:tabs>
              <w:suppressAutoHyphens/>
              <w:rPr>
                <w:noProof/>
                <w:szCs w:val="22"/>
              </w:rPr>
            </w:pPr>
          </w:p>
        </w:tc>
        <w:tc>
          <w:tcPr>
            <w:tcW w:w="4678" w:type="dxa"/>
          </w:tcPr>
          <w:p w14:paraId="6E1480C7" w14:textId="77777777" w:rsidR="00155DCA" w:rsidRPr="00061F78" w:rsidRDefault="00AE784D" w:rsidP="004D1BA1">
            <w:pPr>
              <w:tabs>
                <w:tab w:val="left" w:pos="-720"/>
              </w:tabs>
              <w:suppressAutoHyphens/>
              <w:rPr>
                <w:szCs w:val="22"/>
                <w:lang w:val="de-CH"/>
              </w:rPr>
            </w:pPr>
            <w:r w:rsidRPr="00061F78">
              <w:rPr>
                <w:b/>
                <w:szCs w:val="22"/>
                <w:lang w:val="de-CH"/>
              </w:rPr>
              <w:t>Nederland</w:t>
            </w:r>
          </w:p>
          <w:p w14:paraId="239D4649" w14:textId="77777777" w:rsidR="00155DCA" w:rsidRPr="00061F78" w:rsidRDefault="00AE784D" w:rsidP="004D1BA1">
            <w:pPr>
              <w:tabs>
                <w:tab w:val="left" w:pos="-720"/>
              </w:tabs>
              <w:suppressAutoHyphens/>
              <w:rPr>
                <w:lang w:val="de-CH"/>
              </w:rPr>
            </w:pPr>
            <w:r w:rsidRPr="00061F78">
              <w:rPr>
                <w:lang w:val="de-CH"/>
              </w:rPr>
              <w:t xml:space="preserve">Roche Nederland B.V. </w:t>
            </w:r>
          </w:p>
          <w:p w14:paraId="639E18E3" w14:textId="77777777" w:rsidR="00155DCA" w:rsidRPr="006806E5" w:rsidRDefault="00AE784D" w:rsidP="004D1BA1">
            <w:pPr>
              <w:tabs>
                <w:tab w:val="left" w:pos="-720"/>
              </w:tabs>
              <w:suppressAutoHyphens/>
              <w:rPr>
                <w:lang w:val="de-CH"/>
              </w:rPr>
            </w:pPr>
            <w:r w:rsidRPr="006806E5">
              <w:rPr>
                <w:lang w:val="de-CH"/>
              </w:rPr>
              <w:t>Tel: +31 (0) 348 438050</w:t>
            </w:r>
          </w:p>
          <w:p w14:paraId="432DA969" w14:textId="77777777" w:rsidR="00155DCA" w:rsidRPr="00F21A87" w:rsidRDefault="00155DCA" w:rsidP="004D1BA1">
            <w:pPr>
              <w:keepNext/>
              <w:keepLines/>
              <w:rPr>
                <w:noProof/>
                <w:szCs w:val="22"/>
              </w:rPr>
            </w:pPr>
          </w:p>
        </w:tc>
      </w:tr>
      <w:tr w:rsidR="00805128" w14:paraId="5269B5FE" w14:textId="77777777" w:rsidTr="004D1BA1">
        <w:tc>
          <w:tcPr>
            <w:tcW w:w="4644" w:type="dxa"/>
          </w:tcPr>
          <w:p w14:paraId="3EECA03C" w14:textId="77777777" w:rsidR="00155DCA" w:rsidRPr="00F21A87" w:rsidRDefault="00AE784D" w:rsidP="004D1BA1">
            <w:pPr>
              <w:rPr>
                <w:noProof/>
                <w:szCs w:val="22"/>
                <w:lang w:val="de-DE"/>
              </w:rPr>
            </w:pPr>
            <w:r w:rsidRPr="00F21A87">
              <w:rPr>
                <w:b/>
                <w:noProof/>
                <w:szCs w:val="22"/>
                <w:lang w:val="de-DE"/>
              </w:rPr>
              <w:t>Deutschland</w:t>
            </w:r>
          </w:p>
          <w:p w14:paraId="16CBFED5" w14:textId="77777777" w:rsidR="00155DCA" w:rsidRPr="00F21A87" w:rsidRDefault="00AE784D" w:rsidP="004D1BA1">
            <w:pPr>
              <w:tabs>
                <w:tab w:val="left" w:pos="-720"/>
              </w:tabs>
              <w:suppressAutoHyphens/>
              <w:rPr>
                <w:lang w:val="de-DE"/>
              </w:rPr>
            </w:pPr>
            <w:r w:rsidRPr="00F21A87">
              <w:rPr>
                <w:lang w:val="de-DE"/>
              </w:rPr>
              <w:t xml:space="preserve">Roche Pharma AG </w:t>
            </w:r>
          </w:p>
          <w:p w14:paraId="2AFBED79" w14:textId="77777777" w:rsidR="00155DCA" w:rsidRPr="00F21A87" w:rsidRDefault="00AE784D" w:rsidP="004D1BA1">
            <w:pPr>
              <w:tabs>
                <w:tab w:val="left" w:pos="-720"/>
              </w:tabs>
              <w:suppressAutoHyphens/>
              <w:rPr>
                <w:noProof/>
                <w:szCs w:val="22"/>
                <w:lang w:val="de-DE"/>
              </w:rPr>
            </w:pPr>
            <w:r w:rsidRPr="00F21A87">
              <w:rPr>
                <w:lang w:val="de-DE"/>
              </w:rPr>
              <w:t xml:space="preserve">Tel: +49 (0) 7624 140 </w:t>
            </w:r>
          </w:p>
        </w:tc>
        <w:tc>
          <w:tcPr>
            <w:tcW w:w="4678" w:type="dxa"/>
          </w:tcPr>
          <w:p w14:paraId="1DD2085C" w14:textId="77777777" w:rsidR="00155DCA" w:rsidRDefault="00AE784D" w:rsidP="004D1BA1">
            <w:pPr>
              <w:rPr>
                <w:lang w:val="de-DE"/>
              </w:rPr>
            </w:pPr>
            <w:r w:rsidRPr="005F1AF0">
              <w:rPr>
                <w:b/>
                <w:noProof/>
                <w:szCs w:val="22"/>
              </w:rPr>
              <w:t>Norge</w:t>
            </w:r>
          </w:p>
          <w:p w14:paraId="1D977D40" w14:textId="77777777" w:rsidR="00155DCA" w:rsidRPr="005F1AF0" w:rsidRDefault="00AE784D" w:rsidP="004D1BA1">
            <w:r w:rsidRPr="005F1AF0">
              <w:t xml:space="preserve">Roche Norge AS </w:t>
            </w:r>
          </w:p>
          <w:p w14:paraId="57ACD332" w14:textId="77777777" w:rsidR="00155DCA" w:rsidRPr="005F1AF0" w:rsidRDefault="00AE784D" w:rsidP="004D1BA1">
            <w:r w:rsidRPr="005F1AF0">
              <w:t xml:space="preserve">Tlf: +47 </w:t>
            </w:r>
            <w:r w:rsidRPr="005F1AF0">
              <w:noBreakHyphen/>
              <w:t xml:space="preserve"> 22 78 90 00</w:t>
            </w:r>
          </w:p>
          <w:p w14:paraId="1C2F01EE" w14:textId="77777777" w:rsidR="00155DCA" w:rsidRPr="00E72BD3" w:rsidRDefault="00155DCA" w:rsidP="004D1BA1">
            <w:pPr>
              <w:tabs>
                <w:tab w:val="left" w:pos="-720"/>
              </w:tabs>
              <w:suppressAutoHyphens/>
              <w:rPr>
                <w:noProof/>
                <w:szCs w:val="22"/>
                <w:lang w:val="de-CH"/>
              </w:rPr>
            </w:pPr>
          </w:p>
        </w:tc>
      </w:tr>
      <w:tr w:rsidR="00805128" w:rsidRPr="00056EB0" w14:paraId="3DC096B5" w14:textId="77777777" w:rsidTr="004D1BA1">
        <w:tc>
          <w:tcPr>
            <w:tcW w:w="4644" w:type="dxa"/>
          </w:tcPr>
          <w:p w14:paraId="3C77A365" w14:textId="77777777" w:rsidR="00155DCA" w:rsidRPr="00F21A87" w:rsidRDefault="00AE784D" w:rsidP="004D1BA1">
            <w:pPr>
              <w:tabs>
                <w:tab w:val="left" w:pos="-720"/>
              </w:tabs>
              <w:suppressAutoHyphens/>
              <w:rPr>
                <w:b/>
                <w:lang w:val="it-IT"/>
              </w:rPr>
            </w:pPr>
            <w:r w:rsidRPr="00F21A87">
              <w:rPr>
                <w:b/>
                <w:lang w:val="it-IT"/>
              </w:rPr>
              <w:t>Eesti</w:t>
            </w:r>
          </w:p>
          <w:p w14:paraId="54C43687" w14:textId="77777777" w:rsidR="00155DCA" w:rsidRPr="00F21A87" w:rsidRDefault="00AE784D" w:rsidP="004D1BA1">
            <w:pPr>
              <w:keepNext/>
              <w:keepLines/>
              <w:tabs>
                <w:tab w:val="left" w:pos="-720"/>
              </w:tabs>
              <w:suppressAutoHyphens/>
              <w:rPr>
                <w:lang w:val="it-IT"/>
              </w:rPr>
            </w:pPr>
            <w:r w:rsidRPr="00F21A87">
              <w:rPr>
                <w:lang w:val="it-IT"/>
              </w:rPr>
              <w:t xml:space="preserve">Roche Eesti OÜ </w:t>
            </w:r>
          </w:p>
          <w:p w14:paraId="066CB4E9" w14:textId="77777777" w:rsidR="00155DCA" w:rsidRDefault="00AE784D" w:rsidP="004D1BA1">
            <w:pPr>
              <w:tabs>
                <w:tab w:val="left" w:pos="-720"/>
              </w:tabs>
              <w:suppressAutoHyphens/>
              <w:rPr>
                <w:lang w:val="it-IT"/>
              </w:rPr>
            </w:pPr>
            <w:r w:rsidRPr="00F21A87">
              <w:rPr>
                <w:lang w:val="it-IT"/>
              </w:rPr>
              <w:t xml:space="preserve">Tel: +372 </w:t>
            </w:r>
            <w:r w:rsidRPr="00F21A87">
              <w:rPr>
                <w:lang w:val="it-IT"/>
              </w:rPr>
              <w:noBreakHyphen/>
              <w:t xml:space="preserve"> 6 177 380 </w:t>
            </w:r>
          </w:p>
          <w:p w14:paraId="1364F649" w14:textId="77777777" w:rsidR="00155DCA" w:rsidRPr="00F21A87" w:rsidRDefault="00155DCA" w:rsidP="004D1BA1">
            <w:pPr>
              <w:tabs>
                <w:tab w:val="left" w:pos="-720"/>
              </w:tabs>
              <w:suppressAutoHyphens/>
              <w:rPr>
                <w:noProof/>
                <w:szCs w:val="22"/>
                <w:lang w:val="it-IT"/>
              </w:rPr>
            </w:pPr>
          </w:p>
        </w:tc>
        <w:tc>
          <w:tcPr>
            <w:tcW w:w="4678" w:type="dxa"/>
          </w:tcPr>
          <w:p w14:paraId="2349055E" w14:textId="77777777" w:rsidR="00155DCA" w:rsidRPr="00F21A87" w:rsidRDefault="00AE784D" w:rsidP="004D1BA1">
            <w:pPr>
              <w:tabs>
                <w:tab w:val="left" w:pos="-720"/>
              </w:tabs>
              <w:suppressAutoHyphens/>
              <w:rPr>
                <w:noProof/>
                <w:szCs w:val="22"/>
                <w:lang w:val="de-DE"/>
              </w:rPr>
            </w:pPr>
            <w:r w:rsidRPr="00F21A87">
              <w:rPr>
                <w:b/>
                <w:noProof/>
                <w:szCs w:val="22"/>
                <w:lang w:val="de-DE"/>
              </w:rPr>
              <w:t>Österreich</w:t>
            </w:r>
          </w:p>
          <w:p w14:paraId="435FBF7D" w14:textId="77777777" w:rsidR="00155DCA" w:rsidRPr="00F21A87" w:rsidRDefault="00AE784D" w:rsidP="004D1BA1">
            <w:pPr>
              <w:tabs>
                <w:tab w:val="left" w:pos="-720"/>
              </w:tabs>
              <w:suppressAutoHyphens/>
              <w:rPr>
                <w:lang w:val="de-DE"/>
              </w:rPr>
            </w:pPr>
            <w:r w:rsidRPr="00F21A87">
              <w:rPr>
                <w:lang w:val="de-DE"/>
              </w:rPr>
              <w:t xml:space="preserve">Roche Austria GmbH </w:t>
            </w:r>
          </w:p>
          <w:p w14:paraId="4B41FE2B" w14:textId="77777777" w:rsidR="00155DCA" w:rsidRPr="00C23DD2" w:rsidRDefault="00AE784D" w:rsidP="004D1BA1">
            <w:pPr>
              <w:rPr>
                <w:noProof/>
                <w:szCs w:val="22"/>
                <w:lang w:val="de-CH"/>
              </w:rPr>
            </w:pPr>
            <w:r w:rsidRPr="00F21A87">
              <w:rPr>
                <w:lang w:val="de-DE"/>
              </w:rPr>
              <w:t>Tel: +43 (0) 1 27739</w:t>
            </w:r>
          </w:p>
        </w:tc>
      </w:tr>
      <w:tr w:rsidR="00805128" w14:paraId="60F5CCF9" w14:textId="77777777" w:rsidTr="004D1BA1">
        <w:tc>
          <w:tcPr>
            <w:tcW w:w="4644" w:type="dxa"/>
          </w:tcPr>
          <w:p w14:paraId="2062647D" w14:textId="77777777" w:rsidR="00155DCA" w:rsidRPr="00CF6CF0" w:rsidRDefault="00AE784D" w:rsidP="004D1BA1">
            <w:pPr>
              <w:rPr>
                <w:noProof/>
                <w:szCs w:val="22"/>
                <w:lang w:val="el-GR"/>
              </w:rPr>
            </w:pPr>
            <w:r w:rsidRPr="00CF6CF0">
              <w:rPr>
                <w:b/>
                <w:noProof/>
                <w:szCs w:val="22"/>
                <w:lang w:val="el-GR"/>
              </w:rPr>
              <w:t>Ελλάδα, Κύπρος</w:t>
            </w:r>
          </w:p>
          <w:p w14:paraId="79B5D4DE" w14:textId="77777777" w:rsidR="00155DCA" w:rsidRPr="00CF6CF0" w:rsidRDefault="00AE784D" w:rsidP="004D1BA1">
            <w:pPr>
              <w:tabs>
                <w:tab w:val="left" w:pos="-720"/>
              </w:tabs>
              <w:suppressAutoHyphens/>
              <w:rPr>
                <w:lang w:val="el-GR"/>
              </w:rPr>
            </w:pPr>
            <w:r w:rsidRPr="00AE4641">
              <w:t>Roche</w:t>
            </w:r>
            <w:r w:rsidRPr="00CF6CF0">
              <w:rPr>
                <w:lang w:val="el-GR"/>
              </w:rPr>
              <w:t xml:space="preserve"> (</w:t>
            </w:r>
            <w:r w:rsidRPr="00AE4641">
              <w:t>Hellas</w:t>
            </w:r>
            <w:r w:rsidRPr="00CF6CF0">
              <w:rPr>
                <w:lang w:val="el-GR"/>
              </w:rPr>
              <w:t xml:space="preserve">) </w:t>
            </w:r>
            <w:r w:rsidRPr="00AE4641">
              <w:t>A</w:t>
            </w:r>
            <w:r w:rsidRPr="00CF6CF0">
              <w:rPr>
                <w:lang w:val="el-GR"/>
              </w:rPr>
              <w:t>.</w:t>
            </w:r>
            <w:r w:rsidRPr="00AE4641">
              <w:t>E</w:t>
            </w:r>
            <w:r w:rsidRPr="00CF6CF0">
              <w:rPr>
                <w:lang w:val="el-GR"/>
              </w:rPr>
              <w:t xml:space="preserve">. </w:t>
            </w:r>
          </w:p>
          <w:p w14:paraId="4FB43119" w14:textId="77777777" w:rsidR="00155DCA" w:rsidRPr="009D05E1" w:rsidRDefault="00AE784D" w:rsidP="004D1BA1">
            <w:pPr>
              <w:tabs>
                <w:tab w:val="left" w:pos="-720"/>
              </w:tabs>
              <w:suppressAutoHyphens/>
            </w:pPr>
            <w:r w:rsidRPr="00E0332D">
              <w:t>Ελλάδα</w:t>
            </w:r>
          </w:p>
          <w:p w14:paraId="4ECC6E03" w14:textId="77777777" w:rsidR="00155DCA" w:rsidRPr="00F21A87" w:rsidRDefault="00AE784D" w:rsidP="004D1BA1">
            <w:pPr>
              <w:tabs>
                <w:tab w:val="left" w:pos="-720"/>
              </w:tabs>
              <w:suppressAutoHyphens/>
              <w:rPr>
                <w:szCs w:val="22"/>
              </w:rPr>
            </w:pPr>
            <w:r w:rsidRPr="00F21A87">
              <w:t>Τηλ: +30 210 61 66 100</w:t>
            </w:r>
          </w:p>
          <w:p w14:paraId="13A55271" w14:textId="77777777" w:rsidR="00155DCA" w:rsidRPr="00F21A87" w:rsidRDefault="00155DCA" w:rsidP="004D1BA1">
            <w:pPr>
              <w:tabs>
                <w:tab w:val="left" w:pos="-720"/>
              </w:tabs>
              <w:suppressAutoHyphens/>
              <w:rPr>
                <w:noProof/>
                <w:szCs w:val="22"/>
              </w:rPr>
            </w:pPr>
          </w:p>
        </w:tc>
        <w:tc>
          <w:tcPr>
            <w:tcW w:w="4678" w:type="dxa"/>
          </w:tcPr>
          <w:p w14:paraId="48587B5D" w14:textId="77777777" w:rsidR="00155DCA" w:rsidRPr="00F21A87" w:rsidRDefault="00AE784D" w:rsidP="004D1BA1">
            <w:pPr>
              <w:keepNext/>
              <w:keepLines/>
              <w:tabs>
                <w:tab w:val="left" w:pos="-720"/>
              </w:tabs>
              <w:suppressAutoHyphens/>
              <w:rPr>
                <w:b/>
                <w:i/>
                <w:noProof/>
                <w:lang w:val="pl-PL"/>
              </w:rPr>
            </w:pPr>
            <w:r w:rsidRPr="00F21A87">
              <w:rPr>
                <w:b/>
                <w:noProof/>
                <w:lang w:val="pl-PL"/>
              </w:rPr>
              <w:t>Polska</w:t>
            </w:r>
          </w:p>
          <w:p w14:paraId="05816F1D" w14:textId="77777777" w:rsidR="00155DCA" w:rsidRPr="00F21A87" w:rsidRDefault="00AE784D" w:rsidP="004D1BA1">
            <w:pPr>
              <w:keepNext/>
              <w:keepLines/>
              <w:tabs>
                <w:tab w:val="left" w:pos="-720"/>
              </w:tabs>
              <w:suppressAutoHyphens/>
              <w:rPr>
                <w:noProof/>
                <w:lang w:val="pl-PL"/>
              </w:rPr>
            </w:pPr>
            <w:r w:rsidRPr="00F21A87">
              <w:rPr>
                <w:noProof/>
                <w:lang w:val="pl-PL"/>
              </w:rPr>
              <w:t xml:space="preserve">Roche Polska Sp.z o.o. </w:t>
            </w:r>
          </w:p>
          <w:p w14:paraId="51905438" w14:textId="77777777" w:rsidR="00155DCA" w:rsidRPr="00F21A87" w:rsidRDefault="00AE784D" w:rsidP="004D1BA1">
            <w:pPr>
              <w:keepNext/>
              <w:keepLines/>
              <w:tabs>
                <w:tab w:val="left" w:pos="-720"/>
              </w:tabs>
              <w:suppressAutoHyphens/>
            </w:pPr>
            <w:r w:rsidRPr="00F21A87">
              <w:t>Tel</w:t>
            </w:r>
            <w:r>
              <w:t>.</w:t>
            </w:r>
            <w:r w:rsidRPr="00F21A87">
              <w:t xml:space="preserve">: +48 </w:t>
            </w:r>
            <w:r w:rsidRPr="00F21A87">
              <w:noBreakHyphen/>
              <w:t xml:space="preserve"> 22 345 18 88</w:t>
            </w:r>
          </w:p>
          <w:p w14:paraId="28FBDA63" w14:textId="77777777" w:rsidR="00155DCA" w:rsidRPr="00F21A87" w:rsidRDefault="00155DCA" w:rsidP="004D1BA1">
            <w:pPr>
              <w:tabs>
                <w:tab w:val="left" w:pos="-720"/>
              </w:tabs>
              <w:suppressAutoHyphens/>
              <w:rPr>
                <w:noProof/>
                <w:szCs w:val="22"/>
                <w:lang w:val="de-DE"/>
              </w:rPr>
            </w:pPr>
          </w:p>
        </w:tc>
      </w:tr>
      <w:tr w:rsidR="00805128" w14:paraId="09A77183" w14:textId="77777777" w:rsidTr="004D1BA1">
        <w:tc>
          <w:tcPr>
            <w:tcW w:w="4678" w:type="dxa"/>
          </w:tcPr>
          <w:p w14:paraId="50C55176" w14:textId="77777777" w:rsidR="00155DCA" w:rsidRPr="00F21A87" w:rsidRDefault="00AE784D" w:rsidP="004D1BA1">
            <w:pPr>
              <w:keepNext/>
              <w:keepLines/>
              <w:tabs>
                <w:tab w:val="left" w:pos="-720"/>
                <w:tab w:val="left" w:pos="4536"/>
              </w:tabs>
              <w:suppressAutoHyphens/>
              <w:rPr>
                <w:b/>
                <w:lang w:val="es-ES"/>
              </w:rPr>
            </w:pPr>
            <w:r w:rsidRPr="00F21A87">
              <w:rPr>
                <w:b/>
                <w:lang w:val="es-ES"/>
              </w:rPr>
              <w:t>España</w:t>
            </w:r>
          </w:p>
          <w:p w14:paraId="3CD2F003" w14:textId="77777777" w:rsidR="00155DCA" w:rsidRPr="00F21A87" w:rsidRDefault="00AE784D" w:rsidP="004D1BA1">
            <w:pPr>
              <w:keepNext/>
              <w:keepLines/>
              <w:tabs>
                <w:tab w:val="left" w:pos="-720"/>
              </w:tabs>
              <w:suppressAutoHyphens/>
              <w:rPr>
                <w:lang w:val="es-ES"/>
              </w:rPr>
            </w:pPr>
            <w:r w:rsidRPr="00F21A87">
              <w:rPr>
                <w:lang w:val="es-ES"/>
              </w:rPr>
              <w:t xml:space="preserve">Roche Farma S.A. </w:t>
            </w:r>
          </w:p>
          <w:p w14:paraId="034E7C42" w14:textId="77777777" w:rsidR="00155DCA" w:rsidRPr="00AE4641" w:rsidRDefault="00AE784D" w:rsidP="004D1BA1">
            <w:pPr>
              <w:keepNext/>
              <w:keepLines/>
              <w:tabs>
                <w:tab w:val="left" w:pos="-720"/>
              </w:tabs>
              <w:suppressAutoHyphens/>
              <w:rPr>
                <w:noProof/>
                <w:szCs w:val="22"/>
              </w:rPr>
            </w:pPr>
            <w:r w:rsidRPr="00AE4641">
              <w:t xml:space="preserve">Tel: +34 </w:t>
            </w:r>
            <w:r w:rsidRPr="00AE4641">
              <w:noBreakHyphen/>
              <w:t xml:space="preserve"> 91 324 81 00</w:t>
            </w:r>
          </w:p>
        </w:tc>
        <w:tc>
          <w:tcPr>
            <w:tcW w:w="4678" w:type="dxa"/>
          </w:tcPr>
          <w:p w14:paraId="7501A94B" w14:textId="77777777" w:rsidR="00155DCA" w:rsidRPr="00F21A87" w:rsidRDefault="00AE784D" w:rsidP="004D1BA1">
            <w:pPr>
              <w:tabs>
                <w:tab w:val="left" w:pos="-720"/>
              </w:tabs>
              <w:suppressAutoHyphens/>
              <w:rPr>
                <w:lang w:val="pt-PT"/>
              </w:rPr>
            </w:pPr>
            <w:r w:rsidRPr="00F21A87">
              <w:rPr>
                <w:b/>
                <w:lang w:val="pt-PT"/>
              </w:rPr>
              <w:t>Portugal</w:t>
            </w:r>
          </w:p>
          <w:p w14:paraId="5BC8A0BA" w14:textId="77777777" w:rsidR="00155DCA" w:rsidRPr="00F21A87" w:rsidRDefault="00AE784D" w:rsidP="004D1BA1">
            <w:pPr>
              <w:tabs>
                <w:tab w:val="left" w:pos="-720"/>
              </w:tabs>
              <w:suppressAutoHyphens/>
              <w:rPr>
                <w:lang w:val="pt-PT"/>
              </w:rPr>
            </w:pPr>
            <w:r w:rsidRPr="00F21A87">
              <w:rPr>
                <w:lang w:val="pt-PT"/>
              </w:rPr>
              <w:t xml:space="preserve">Roche Farmacêutica Química, Lda </w:t>
            </w:r>
          </w:p>
          <w:p w14:paraId="3ACAE181" w14:textId="77777777" w:rsidR="00155DCA" w:rsidRPr="00F21A87" w:rsidRDefault="00AE784D" w:rsidP="004D1BA1">
            <w:pPr>
              <w:tabs>
                <w:tab w:val="left" w:pos="-720"/>
              </w:tabs>
              <w:suppressAutoHyphens/>
              <w:rPr>
                <w:lang w:val="pt-PT"/>
              </w:rPr>
            </w:pPr>
            <w:r w:rsidRPr="00F21A87">
              <w:rPr>
                <w:lang w:val="pt-PT"/>
              </w:rPr>
              <w:t xml:space="preserve">Tel: +351 </w:t>
            </w:r>
            <w:r w:rsidRPr="00F21A87">
              <w:rPr>
                <w:lang w:val="pt-PT"/>
              </w:rPr>
              <w:noBreakHyphen/>
              <w:t xml:space="preserve"> 21 425 70 00</w:t>
            </w:r>
          </w:p>
          <w:p w14:paraId="1439D4DA" w14:textId="77777777" w:rsidR="00155DCA" w:rsidRPr="00CF6CF0" w:rsidRDefault="00155DCA" w:rsidP="004D1BA1">
            <w:pPr>
              <w:keepNext/>
              <w:keepLines/>
              <w:tabs>
                <w:tab w:val="left" w:pos="-720"/>
              </w:tabs>
              <w:suppressAutoHyphens/>
              <w:rPr>
                <w:noProof/>
                <w:szCs w:val="22"/>
                <w:lang w:val="it-IT"/>
              </w:rPr>
            </w:pPr>
          </w:p>
        </w:tc>
      </w:tr>
      <w:tr w:rsidR="00805128" w14:paraId="7D9CF178" w14:textId="77777777" w:rsidTr="004D1BA1">
        <w:tc>
          <w:tcPr>
            <w:tcW w:w="4678" w:type="dxa"/>
          </w:tcPr>
          <w:p w14:paraId="77BA588C" w14:textId="77777777" w:rsidR="00155DCA" w:rsidRPr="00F21A87" w:rsidRDefault="00AE784D" w:rsidP="004D1BA1">
            <w:pPr>
              <w:tabs>
                <w:tab w:val="left" w:pos="-720"/>
                <w:tab w:val="left" w:pos="4536"/>
              </w:tabs>
              <w:suppressAutoHyphens/>
              <w:rPr>
                <w:b/>
                <w:noProof/>
                <w:szCs w:val="22"/>
              </w:rPr>
            </w:pPr>
            <w:r w:rsidRPr="00F21A87">
              <w:rPr>
                <w:b/>
                <w:noProof/>
                <w:szCs w:val="22"/>
              </w:rPr>
              <w:t>France</w:t>
            </w:r>
          </w:p>
          <w:p w14:paraId="42E3E846" w14:textId="77777777" w:rsidR="00155DCA" w:rsidRPr="00F21A87" w:rsidRDefault="00AE784D" w:rsidP="004D1BA1">
            <w:r w:rsidRPr="00F21A87">
              <w:t xml:space="preserve">Roche </w:t>
            </w:r>
          </w:p>
          <w:p w14:paraId="3C52912F" w14:textId="77777777" w:rsidR="00155DCA" w:rsidRPr="00F21A87" w:rsidRDefault="00AE784D" w:rsidP="004D1BA1">
            <w:pPr>
              <w:rPr>
                <w:b/>
                <w:noProof/>
                <w:szCs w:val="22"/>
                <w:lang w:val="fr-FR"/>
              </w:rPr>
            </w:pPr>
            <w:r w:rsidRPr="00F21A87">
              <w:t xml:space="preserve">Tél: +33 (0) 1 47 61 40 00 </w:t>
            </w:r>
          </w:p>
        </w:tc>
        <w:tc>
          <w:tcPr>
            <w:tcW w:w="4678" w:type="dxa"/>
          </w:tcPr>
          <w:p w14:paraId="4698840D" w14:textId="77777777" w:rsidR="00155DCA" w:rsidRPr="00F21A87" w:rsidRDefault="00AE784D" w:rsidP="004D1BA1">
            <w:pPr>
              <w:tabs>
                <w:tab w:val="left" w:pos="-720"/>
              </w:tabs>
              <w:suppressAutoHyphens/>
              <w:rPr>
                <w:b/>
                <w:lang w:val="it-IT"/>
              </w:rPr>
            </w:pPr>
            <w:r w:rsidRPr="00F21A87">
              <w:rPr>
                <w:b/>
                <w:lang w:val="it-IT"/>
              </w:rPr>
              <w:t>România</w:t>
            </w:r>
          </w:p>
          <w:p w14:paraId="640EC79A" w14:textId="77777777" w:rsidR="00155DCA" w:rsidRPr="00F21A87" w:rsidRDefault="00AE784D" w:rsidP="004D1BA1">
            <w:pPr>
              <w:rPr>
                <w:lang w:val="it-IT"/>
              </w:rPr>
            </w:pPr>
            <w:r w:rsidRPr="00F21A87">
              <w:rPr>
                <w:lang w:val="it-IT"/>
              </w:rPr>
              <w:t xml:space="preserve">Roche România S.R.L. </w:t>
            </w:r>
          </w:p>
          <w:p w14:paraId="260C59D4" w14:textId="77777777" w:rsidR="00155DCA" w:rsidRPr="00F21A87" w:rsidRDefault="00AE784D" w:rsidP="004D1BA1">
            <w:pPr>
              <w:rPr>
                <w:lang w:val="it-IT"/>
              </w:rPr>
            </w:pPr>
            <w:r w:rsidRPr="00F21A87">
              <w:rPr>
                <w:lang w:val="it-IT"/>
              </w:rPr>
              <w:t xml:space="preserve">Tel: +40 21 206 47 01 </w:t>
            </w:r>
          </w:p>
          <w:p w14:paraId="42DEEFA9" w14:textId="77777777" w:rsidR="00155DCA" w:rsidRPr="00F21A87" w:rsidRDefault="00155DCA" w:rsidP="004D1BA1">
            <w:pPr>
              <w:tabs>
                <w:tab w:val="left" w:pos="-720"/>
              </w:tabs>
              <w:suppressAutoHyphens/>
              <w:rPr>
                <w:noProof/>
                <w:szCs w:val="22"/>
                <w:lang w:val="pt-BR"/>
              </w:rPr>
            </w:pPr>
          </w:p>
        </w:tc>
      </w:tr>
      <w:tr w:rsidR="00805128" w14:paraId="56FB47EC" w14:textId="77777777" w:rsidTr="004D1BA1">
        <w:tc>
          <w:tcPr>
            <w:tcW w:w="4678" w:type="dxa"/>
          </w:tcPr>
          <w:p w14:paraId="08E888F3" w14:textId="77777777" w:rsidR="00155DCA" w:rsidRPr="00E7059B" w:rsidRDefault="00AE784D" w:rsidP="004D1BA1">
            <w:pPr>
              <w:rPr>
                <w:szCs w:val="22"/>
                <w:lang w:val="pt-PT"/>
              </w:rPr>
            </w:pPr>
            <w:r w:rsidRPr="00E7059B">
              <w:rPr>
                <w:lang w:val="pt-PT"/>
              </w:rPr>
              <w:lastRenderedPageBreak/>
              <w:br w:type="page"/>
            </w:r>
            <w:r w:rsidRPr="00E7059B">
              <w:rPr>
                <w:b/>
                <w:szCs w:val="22"/>
                <w:lang w:val="pt-PT"/>
              </w:rPr>
              <w:t>Hrvatska</w:t>
            </w:r>
          </w:p>
          <w:p w14:paraId="5BDA8B99" w14:textId="77777777" w:rsidR="00155DCA" w:rsidRPr="00E7059B" w:rsidRDefault="00AE784D" w:rsidP="004D1BA1">
            <w:pPr>
              <w:tabs>
                <w:tab w:val="left" w:pos="-720"/>
              </w:tabs>
              <w:suppressAutoHyphens/>
              <w:rPr>
                <w:lang w:val="pt-PT"/>
              </w:rPr>
            </w:pPr>
            <w:r w:rsidRPr="00E7059B">
              <w:rPr>
                <w:lang w:val="pt-PT"/>
              </w:rPr>
              <w:t xml:space="preserve">Roche d.o.o. </w:t>
            </w:r>
          </w:p>
          <w:p w14:paraId="6A2A44B2" w14:textId="77777777" w:rsidR="00155DCA" w:rsidRPr="00F21A87" w:rsidRDefault="00AE784D" w:rsidP="004D1BA1">
            <w:pPr>
              <w:tabs>
                <w:tab w:val="left" w:pos="-720"/>
              </w:tabs>
              <w:suppressAutoHyphens/>
              <w:rPr>
                <w:noProof/>
                <w:szCs w:val="22"/>
              </w:rPr>
            </w:pPr>
            <w:r w:rsidRPr="00F21A87">
              <w:rPr>
                <w:noProof/>
              </w:rPr>
              <w:t xml:space="preserve">Tel: +385 1 4722 333 </w:t>
            </w:r>
          </w:p>
        </w:tc>
        <w:tc>
          <w:tcPr>
            <w:tcW w:w="4678" w:type="dxa"/>
          </w:tcPr>
          <w:p w14:paraId="729A51E1" w14:textId="77777777" w:rsidR="00155DCA" w:rsidRPr="00AE4641" w:rsidRDefault="00AE784D" w:rsidP="004D1BA1">
            <w:pPr>
              <w:rPr>
                <w:lang w:val="de-DE"/>
              </w:rPr>
            </w:pPr>
            <w:r w:rsidRPr="00AE4641">
              <w:rPr>
                <w:b/>
                <w:lang w:val="de-DE"/>
              </w:rPr>
              <w:t>Slovenija</w:t>
            </w:r>
          </w:p>
          <w:p w14:paraId="25441030" w14:textId="77777777" w:rsidR="00155DCA" w:rsidRPr="00AE4641" w:rsidRDefault="00AE784D" w:rsidP="004D1BA1">
            <w:pPr>
              <w:tabs>
                <w:tab w:val="left" w:pos="-720"/>
              </w:tabs>
              <w:suppressAutoHyphens/>
              <w:rPr>
                <w:lang w:val="de-DE"/>
              </w:rPr>
            </w:pPr>
            <w:r w:rsidRPr="00AE4641">
              <w:rPr>
                <w:lang w:val="de-DE"/>
              </w:rPr>
              <w:t xml:space="preserve">Roche farmacevtska družba d.o.o. </w:t>
            </w:r>
          </w:p>
          <w:p w14:paraId="3F2DC732" w14:textId="77777777" w:rsidR="00155DCA" w:rsidRPr="008D71EC" w:rsidRDefault="00AE784D" w:rsidP="004D1BA1">
            <w:pPr>
              <w:tabs>
                <w:tab w:val="left" w:pos="-720"/>
              </w:tabs>
              <w:suppressAutoHyphens/>
              <w:rPr>
                <w:lang w:val="de-DE"/>
              </w:rPr>
            </w:pPr>
            <w:r w:rsidRPr="008D71EC">
              <w:rPr>
                <w:lang w:val="de-DE"/>
              </w:rPr>
              <w:t xml:space="preserve">Tel: +386 </w:t>
            </w:r>
            <w:r w:rsidRPr="008D71EC">
              <w:rPr>
                <w:lang w:val="de-DE"/>
              </w:rPr>
              <w:noBreakHyphen/>
              <w:t xml:space="preserve"> 1 360 26 00</w:t>
            </w:r>
          </w:p>
          <w:p w14:paraId="5A3FA71F" w14:textId="77777777" w:rsidR="00155DCA" w:rsidRPr="00322C23" w:rsidRDefault="00155DCA" w:rsidP="004D1BA1">
            <w:pPr>
              <w:rPr>
                <w:noProof/>
                <w:szCs w:val="22"/>
              </w:rPr>
            </w:pPr>
          </w:p>
        </w:tc>
      </w:tr>
      <w:tr w:rsidR="00805128" w14:paraId="045E35BC" w14:textId="77777777" w:rsidTr="004D1BA1">
        <w:tc>
          <w:tcPr>
            <w:tcW w:w="4678" w:type="dxa"/>
          </w:tcPr>
          <w:p w14:paraId="010305A6" w14:textId="77777777" w:rsidR="00155DCA" w:rsidRPr="00F21A87" w:rsidRDefault="00AE784D" w:rsidP="004D1BA1">
            <w:pPr>
              <w:keepNext/>
              <w:keepLines/>
              <w:rPr>
                <w:szCs w:val="22"/>
              </w:rPr>
            </w:pPr>
            <w:r w:rsidRPr="00F21A87">
              <w:rPr>
                <w:b/>
                <w:szCs w:val="22"/>
              </w:rPr>
              <w:t>Ireland</w:t>
            </w:r>
            <w:r>
              <w:rPr>
                <w:b/>
                <w:szCs w:val="22"/>
              </w:rPr>
              <w:t>, Malta</w:t>
            </w:r>
          </w:p>
          <w:p w14:paraId="6BFC6DC5" w14:textId="77777777" w:rsidR="00155DCA" w:rsidRDefault="00AE784D" w:rsidP="004D1BA1">
            <w:pPr>
              <w:keepNext/>
              <w:keepLines/>
              <w:tabs>
                <w:tab w:val="left" w:pos="-720"/>
              </w:tabs>
              <w:suppressAutoHyphens/>
            </w:pPr>
            <w:r w:rsidRPr="00F21A87">
              <w:t xml:space="preserve">Roche Products (Ireland) Ltd. </w:t>
            </w:r>
          </w:p>
          <w:p w14:paraId="4E0C0ECF" w14:textId="69354A30" w:rsidR="00155DCA" w:rsidRPr="00D60563" w:rsidRDefault="00AE784D" w:rsidP="004D1BA1">
            <w:pPr>
              <w:keepNext/>
              <w:keepLines/>
              <w:tabs>
                <w:tab w:val="left" w:pos="-720"/>
              </w:tabs>
              <w:suppressAutoHyphens/>
            </w:pPr>
            <w:r w:rsidRPr="00D60563">
              <w:t>Ireland</w:t>
            </w:r>
            <w:del w:id="228" w:author="Roche II-safety" w:date="2025-07-15T11:05:00Z" w16du:dateUtc="2025-07-15T09:05:00Z">
              <w:r w:rsidRPr="00D60563" w:rsidDel="0092395F">
                <w:delText xml:space="preserve">, </w:delText>
              </w:r>
            </w:del>
            <w:ins w:id="229" w:author="Roche II-safety" w:date="2025-07-15T11:05:00Z" w16du:dateUtc="2025-07-15T09:05:00Z">
              <w:r w:rsidR="0092395F">
                <w:t>/</w:t>
              </w:r>
            </w:ins>
            <w:r w:rsidRPr="00D60563">
              <w:t>L-Irlanda</w:t>
            </w:r>
          </w:p>
          <w:p w14:paraId="3FA10453" w14:textId="77777777" w:rsidR="00155DCA" w:rsidRDefault="00AE784D" w:rsidP="004D1BA1">
            <w:pPr>
              <w:keepNext/>
              <w:keepLines/>
              <w:tabs>
                <w:tab w:val="left" w:pos="-720"/>
              </w:tabs>
              <w:suppressAutoHyphens/>
            </w:pPr>
            <w:r w:rsidRPr="00F21A87">
              <w:t>Tel: +353 (0) 1 469 0700</w:t>
            </w:r>
          </w:p>
          <w:p w14:paraId="1F2FB7ED" w14:textId="77777777" w:rsidR="00155DCA" w:rsidRPr="00F21A87" w:rsidRDefault="00155DCA" w:rsidP="004D1BA1">
            <w:pPr>
              <w:keepNext/>
              <w:keepLines/>
              <w:tabs>
                <w:tab w:val="left" w:pos="-720"/>
              </w:tabs>
              <w:suppressAutoHyphens/>
              <w:rPr>
                <w:lang w:val="de-DE"/>
              </w:rPr>
            </w:pPr>
          </w:p>
        </w:tc>
        <w:tc>
          <w:tcPr>
            <w:tcW w:w="4678" w:type="dxa"/>
          </w:tcPr>
          <w:p w14:paraId="04AFB56D" w14:textId="77777777" w:rsidR="00155DCA" w:rsidRPr="00E7059B" w:rsidRDefault="00AE784D" w:rsidP="004D1BA1">
            <w:pPr>
              <w:keepNext/>
              <w:keepLines/>
              <w:tabs>
                <w:tab w:val="left" w:pos="-720"/>
              </w:tabs>
              <w:suppressAutoHyphens/>
              <w:rPr>
                <w:b/>
                <w:lang w:val="pt-BR"/>
              </w:rPr>
            </w:pPr>
            <w:r w:rsidRPr="00E7059B">
              <w:rPr>
                <w:b/>
                <w:lang w:val="pt-BR"/>
              </w:rPr>
              <w:t>Slovenská republika</w:t>
            </w:r>
          </w:p>
          <w:p w14:paraId="63CFBE28" w14:textId="77777777" w:rsidR="00155DCA" w:rsidRPr="00E7059B" w:rsidRDefault="00AE784D" w:rsidP="004D1BA1">
            <w:pPr>
              <w:keepNext/>
              <w:keepLines/>
              <w:tabs>
                <w:tab w:val="left" w:pos="-720"/>
              </w:tabs>
              <w:suppressAutoHyphens/>
              <w:rPr>
                <w:lang w:val="pt-BR"/>
              </w:rPr>
            </w:pPr>
            <w:r w:rsidRPr="00E7059B">
              <w:rPr>
                <w:lang w:val="pt-BR"/>
              </w:rPr>
              <w:t xml:space="preserve">Roche Slovensko, s.r.o. </w:t>
            </w:r>
          </w:p>
          <w:p w14:paraId="33BF0123" w14:textId="77777777" w:rsidR="00155DCA" w:rsidRPr="00F21A87" w:rsidRDefault="00AE784D" w:rsidP="004D1BA1">
            <w:pPr>
              <w:keepNext/>
              <w:keepLines/>
              <w:tabs>
                <w:tab w:val="left" w:pos="-720"/>
              </w:tabs>
              <w:suppressAutoHyphens/>
              <w:rPr>
                <w:noProof/>
                <w:szCs w:val="22"/>
                <w:lang w:val="pt-PT"/>
              </w:rPr>
            </w:pPr>
            <w:r w:rsidRPr="00F21A87">
              <w:rPr>
                <w:lang w:val="pt-PT"/>
              </w:rPr>
              <w:t xml:space="preserve">Tel: +421 </w:t>
            </w:r>
            <w:r w:rsidRPr="00F21A87">
              <w:rPr>
                <w:lang w:val="pt-PT"/>
              </w:rPr>
              <w:noBreakHyphen/>
              <w:t xml:space="preserve"> 2 52638201</w:t>
            </w:r>
            <w:r w:rsidRPr="00F21A87">
              <w:rPr>
                <w:noProof/>
                <w:szCs w:val="22"/>
                <w:lang w:val="pt-PT"/>
              </w:rPr>
              <w:t xml:space="preserve"> </w:t>
            </w:r>
          </w:p>
          <w:p w14:paraId="419B782D" w14:textId="77777777" w:rsidR="00155DCA" w:rsidRPr="00F21A87" w:rsidRDefault="00155DCA" w:rsidP="004D1BA1">
            <w:pPr>
              <w:keepNext/>
              <w:keepLines/>
              <w:tabs>
                <w:tab w:val="left" w:pos="-720"/>
              </w:tabs>
              <w:suppressAutoHyphens/>
              <w:rPr>
                <w:b/>
                <w:lang w:val="it-IT"/>
              </w:rPr>
            </w:pPr>
          </w:p>
        </w:tc>
      </w:tr>
      <w:tr w:rsidR="00805128" w:rsidRPr="00056EB0" w14:paraId="070705C8" w14:textId="77777777" w:rsidTr="004D1BA1">
        <w:tc>
          <w:tcPr>
            <w:tcW w:w="4678" w:type="dxa"/>
          </w:tcPr>
          <w:p w14:paraId="2D40298A" w14:textId="77777777" w:rsidR="00155DCA" w:rsidRPr="009D05E1" w:rsidRDefault="00AE784D" w:rsidP="004D1BA1">
            <w:pPr>
              <w:rPr>
                <w:b/>
              </w:rPr>
            </w:pPr>
            <w:r w:rsidRPr="009D05E1">
              <w:rPr>
                <w:b/>
              </w:rPr>
              <w:t>Ísland</w:t>
            </w:r>
          </w:p>
          <w:p w14:paraId="11866E79" w14:textId="77777777" w:rsidR="00155DCA" w:rsidRPr="009D05E1" w:rsidRDefault="00AE784D" w:rsidP="004D1BA1">
            <w:pPr>
              <w:tabs>
                <w:tab w:val="left" w:pos="-720"/>
              </w:tabs>
              <w:suppressAutoHyphens/>
            </w:pPr>
            <w:r w:rsidRPr="009D05E1">
              <w:t xml:space="preserve">Roche Pharmaceuticals A/S </w:t>
            </w:r>
          </w:p>
          <w:p w14:paraId="6D48DB8A" w14:textId="77777777" w:rsidR="00155DCA" w:rsidRPr="00D32D75" w:rsidRDefault="00AE784D" w:rsidP="004D1BA1">
            <w:pPr>
              <w:tabs>
                <w:tab w:val="left" w:pos="-720"/>
              </w:tabs>
              <w:suppressAutoHyphens/>
              <w:rPr>
                <w:lang w:val="pt-PT"/>
              </w:rPr>
            </w:pPr>
            <w:r>
              <w:rPr>
                <w:lang w:val="pt-PT"/>
              </w:rPr>
              <w:t xml:space="preserve">c/o </w:t>
            </w:r>
            <w:r w:rsidRPr="00D32D75">
              <w:rPr>
                <w:lang w:val="pt-PT"/>
              </w:rPr>
              <w:t xml:space="preserve">Icepharma hf </w:t>
            </w:r>
          </w:p>
          <w:p w14:paraId="1F1B3731" w14:textId="77777777" w:rsidR="00155DCA" w:rsidRDefault="00AE784D" w:rsidP="004D1BA1">
            <w:pPr>
              <w:tabs>
                <w:tab w:val="left" w:pos="-720"/>
              </w:tabs>
              <w:suppressAutoHyphens/>
              <w:rPr>
                <w:lang w:val="pt-PT"/>
              </w:rPr>
            </w:pPr>
            <w:r w:rsidRPr="00F21A87">
              <w:rPr>
                <w:lang w:val="pt-PT"/>
              </w:rPr>
              <w:t>Sími: +354 540 8000</w:t>
            </w:r>
          </w:p>
          <w:p w14:paraId="72212897" w14:textId="77777777" w:rsidR="00155DCA" w:rsidRPr="00F21A87" w:rsidRDefault="00155DCA" w:rsidP="004D1BA1">
            <w:pPr>
              <w:tabs>
                <w:tab w:val="left" w:pos="-720"/>
              </w:tabs>
              <w:suppressAutoHyphens/>
              <w:rPr>
                <w:noProof/>
                <w:szCs w:val="22"/>
                <w:lang w:val="pt-BR"/>
              </w:rPr>
            </w:pPr>
          </w:p>
        </w:tc>
        <w:tc>
          <w:tcPr>
            <w:tcW w:w="4678" w:type="dxa"/>
          </w:tcPr>
          <w:p w14:paraId="7D1F283B" w14:textId="77777777" w:rsidR="00155DCA" w:rsidRPr="00E7059B" w:rsidRDefault="00AE784D" w:rsidP="004D1BA1">
            <w:pPr>
              <w:tabs>
                <w:tab w:val="left" w:pos="-720"/>
                <w:tab w:val="left" w:pos="4536"/>
              </w:tabs>
              <w:suppressAutoHyphens/>
              <w:rPr>
                <w:szCs w:val="22"/>
                <w:lang w:val="it-IT"/>
              </w:rPr>
            </w:pPr>
            <w:r w:rsidRPr="00E7059B">
              <w:rPr>
                <w:b/>
                <w:szCs w:val="22"/>
                <w:lang w:val="it-IT"/>
              </w:rPr>
              <w:t>Suomi/Finland</w:t>
            </w:r>
          </w:p>
          <w:p w14:paraId="2F57578C" w14:textId="77777777" w:rsidR="00155DCA" w:rsidRPr="00E7059B" w:rsidRDefault="00AE784D" w:rsidP="004D1BA1">
            <w:pPr>
              <w:tabs>
                <w:tab w:val="left" w:pos="-720"/>
              </w:tabs>
              <w:suppressAutoHyphens/>
              <w:rPr>
                <w:lang w:val="it-IT"/>
              </w:rPr>
            </w:pPr>
            <w:r w:rsidRPr="00E7059B">
              <w:rPr>
                <w:lang w:val="it-IT"/>
              </w:rPr>
              <w:t xml:space="preserve">Roche Oy </w:t>
            </w:r>
          </w:p>
          <w:p w14:paraId="44C64FEE" w14:textId="77777777" w:rsidR="00155DCA" w:rsidRPr="00E7059B" w:rsidRDefault="00AE784D" w:rsidP="004D1BA1">
            <w:pPr>
              <w:tabs>
                <w:tab w:val="left" w:pos="-720"/>
              </w:tabs>
              <w:suppressAutoHyphens/>
              <w:rPr>
                <w:szCs w:val="22"/>
                <w:lang w:val="it-IT"/>
              </w:rPr>
            </w:pPr>
            <w:r w:rsidRPr="00E7059B">
              <w:rPr>
                <w:lang w:val="it-IT"/>
              </w:rPr>
              <w:t>Puh/Tel: +358 (0) 10 554 500</w:t>
            </w:r>
            <w:r w:rsidRPr="00E7059B">
              <w:rPr>
                <w:szCs w:val="22"/>
                <w:lang w:val="it-IT"/>
              </w:rPr>
              <w:t xml:space="preserve"> </w:t>
            </w:r>
          </w:p>
          <w:p w14:paraId="06F52E8A" w14:textId="77777777" w:rsidR="00155DCA" w:rsidRPr="00F21A87" w:rsidRDefault="00155DCA" w:rsidP="004D1BA1">
            <w:pPr>
              <w:tabs>
                <w:tab w:val="left" w:pos="-720"/>
              </w:tabs>
              <w:suppressAutoHyphens/>
              <w:rPr>
                <w:b/>
                <w:noProof/>
                <w:color w:val="008000"/>
                <w:szCs w:val="22"/>
                <w:lang w:val="pt-BR"/>
              </w:rPr>
            </w:pPr>
          </w:p>
        </w:tc>
      </w:tr>
      <w:tr w:rsidR="00805128" w14:paraId="5F3BCC97" w14:textId="77777777" w:rsidTr="004D1BA1">
        <w:tc>
          <w:tcPr>
            <w:tcW w:w="4678" w:type="dxa"/>
          </w:tcPr>
          <w:p w14:paraId="33756C20" w14:textId="77777777" w:rsidR="00155DCA" w:rsidRPr="00F21A87" w:rsidRDefault="00AE784D" w:rsidP="004D1BA1">
            <w:pPr>
              <w:rPr>
                <w:lang w:val="it-IT"/>
              </w:rPr>
            </w:pPr>
            <w:r w:rsidRPr="00F21A87">
              <w:rPr>
                <w:b/>
                <w:lang w:val="it-IT"/>
              </w:rPr>
              <w:t>Italia</w:t>
            </w:r>
          </w:p>
          <w:p w14:paraId="3AC1D062" w14:textId="77777777" w:rsidR="00155DCA" w:rsidRPr="00F21A87" w:rsidRDefault="00AE784D" w:rsidP="004D1BA1">
            <w:pPr>
              <w:rPr>
                <w:lang w:val="it-IT"/>
              </w:rPr>
            </w:pPr>
            <w:r w:rsidRPr="00F21A87">
              <w:rPr>
                <w:lang w:val="it-IT"/>
              </w:rPr>
              <w:t xml:space="preserve">Roche S.p.A. </w:t>
            </w:r>
          </w:p>
          <w:p w14:paraId="38640164" w14:textId="77777777" w:rsidR="00155DCA" w:rsidRDefault="00AE784D" w:rsidP="004D1BA1">
            <w:pPr>
              <w:rPr>
                <w:lang w:val="de-DE"/>
              </w:rPr>
            </w:pPr>
            <w:r w:rsidRPr="00F21A87">
              <w:rPr>
                <w:lang w:val="de-DE"/>
              </w:rPr>
              <w:t xml:space="preserve">Tel: +39 </w:t>
            </w:r>
            <w:r w:rsidRPr="00F21A87">
              <w:rPr>
                <w:lang w:val="de-DE"/>
              </w:rPr>
              <w:noBreakHyphen/>
              <w:t xml:space="preserve"> 039 2471</w:t>
            </w:r>
          </w:p>
          <w:p w14:paraId="6F961F3C" w14:textId="77777777" w:rsidR="00155DCA" w:rsidRPr="00F21A87" w:rsidRDefault="00155DCA" w:rsidP="004D1BA1">
            <w:pPr>
              <w:rPr>
                <w:b/>
                <w:noProof/>
                <w:szCs w:val="22"/>
                <w:lang w:val="it-IT"/>
              </w:rPr>
            </w:pPr>
          </w:p>
        </w:tc>
        <w:tc>
          <w:tcPr>
            <w:tcW w:w="4678" w:type="dxa"/>
          </w:tcPr>
          <w:p w14:paraId="6D392CB1" w14:textId="77777777" w:rsidR="00155DCA" w:rsidRPr="00F21A87" w:rsidRDefault="00AE784D" w:rsidP="004D1BA1">
            <w:pPr>
              <w:keepNext/>
              <w:keepLines/>
              <w:tabs>
                <w:tab w:val="left" w:pos="-720"/>
                <w:tab w:val="left" w:pos="4536"/>
              </w:tabs>
              <w:suppressAutoHyphens/>
              <w:rPr>
                <w:b/>
                <w:szCs w:val="22"/>
              </w:rPr>
            </w:pPr>
            <w:r w:rsidRPr="00F21A87">
              <w:rPr>
                <w:b/>
                <w:szCs w:val="22"/>
              </w:rPr>
              <w:t>Sverige</w:t>
            </w:r>
          </w:p>
          <w:p w14:paraId="457471B8" w14:textId="77777777" w:rsidR="00155DCA" w:rsidRPr="00F21A87" w:rsidRDefault="00AE784D" w:rsidP="004D1BA1">
            <w:pPr>
              <w:keepNext/>
              <w:keepLines/>
              <w:tabs>
                <w:tab w:val="left" w:pos="-720"/>
                <w:tab w:val="left" w:pos="4536"/>
              </w:tabs>
              <w:suppressAutoHyphens/>
            </w:pPr>
            <w:r w:rsidRPr="00F21A87">
              <w:t xml:space="preserve">Roche AB </w:t>
            </w:r>
          </w:p>
          <w:p w14:paraId="1F3B7D95" w14:textId="77777777" w:rsidR="00155DCA" w:rsidRPr="00F21A87" w:rsidRDefault="00AE784D" w:rsidP="004D1BA1">
            <w:pPr>
              <w:keepNext/>
              <w:keepLines/>
              <w:tabs>
                <w:tab w:val="left" w:pos="-720"/>
                <w:tab w:val="left" w:pos="4536"/>
              </w:tabs>
              <w:suppressAutoHyphens/>
            </w:pPr>
            <w:r w:rsidRPr="00F21A87">
              <w:t>Tel: +46 (0) 8 726 1200</w:t>
            </w:r>
          </w:p>
          <w:p w14:paraId="484D7985" w14:textId="77777777" w:rsidR="00155DCA" w:rsidRPr="00E7059B" w:rsidRDefault="00155DCA" w:rsidP="004D1BA1">
            <w:pPr>
              <w:tabs>
                <w:tab w:val="left" w:pos="-720"/>
              </w:tabs>
              <w:suppressAutoHyphens/>
              <w:rPr>
                <w:noProof/>
                <w:szCs w:val="22"/>
                <w:lang w:val="it-IT"/>
              </w:rPr>
            </w:pPr>
          </w:p>
        </w:tc>
      </w:tr>
      <w:tr w:rsidR="00805128" w14:paraId="4D7FB727" w14:textId="77777777" w:rsidTr="004D1BA1">
        <w:tc>
          <w:tcPr>
            <w:tcW w:w="4678" w:type="dxa"/>
          </w:tcPr>
          <w:p w14:paraId="14249E91" w14:textId="77777777" w:rsidR="00155DCA" w:rsidRPr="00F21A87" w:rsidRDefault="00155DCA" w:rsidP="004D1BA1">
            <w:pPr>
              <w:tabs>
                <w:tab w:val="left" w:pos="-720"/>
              </w:tabs>
              <w:suppressAutoHyphens/>
              <w:rPr>
                <w:noProof/>
                <w:szCs w:val="22"/>
              </w:rPr>
            </w:pPr>
          </w:p>
        </w:tc>
        <w:tc>
          <w:tcPr>
            <w:tcW w:w="4678" w:type="dxa"/>
          </w:tcPr>
          <w:p w14:paraId="5BE3CEC1" w14:textId="77777777" w:rsidR="00155DCA" w:rsidRPr="00F21A87" w:rsidRDefault="00155DCA" w:rsidP="004D1BA1">
            <w:pPr>
              <w:tabs>
                <w:tab w:val="left" w:pos="-720"/>
              </w:tabs>
              <w:suppressAutoHyphens/>
              <w:rPr>
                <w:noProof/>
                <w:szCs w:val="22"/>
              </w:rPr>
            </w:pPr>
          </w:p>
        </w:tc>
      </w:tr>
    </w:tbl>
    <w:p w14:paraId="37A2225E" w14:textId="77777777" w:rsidR="00155DCA" w:rsidRPr="0036609C" w:rsidRDefault="00155DCA" w:rsidP="00155DCA">
      <w:pPr>
        <w:rPr>
          <w:b/>
          <w:bCs/>
          <w:noProof/>
        </w:rPr>
      </w:pPr>
    </w:p>
    <w:p w14:paraId="620D49C3" w14:textId="77777777" w:rsidR="00155DCA" w:rsidRPr="00C47173" w:rsidRDefault="00AE784D" w:rsidP="00155DCA">
      <w:pPr>
        <w:rPr>
          <w:b/>
          <w:bCs/>
          <w:noProof/>
        </w:rPr>
      </w:pPr>
      <w:r w:rsidRPr="00C47173">
        <w:rPr>
          <w:b/>
          <w:bCs/>
          <w:noProof/>
        </w:rPr>
        <w:t xml:space="preserve">This leaflet was last revised in </w:t>
      </w:r>
    </w:p>
    <w:p w14:paraId="32D3A0F9" w14:textId="77777777" w:rsidR="00155DCA" w:rsidRPr="00C47173" w:rsidRDefault="00155DCA" w:rsidP="00155DCA">
      <w:pPr>
        <w:numPr>
          <w:ilvl w:val="12"/>
          <w:numId w:val="0"/>
        </w:numPr>
        <w:ind w:right="2"/>
        <w:rPr>
          <w:noProof/>
          <w:szCs w:val="22"/>
        </w:rPr>
      </w:pPr>
    </w:p>
    <w:p w14:paraId="7BD32FD8" w14:textId="77777777" w:rsidR="00155DCA" w:rsidRPr="00C47173" w:rsidRDefault="00AE784D" w:rsidP="00155DCA">
      <w:pPr>
        <w:numPr>
          <w:ilvl w:val="12"/>
          <w:numId w:val="0"/>
        </w:numPr>
      </w:pPr>
      <w:r w:rsidRPr="00C47173">
        <w:rPr>
          <w:b/>
          <w:noProof/>
        </w:rPr>
        <w:t>Other sources of information</w:t>
      </w:r>
    </w:p>
    <w:p w14:paraId="6FDF64EE" w14:textId="77777777" w:rsidR="00155DCA" w:rsidRPr="00C47173" w:rsidRDefault="00155DCA" w:rsidP="00155DCA">
      <w:pPr>
        <w:numPr>
          <w:ilvl w:val="12"/>
          <w:numId w:val="0"/>
        </w:numPr>
      </w:pPr>
    </w:p>
    <w:p w14:paraId="682FFB37" w14:textId="77777777" w:rsidR="00155DCA" w:rsidRPr="00C47173" w:rsidRDefault="00AE784D" w:rsidP="00155DCA">
      <w:pPr>
        <w:numPr>
          <w:ilvl w:val="12"/>
          <w:numId w:val="0"/>
        </w:numPr>
        <w:rPr>
          <w:noProof/>
          <w:szCs w:val="22"/>
        </w:rPr>
      </w:pPr>
      <w:r w:rsidRPr="00C47173">
        <w:t xml:space="preserve">Detailed information on this medicine is available on the European Medicines Agency web site: </w:t>
      </w:r>
      <w:hyperlink r:id="rId20" w:history="1">
        <w:r w:rsidR="00155DCA" w:rsidRPr="00C47173">
          <w:rPr>
            <w:rStyle w:val="Hyperlink"/>
          </w:rPr>
          <w:t>https://www.ema.europa.eu</w:t>
        </w:r>
      </w:hyperlink>
      <w:r w:rsidRPr="00C47173">
        <w:rPr>
          <w:iCs/>
          <w:noProof/>
          <w:szCs w:val="22"/>
        </w:rPr>
        <w:t xml:space="preserve"> </w:t>
      </w:r>
    </w:p>
    <w:p w14:paraId="13C55775" w14:textId="77777777" w:rsidR="00155DCA" w:rsidRPr="00C47173" w:rsidRDefault="00155DCA" w:rsidP="00155DCA">
      <w:pPr>
        <w:numPr>
          <w:ilvl w:val="12"/>
          <w:numId w:val="0"/>
        </w:numPr>
        <w:ind w:right="2"/>
        <w:rPr>
          <w:noProof/>
          <w:szCs w:val="22"/>
        </w:rPr>
      </w:pPr>
    </w:p>
    <w:p w14:paraId="14B8DB41" w14:textId="77777777" w:rsidR="00155DCA" w:rsidRPr="00C47173" w:rsidRDefault="00AE784D" w:rsidP="00155DCA">
      <w:pPr>
        <w:rPr>
          <w:noProof/>
          <w:szCs w:val="22"/>
        </w:rPr>
      </w:pPr>
      <w:r w:rsidRPr="00C47173">
        <w:rPr>
          <w:noProof/>
          <w:szCs w:val="22"/>
        </w:rPr>
        <w:br w:type="page"/>
      </w:r>
    </w:p>
    <w:p w14:paraId="12C0057D" w14:textId="77777777" w:rsidR="00155DCA" w:rsidRPr="00C47173" w:rsidRDefault="00AE784D" w:rsidP="00155DCA">
      <w:pPr>
        <w:numPr>
          <w:ilvl w:val="12"/>
          <w:numId w:val="0"/>
        </w:numPr>
        <w:ind w:right="2"/>
        <w:rPr>
          <w:noProof/>
          <w:szCs w:val="22"/>
        </w:rPr>
      </w:pPr>
      <w:r w:rsidRPr="00C47173">
        <w:rPr>
          <w:noProof/>
          <w:szCs w:val="22"/>
        </w:rPr>
        <w:lastRenderedPageBreak/>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r w:rsidRPr="00C47173">
        <w:rPr>
          <w:noProof/>
          <w:szCs w:val="22"/>
        </w:rPr>
        <w:noBreakHyphen/>
      </w:r>
    </w:p>
    <w:p w14:paraId="6B9F3AB7" w14:textId="77777777" w:rsidR="00155DCA" w:rsidRPr="00C47173" w:rsidRDefault="00155DCA" w:rsidP="00155DCA">
      <w:pPr>
        <w:numPr>
          <w:ilvl w:val="12"/>
          <w:numId w:val="0"/>
        </w:numPr>
        <w:tabs>
          <w:tab w:val="left" w:pos="2657"/>
        </w:tabs>
        <w:ind w:left="3" w:right="12"/>
        <w:rPr>
          <w:i/>
          <w:noProof/>
          <w:szCs w:val="22"/>
        </w:rPr>
      </w:pPr>
    </w:p>
    <w:p w14:paraId="569C620F" w14:textId="77777777" w:rsidR="00155DCA" w:rsidRPr="00C47173" w:rsidRDefault="00AE784D" w:rsidP="00155DCA">
      <w:pPr>
        <w:numPr>
          <w:ilvl w:val="12"/>
          <w:numId w:val="0"/>
        </w:numPr>
        <w:rPr>
          <w:noProof/>
        </w:rPr>
      </w:pPr>
      <w:r w:rsidRPr="00C47173">
        <w:rPr>
          <w:noProof/>
          <w:szCs w:val="22"/>
        </w:rPr>
        <w:t>The following information is intended for healthcare professionals only:</w:t>
      </w:r>
    </w:p>
    <w:p w14:paraId="486AC2B9" w14:textId="77777777" w:rsidR="00155DCA" w:rsidRDefault="00155DCA" w:rsidP="00155DCA">
      <w:pPr>
        <w:rPr>
          <w:szCs w:val="22"/>
          <w:lang w:val="en-CA"/>
        </w:rPr>
      </w:pPr>
    </w:p>
    <w:p w14:paraId="42BD14EA" w14:textId="77777777" w:rsidR="00155DCA" w:rsidRDefault="00AE784D" w:rsidP="00155DCA">
      <w:pPr>
        <w:keepNext/>
        <w:keepLines/>
        <w:rPr>
          <w:rFonts w:eastAsia="SimSun"/>
        </w:rPr>
      </w:pPr>
      <w:r w:rsidRPr="00205E9A">
        <w:rPr>
          <w:rFonts w:eastAsia="SimSun"/>
        </w:rPr>
        <w:t xml:space="preserve">Columvi diluted solution can be administered via intravenous bag infusion </w:t>
      </w:r>
      <w:ins w:id="230" w:author="Roche II-safety" w:date="2025-04-22T17:24:00Z">
        <w:r>
          <w:rPr>
            <w:rFonts w:eastAsia="SimSun"/>
          </w:rPr>
          <w:t xml:space="preserve">(all doses) </w:t>
        </w:r>
      </w:ins>
      <w:r w:rsidRPr="00205E9A">
        <w:rPr>
          <w:rFonts w:eastAsia="SimSun"/>
        </w:rPr>
        <w:t>or intravenous syringe infusion</w:t>
      </w:r>
      <w:ins w:id="231" w:author="Roche II-safety" w:date="2025-04-22T17:24:00Z">
        <w:r>
          <w:rPr>
            <w:rFonts w:eastAsia="SimSun"/>
          </w:rPr>
          <w:t xml:space="preserve"> (2.5 mg dose only)</w:t>
        </w:r>
      </w:ins>
      <w:r w:rsidRPr="00205E9A">
        <w:rPr>
          <w:rFonts w:eastAsia="SimSun"/>
        </w:rPr>
        <w:t>.</w:t>
      </w:r>
    </w:p>
    <w:p w14:paraId="6AD82973" w14:textId="77777777" w:rsidR="00155DCA" w:rsidRPr="00C47173" w:rsidRDefault="00155DCA" w:rsidP="00155DCA">
      <w:pPr>
        <w:rPr>
          <w:szCs w:val="22"/>
          <w:u w:val="single"/>
        </w:rPr>
      </w:pPr>
    </w:p>
    <w:p w14:paraId="01BB15D2" w14:textId="77777777" w:rsidR="00155DCA" w:rsidRPr="00C47173" w:rsidRDefault="00AE784D" w:rsidP="00155DCA">
      <w:pPr>
        <w:rPr>
          <w:szCs w:val="22"/>
        </w:rPr>
      </w:pPr>
      <w:r w:rsidRPr="00C47173">
        <w:rPr>
          <w:noProof/>
          <w:szCs w:val="22"/>
        </w:rPr>
        <w:t>Columvi</w:t>
      </w:r>
      <w:r w:rsidRPr="00C47173">
        <w:rPr>
          <w:szCs w:val="22"/>
        </w:rPr>
        <w:t xml:space="preserve"> must be administered as an intravenous infusion through a dedicated infusion line. It must not be administered as an intravenous push or bolus.</w:t>
      </w:r>
    </w:p>
    <w:p w14:paraId="0140C247" w14:textId="77777777" w:rsidR="00155DCA" w:rsidRPr="00C47173" w:rsidRDefault="00155DCA" w:rsidP="00155DCA">
      <w:pPr>
        <w:rPr>
          <w:szCs w:val="22"/>
        </w:rPr>
      </w:pPr>
    </w:p>
    <w:p w14:paraId="2C69DEFC" w14:textId="77777777" w:rsidR="00155DCA" w:rsidRPr="00C47173" w:rsidRDefault="00AE784D" w:rsidP="00155DCA">
      <w:pPr>
        <w:rPr>
          <w:szCs w:val="22"/>
        </w:rPr>
      </w:pPr>
      <w:r w:rsidRPr="00C47173">
        <w:rPr>
          <w:szCs w:val="22"/>
        </w:rPr>
        <w:t xml:space="preserve">For instructions on dilution of </w:t>
      </w:r>
      <w:r w:rsidRPr="00C47173">
        <w:rPr>
          <w:noProof/>
          <w:szCs w:val="22"/>
        </w:rPr>
        <w:t>Columvi</w:t>
      </w:r>
      <w:r w:rsidRPr="00C47173">
        <w:rPr>
          <w:szCs w:val="22"/>
        </w:rPr>
        <w:t xml:space="preserve"> before administration, see below.</w:t>
      </w:r>
    </w:p>
    <w:p w14:paraId="749C3511" w14:textId="77777777" w:rsidR="00155DCA" w:rsidRPr="00C47173" w:rsidRDefault="00155DCA" w:rsidP="00155DCA">
      <w:pPr>
        <w:rPr>
          <w:szCs w:val="22"/>
        </w:rPr>
      </w:pPr>
    </w:p>
    <w:p w14:paraId="27ACBDD5" w14:textId="77777777" w:rsidR="00155DCA" w:rsidRPr="00C47173" w:rsidRDefault="00AE784D" w:rsidP="00155DCA">
      <w:pPr>
        <w:rPr>
          <w:u w:val="single"/>
        </w:rPr>
      </w:pPr>
      <w:r w:rsidRPr="00C47173">
        <w:rPr>
          <w:u w:val="single"/>
        </w:rPr>
        <w:t>Instructions for dilution</w:t>
      </w:r>
    </w:p>
    <w:p w14:paraId="28FB5EC9" w14:textId="77777777" w:rsidR="00155DCA" w:rsidRPr="00C47173" w:rsidRDefault="00155DCA" w:rsidP="00155DCA">
      <w:pPr>
        <w:rPr>
          <w:u w:val="single"/>
        </w:rPr>
      </w:pPr>
    </w:p>
    <w:p w14:paraId="4E7006A8" w14:textId="77777777" w:rsidR="00155DCA" w:rsidRPr="00C47173" w:rsidRDefault="00AE784D" w:rsidP="00155DCA">
      <w:pPr>
        <w:ind w:left="567" w:hanging="567"/>
        <w:contextualSpacing/>
      </w:pPr>
      <w:r w:rsidRPr="00C47173">
        <w:rPr>
          <w:rFonts w:ascii="Symbol" w:hAnsi="Symbol"/>
          <w:b/>
          <w:position w:val="2"/>
          <w:sz w:val="19"/>
          <w:szCs w:val="22"/>
        </w:rPr>
        <w:sym w:font="Symbol" w:char="F0B7"/>
      </w:r>
      <w:r w:rsidRPr="00C47173">
        <w:rPr>
          <w:szCs w:val="22"/>
        </w:rPr>
        <w:tab/>
      </w:r>
      <w:r w:rsidRPr="00C47173">
        <w:rPr>
          <w:noProof/>
          <w:szCs w:val="22"/>
        </w:rPr>
        <w:t>Columvi</w:t>
      </w:r>
      <w:r w:rsidRPr="00C47173">
        <w:t xml:space="preserve"> contains no preservative and is intended for single use only</w:t>
      </w:r>
    </w:p>
    <w:p w14:paraId="3ABC395E" w14:textId="77777777" w:rsidR="00155DCA" w:rsidRPr="00C47173" w:rsidRDefault="00AE784D" w:rsidP="00155DCA">
      <w:pPr>
        <w:ind w:left="567" w:hanging="567"/>
        <w:contextualSpacing/>
      </w:pPr>
      <w:r w:rsidRPr="00C47173">
        <w:rPr>
          <w:rFonts w:ascii="Symbol" w:hAnsi="Symbol"/>
          <w:b/>
          <w:position w:val="2"/>
          <w:sz w:val="19"/>
          <w:szCs w:val="22"/>
        </w:rPr>
        <w:sym w:font="Symbol" w:char="F0B7"/>
      </w:r>
      <w:r w:rsidRPr="00C47173">
        <w:rPr>
          <w:szCs w:val="22"/>
        </w:rPr>
        <w:tab/>
      </w:r>
      <w:r w:rsidRPr="00C47173">
        <w:rPr>
          <w:noProof/>
          <w:szCs w:val="22"/>
        </w:rPr>
        <w:t>Columvi</w:t>
      </w:r>
      <w:r w:rsidRPr="00C47173">
        <w:t xml:space="preserve"> must be diluted by a healthcare professional using aseptic technique, prior to intravenous administration.</w:t>
      </w:r>
    </w:p>
    <w:p w14:paraId="61F198EC" w14:textId="77777777" w:rsidR="00155DCA" w:rsidRDefault="00AE784D" w:rsidP="00155DCA">
      <w:pPr>
        <w:ind w:left="567" w:hanging="567"/>
        <w:contextualSpacing/>
        <w:rPr>
          <w:ins w:id="232" w:author="Roche II-safety" w:date="2025-04-22T17:24:00Z"/>
        </w:rPr>
      </w:pPr>
      <w:r w:rsidRPr="00C47173">
        <w:rPr>
          <w:rFonts w:ascii="Symbol" w:hAnsi="Symbol"/>
          <w:b/>
          <w:position w:val="2"/>
          <w:sz w:val="19"/>
          <w:szCs w:val="22"/>
        </w:rPr>
        <w:sym w:font="Symbol" w:char="F0B7"/>
      </w:r>
      <w:r w:rsidRPr="00C47173">
        <w:rPr>
          <w:szCs w:val="22"/>
        </w:rPr>
        <w:tab/>
      </w:r>
      <w:r w:rsidRPr="00C47173">
        <w:t xml:space="preserve">Do not shake the vial. Visually inspect the </w:t>
      </w:r>
      <w:r w:rsidRPr="00C47173">
        <w:rPr>
          <w:noProof/>
          <w:szCs w:val="22"/>
        </w:rPr>
        <w:t>Columvi</w:t>
      </w:r>
      <w:r w:rsidRPr="00C47173">
        <w:t xml:space="preserve"> vial for particulate matter or discolouration prior to administration. </w:t>
      </w:r>
      <w:r w:rsidRPr="00C47173">
        <w:rPr>
          <w:noProof/>
          <w:szCs w:val="22"/>
        </w:rPr>
        <w:t>Columvi</w:t>
      </w:r>
      <w:r w:rsidRPr="00C47173">
        <w:t xml:space="preserve"> is a colourless, clear solution. Discard the vial if the solution is cloudy, discoloured or contains visible particles.</w:t>
      </w:r>
    </w:p>
    <w:p w14:paraId="0C848468" w14:textId="77777777" w:rsidR="00155DCA" w:rsidRDefault="00155DCA" w:rsidP="00155DCA">
      <w:pPr>
        <w:ind w:left="567" w:hanging="567"/>
        <w:contextualSpacing/>
        <w:rPr>
          <w:ins w:id="233" w:author="Roche II-safety" w:date="2025-04-22T17:24:00Z"/>
        </w:rPr>
      </w:pPr>
    </w:p>
    <w:p w14:paraId="52D8481F" w14:textId="77777777" w:rsidR="00155DCA" w:rsidRPr="00C47173" w:rsidRDefault="00AE784D" w:rsidP="00155DCA">
      <w:pPr>
        <w:ind w:left="567" w:hanging="567"/>
        <w:contextualSpacing/>
      </w:pPr>
      <w:ins w:id="234" w:author="Roche II-safety" w:date="2025-04-22T17:24:00Z">
        <w:r w:rsidRPr="00AF4D39">
          <w:rPr>
            <w:i/>
            <w:iCs/>
          </w:rPr>
          <w:t>Preparation of intravenous bag infusion</w:t>
        </w:r>
      </w:ins>
    </w:p>
    <w:p w14:paraId="4E53ABE5" w14:textId="77777777" w:rsidR="00155DCA" w:rsidRPr="00C47173" w:rsidRDefault="00AE784D" w:rsidP="00155DCA">
      <w:pPr>
        <w:ind w:left="567" w:hanging="567"/>
        <w:contextualSpacing/>
        <w:rPr>
          <w:iCs/>
          <w:lang w:bidi="he-IL"/>
        </w:rPr>
      </w:pPr>
      <w:r w:rsidRPr="00C47173">
        <w:rPr>
          <w:rFonts w:ascii="Symbol" w:hAnsi="Symbol"/>
          <w:b/>
          <w:position w:val="2"/>
          <w:sz w:val="19"/>
          <w:szCs w:val="22"/>
        </w:rPr>
        <w:sym w:font="Symbol" w:char="F0B7"/>
      </w:r>
      <w:r w:rsidRPr="00C47173">
        <w:rPr>
          <w:szCs w:val="22"/>
        </w:rPr>
        <w:tab/>
      </w:r>
      <w:r w:rsidRPr="00C47173">
        <w:rPr>
          <w:iCs/>
          <w:lang w:bidi="he-IL"/>
        </w:rPr>
        <w:t xml:space="preserve">Withdraw the appropriate volume of </w:t>
      </w:r>
      <w:r w:rsidRPr="00C47173">
        <w:rPr>
          <w:lang w:bidi="he-IL"/>
        </w:rPr>
        <w:t>sodium chloride 9 mg/mL (0.9%) solution for injection or sodium chloride 4.5 mg/mL (0.45%) solution for injection,</w:t>
      </w:r>
      <w:r w:rsidRPr="00C47173">
        <w:rPr>
          <w:iCs/>
          <w:lang w:bidi="he-IL"/>
        </w:rPr>
        <w:t xml:space="preserve"> as described in Table 1, from the infusion bag using a sterile needle and syringe and discard.</w:t>
      </w:r>
    </w:p>
    <w:p w14:paraId="7AF659D6" w14:textId="77777777" w:rsidR="00155DCA" w:rsidRPr="00C47173" w:rsidRDefault="00AE784D" w:rsidP="00155DCA">
      <w:pPr>
        <w:ind w:left="567" w:hanging="567"/>
        <w:contextualSpacing/>
        <w:rPr>
          <w:iCs/>
          <w:lang w:bidi="he-IL"/>
        </w:rPr>
      </w:pPr>
      <w:r w:rsidRPr="00C47173">
        <w:rPr>
          <w:rFonts w:ascii="Symbol" w:hAnsi="Symbol"/>
          <w:b/>
          <w:position w:val="2"/>
          <w:sz w:val="19"/>
          <w:szCs w:val="22"/>
        </w:rPr>
        <w:sym w:font="Symbol" w:char="F0B7"/>
      </w:r>
      <w:r w:rsidRPr="00C47173">
        <w:rPr>
          <w:szCs w:val="22"/>
        </w:rPr>
        <w:tab/>
      </w:r>
      <w:r w:rsidRPr="00C47173">
        <w:rPr>
          <w:iCs/>
          <w:lang w:bidi="he-IL"/>
        </w:rPr>
        <w:t xml:space="preserve">Withdraw the required volume of </w:t>
      </w:r>
      <w:r w:rsidRPr="00C47173">
        <w:rPr>
          <w:noProof/>
          <w:szCs w:val="22"/>
        </w:rPr>
        <w:t>Columvi</w:t>
      </w:r>
      <w:r w:rsidRPr="00C47173">
        <w:rPr>
          <w:iCs/>
          <w:lang w:bidi="he-IL"/>
        </w:rPr>
        <w:t xml:space="preserve"> concentrate for the intended dose from the vial using a sterile needle and syringe and dilute into the infusion bag (see Table 1 below). Discard any unused portion left in the vial.</w:t>
      </w:r>
    </w:p>
    <w:p w14:paraId="57E16B4A" w14:textId="77777777" w:rsidR="00155DCA" w:rsidRPr="00C47173" w:rsidRDefault="00AE784D" w:rsidP="00155DCA">
      <w:pPr>
        <w:ind w:left="567" w:hanging="567"/>
        <w:contextualSpacing/>
        <w:rPr>
          <w:iCs/>
          <w:lang w:bidi="he-IL"/>
        </w:rPr>
      </w:pPr>
      <w:r w:rsidRPr="00C47173">
        <w:rPr>
          <w:rFonts w:ascii="Symbol" w:hAnsi="Symbol"/>
          <w:b/>
          <w:position w:val="2"/>
          <w:sz w:val="19"/>
          <w:szCs w:val="22"/>
        </w:rPr>
        <w:sym w:font="Symbol" w:char="F0B7"/>
      </w:r>
      <w:r w:rsidRPr="00C47173">
        <w:rPr>
          <w:szCs w:val="22"/>
        </w:rPr>
        <w:tab/>
      </w:r>
      <w:r w:rsidRPr="00C47173">
        <w:rPr>
          <w:iCs/>
          <w:lang w:bidi="he-IL"/>
        </w:rPr>
        <w:t>The final glofitamab concentration after dilution must be 0.1 mg/mL to 0.6 mg/mL.</w:t>
      </w:r>
    </w:p>
    <w:p w14:paraId="7DDDDC28" w14:textId="77777777" w:rsidR="00155DCA" w:rsidRPr="00C47173" w:rsidRDefault="00AE784D" w:rsidP="00155DCA">
      <w:pPr>
        <w:ind w:left="567" w:hanging="567"/>
        <w:contextualSpacing/>
        <w:rPr>
          <w:iCs/>
          <w:lang w:bidi="he-IL"/>
        </w:rPr>
      </w:pPr>
      <w:r w:rsidRPr="00C47173">
        <w:rPr>
          <w:rFonts w:ascii="Symbol" w:hAnsi="Symbol"/>
          <w:b/>
          <w:position w:val="2"/>
          <w:sz w:val="19"/>
          <w:szCs w:val="22"/>
        </w:rPr>
        <w:sym w:font="Symbol" w:char="F0B7"/>
      </w:r>
      <w:r w:rsidRPr="00C47173">
        <w:rPr>
          <w:szCs w:val="22"/>
        </w:rPr>
        <w:tab/>
      </w:r>
      <w:r w:rsidRPr="00C47173">
        <w:rPr>
          <w:iCs/>
          <w:lang w:bidi="he-IL"/>
        </w:rPr>
        <w:t>Gently invert the</w:t>
      </w:r>
      <w:r w:rsidRPr="00C47173">
        <w:rPr>
          <w:lang w:bidi="he-IL"/>
        </w:rPr>
        <w:t xml:space="preserve"> infusion bag to mix the solution </w:t>
      </w:r>
      <w:proofErr w:type="gramStart"/>
      <w:r w:rsidRPr="00C47173">
        <w:rPr>
          <w:lang w:bidi="he-IL"/>
        </w:rPr>
        <w:t>in order to</w:t>
      </w:r>
      <w:proofErr w:type="gramEnd"/>
      <w:r w:rsidRPr="00C47173">
        <w:rPr>
          <w:lang w:bidi="he-IL"/>
        </w:rPr>
        <w:t xml:space="preserve"> avoid excessive foaming. Do not shake.</w:t>
      </w:r>
    </w:p>
    <w:p w14:paraId="4353E869" w14:textId="77777777" w:rsidR="00155DCA" w:rsidRPr="00C47173" w:rsidRDefault="00AE784D" w:rsidP="00155DCA">
      <w:pPr>
        <w:ind w:left="567" w:hanging="567"/>
        <w:contextualSpacing/>
        <w:rPr>
          <w:iCs/>
          <w:color w:val="000000"/>
          <w:lang w:bidi="he-IL"/>
        </w:rPr>
      </w:pPr>
      <w:r w:rsidRPr="00C47173">
        <w:rPr>
          <w:rFonts w:ascii="Symbol" w:hAnsi="Symbol"/>
          <w:b/>
          <w:position w:val="2"/>
          <w:sz w:val="19"/>
          <w:szCs w:val="22"/>
        </w:rPr>
        <w:sym w:font="Symbol" w:char="F0B7"/>
      </w:r>
      <w:r w:rsidRPr="00C47173">
        <w:rPr>
          <w:szCs w:val="22"/>
        </w:rPr>
        <w:tab/>
      </w:r>
      <w:r w:rsidRPr="00C47173">
        <w:rPr>
          <w:iCs/>
          <w:lang w:bidi="he-IL"/>
        </w:rPr>
        <w:t xml:space="preserve">Inspect the infusion bag for particulates and discard </w:t>
      </w:r>
      <w:r w:rsidRPr="00C47173">
        <w:rPr>
          <w:iCs/>
          <w:color w:val="000000"/>
          <w:lang w:bidi="he-IL"/>
        </w:rPr>
        <w:t>if present.</w:t>
      </w:r>
    </w:p>
    <w:p w14:paraId="0507E3FB" w14:textId="77777777" w:rsidR="00155DCA" w:rsidRDefault="00AE784D" w:rsidP="00155DCA">
      <w:pPr>
        <w:ind w:left="567" w:hanging="567"/>
        <w:contextualSpacing/>
        <w:rPr>
          <w:lang w:eastAsia="ko-KR" w:bidi="he-IL"/>
        </w:rPr>
      </w:pPr>
      <w:r w:rsidRPr="00C47173">
        <w:rPr>
          <w:rFonts w:ascii="Symbol" w:hAnsi="Symbol"/>
          <w:b/>
          <w:position w:val="2"/>
          <w:sz w:val="19"/>
          <w:szCs w:val="22"/>
        </w:rPr>
        <w:sym w:font="Symbol" w:char="F0B7"/>
      </w:r>
      <w:r w:rsidRPr="00C47173">
        <w:rPr>
          <w:szCs w:val="22"/>
        </w:rPr>
        <w:tab/>
      </w:r>
      <w:r w:rsidRPr="00C47173">
        <w:rPr>
          <w:iCs/>
          <w:color w:val="000000"/>
          <w:lang w:bidi="he-IL"/>
        </w:rPr>
        <w:t>Prior to the start of the intravenous infusion, the content of the infusion bag should be at room temperature (25 °C).</w:t>
      </w:r>
    </w:p>
    <w:p w14:paraId="1AC1D3E0" w14:textId="77777777" w:rsidR="00155DCA" w:rsidRPr="00C47173" w:rsidRDefault="00AE784D" w:rsidP="00155DCA">
      <w:pPr>
        <w:ind w:left="567" w:hanging="567"/>
        <w:contextualSpacing/>
        <w:rPr>
          <w:del w:id="235" w:author="Roche II-safety" w:date="2025-04-22T17:25:00Z"/>
          <w:iCs/>
          <w:color w:val="000000"/>
          <w:lang w:bidi="he-IL"/>
        </w:rPr>
      </w:pPr>
      <w:del w:id="236" w:author="Roche II-safety" w:date="2025-04-22T17:25:00Z">
        <w:r w:rsidRPr="00F21A87">
          <w:rPr>
            <w:rFonts w:ascii="Symbol" w:hAnsi="Symbol"/>
            <w:b/>
            <w:position w:val="2"/>
            <w:sz w:val="19"/>
            <w:szCs w:val="22"/>
          </w:rPr>
          <w:sym w:font="Symbol" w:char="F0B7"/>
        </w:r>
        <w:r w:rsidRPr="0015068F">
          <w:rPr>
            <w:szCs w:val="22"/>
          </w:rPr>
          <w:tab/>
        </w:r>
        <w:r w:rsidRPr="00205E9A">
          <w:rPr>
            <w:iCs/>
            <w:szCs w:val="22"/>
            <w:lang w:eastAsia="ko-KR" w:bidi="he-IL"/>
          </w:rPr>
          <w:delText>When administering Columvi using syringe infusion, withdraw the entire content of the infusion bag into a syringe. Alternatively, a two-syringe method using a connector can be used to prepare the dose for the syringe pump infusion.</w:delText>
        </w:r>
      </w:del>
    </w:p>
    <w:p w14:paraId="18E9FAFD" w14:textId="77777777" w:rsidR="00155DCA" w:rsidRPr="00C47173" w:rsidRDefault="00155DCA" w:rsidP="00155DCA">
      <w:pPr>
        <w:rPr>
          <w:lang w:bidi="he-IL"/>
        </w:rPr>
      </w:pPr>
    </w:p>
    <w:p w14:paraId="634E81BE" w14:textId="77777777" w:rsidR="00155DCA" w:rsidRPr="00C47173" w:rsidRDefault="00AE784D" w:rsidP="00155DCA">
      <w:pPr>
        <w:rPr>
          <w:rFonts w:eastAsia="SimSun"/>
          <w:b/>
          <w:szCs w:val="24"/>
          <w:lang w:bidi="he-IL"/>
        </w:rPr>
      </w:pPr>
      <w:r w:rsidRPr="00C47173">
        <w:rPr>
          <w:rFonts w:eastAsia="SimSun"/>
          <w:b/>
          <w:szCs w:val="24"/>
          <w:lang w:bidi="he-IL"/>
        </w:rPr>
        <w:t xml:space="preserve">Table 1. Dilution of Columvi for </w:t>
      </w:r>
      <w:ins w:id="237" w:author="Roche II-safety" w:date="2025-04-22T17:25:00Z">
        <w:r>
          <w:rPr>
            <w:rFonts w:eastAsia="SimSun"/>
            <w:b/>
            <w:szCs w:val="24"/>
            <w:lang w:bidi="he-IL"/>
          </w:rPr>
          <w:t xml:space="preserve">intravenous bag </w:t>
        </w:r>
      </w:ins>
      <w:r w:rsidRPr="00C47173">
        <w:rPr>
          <w:rFonts w:eastAsia="SimSun"/>
          <w:b/>
          <w:szCs w:val="24"/>
          <w:lang w:bidi="he-IL"/>
        </w:rPr>
        <w:t>infusion</w:t>
      </w:r>
    </w:p>
    <w:p w14:paraId="55D43AF3" w14:textId="77777777" w:rsidR="00155DCA" w:rsidRPr="00C47173" w:rsidRDefault="00155DCA" w:rsidP="00155DCA">
      <w:pPr>
        <w:rPr>
          <w:rFonts w:eastAsia="SimSun"/>
          <w:b/>
          <w:szCs w:val="24"/>
          <w:lang w:bidi="he-IL"/>
        </w:rPr>
      </w:pPr>
    </w:p>
    <w:tbl>
      <w:tblPr>
        <w:tblStyle w:val="TableGrid"/>
        <w:tblW w:w="9214" w:type="dxa"/>
        <w:tblInd w:w="5" w:type="dxa"/>
        <w:tblLook w:val="04A0" w:firstRow="1" w:lastRow="0" w:firstColumn="1" w:lastColumn="0" w:noHBand="0" w:noVBand="1"/>
      </w:tblPr>
      <w:tblGrid>
        <w:gridCol w:w="2127"/>
        <w:gridCol w:w="2013"/>
        <w:gridCol w:w="2664"/>
        <w:gridCol w:w="2410"/>
      </w:tblGrid>
      <w:tr w:rsidR="00805128" w14:paraId="26473ED5" w14:textId="77777777" w:rsidTr="004D1BA1">
        <w:trPr>
          <w:trHeight w:val="746"/>
        </w:trPr>
        <w:tc>
          <w:tcPr>
            <w:tcW w:w="2127" w:type="dxa"/>
            <w:vAlign w:val="center"/>
          </w:tcPr>
          <w:p w14:paraId="49E66FD1" w14:textId="77777777" w:rsidR="00155DCA" w:rsidRPr="00C47173" w:rsidRDefault="00AE784D" w:rsidP="004D1BA1">
            <w:pPr>
              <w:jc w:val="center"/>
              <w:rPr>
                <w:b/>
              </w:rPr>
            </w:pPr>
            <w:r w:rsidRPr="00C47173">
              <w:rPr>
                <w:b/>
              </w:rPr>
              <w:t>Dose of Columvi to be administered</w:t>
            </w:r>
          </w:p>
        </w:tc>
        <w:tc>
          <w:tcPr>
            <w:tcW w:w="2013" w:type="dxa"/>
            <w:vAlign w:val="center"/>
          </w:tcPr>
          <w:p w14:paraId="285C8237" w14:textId="77777777" w:rsidR="00155DCA" w:rsidRPr="00C47173" w:rsidRDefault="00AE784D" w:rsidP="004D1BA1">
            <w:pPr>
              <w:jc w:val="center"/>
              <w:rPr>
                <w:b/>
              </w:rPr>
            </w:pPr>
            <w:r w:rsidRPr="00C47173">
              <w:rPr>
                <w:b/>
              </w:rPr>
              <w:t>Size of infusion bag</w:t>
            </w:r>
          </w:p>
        </w:tc>
        <w:tc>
          <w:tcPr>
            <w:tcW w:w="2664" w:type="dxa"/>
            <w:vAlign w:val="center"/>
          </w:tcPr>
          <w:p w14:paraId="7FFC30EC" w14:textId="77777777" w:rsidR="00155DCA" w:rsidRPr="00C47173" w:rsidRDefault="00AE784D" w:rsidP="004D1BA1">
            <w:pPr>
              <w:jc w:val="center"/>
              <w:rPr>
                <w:b/>
              </w:rPr>
            </w:pPr>
            <w:r w:rsidRPr="00C47173">
              <w:rPr>
                <w:b/>
              </w:rPr>
              <w:t>Volume of sodium chloride 9 mg/mL (0.9%) or 4.5 mg/mL (0.45%) solution for injection to be withdrawn and discarded</w:t>
            </w:r>
          </w:p>
        </w:tc>
        <w:tc>
          <w:tcPr>
            <w:tcW w:w="2410" w:type="dxa"/>
            <w:vAlign w:val="center"/>
          </w:tcPr>
          <w:p w14:paraId="08EDCFBD" w14:textId="77777777" w:rsidR="00155DCA" w:rsidRPr="00C47173" w:rsidRDefault="00AE784D" w:rsidP="004D1BA1">
            <w:pPr>
              <w:jc w:val="center"/>
              <w:rPr>
                <w:b/>
              </w:rPr>
            </w:pPr>
            <w:r w:rsidRPr="00C47173">
              <w:rPr>
                <w:b/>
              </w:rPr>
              <w:t>Volume of Columvi concentrate to be added</w:t>
            </w:r>
          </w:p>
        </w:tc>
      </w:tr>
      <w:tr w:rsidR="00805128" w14:paraId="52676B5F" w14:textId="77777777" w:rsidTr="004D1BA1">
        <w:trPr>
          <w:trHeight w:val="184"/>
        </w:trPr>
        <w:tc>
          <w:tcPr>
            <w:tcW w:w="2127" w:type="dxa"/>
            <w:vMerge w:val="restart"/>
            <w:vAlign w:val="center"/>
          </w:tcPr>
          <w:p w14:paraId="16423B90" w14:textId="77777777" w:rsidR="00155DCA" w:rsidRPr="00C47173" w:rsidRDefault="00AE784D" w:rsidP="004D1BA1">
            <w:pPr>
              <w:jc w:val="center"/>
            </w:pPr>
            <w:r w:rsidRPr="00C47173">
              <w:t>2.5 mg</w:t>
            </w:r>
          </w:p>
        </w:tc>
        <w:tc>
          <w:tcPr>
            <w:tcW w:w="2013" w:type="dxa"/>
            <w:vAlign w:val="center"/>
          </w:tcPr>
          <w:p w14:paraId="05F3B00C" w14:textId="77777777" w:rsidR="00155DCA" w:rsidRPr="00C47173" w:rsidRDefault="00AE784D" w:rsidP="004D1BA1">
            <w:pPr>
              <w:jc w:val="center"/>
            </w:pPr>
            <w:r w:rsidRPr="00C47173">
              <w:t>50 mL</w:t>
            </w:r>
          </w:p>
        </w:tc>
        <w:tc>
          <w:tcPr>
            <w:tcW w:w="2664" w:type="dxa"/>
            <w:vAlign w:val="center"/>
          </w:tcPr>
          <w:p w14:paraId="70B580B1" w14:textId="77777777" w:rsidR="00155DCA" w:rsidRPr="00C47173" w:rsidRDefault="00AE784D" w:rsidP="004D1BA1">
            <w:pPr>
              <w:jc w:val="center"/>
            </w:pPr>
            <w:r w:rsidRPr="00C47173">
              <w:t>27.5 mL</w:t>
            </w:r>
          </w:p>
        </w:tc>
        <w:tc>
          <w:tcPr>
            <w:tcW w:w="2410" w:type="dxa"/>
            <w:vAlign w:val="center"/>
          </w:tcPr>
          <w:p w14:paraId="7E16F950" w14:textId="77777777" w:rsidR="00155DCA" w:rsidRPr="00C47173" w:rsidRDefault="00AE784D" w:rsidP="004D1BA1">
            <w:pPr>
              <w:jc w:val="center"/>
            </w:pPr>
            <w:r w:rsidRPr="00C47173">
              <w:t>2.5 mL</w:t>
            </w:r>
          </w:p>
        </w:tc>
      </w:tr>
      <w:tr w:rsidR="00805128" w14:paraId="0F2379F0" w14:textId="77777777" w:rsidTr="004D1BA1">
        <w:trPr>
          <w:trHeight w:val="191"/>
        </w:trPr>
        <w:tc>
          <w:tcPr>
            <w:tcW w:w="2127" w:type="dxa"/>
            <w:vMerge/>
            <w:vAlign w:val="center"/>
          </w:tcPr>
          <w:p w14:paraId="648EF859" w14:textId="77777777" w:rsidR="00155DCA" w:rsidRPr="00C47173" w:rsidRDefault="00155DCA" w:rsidP="004D1BA1">
            <w:pPr>
              <w:jc w:val="center"/>
            </w:pPr>
          </w:p>
        </w:tc>
        <w:tc>
          <w:tcPr>
            <w:tcW w:w="2013" w:type="dxa"/>
            <w:vAlign w:val="center"/>
          </w:tcPr>
          <w:p w14:paraId="5BDA4A31" w14:textId="77777777" w:rsidR="00155DCA" w:rsidRPr="00C47173" w:rsidRDefault="00AE784D" w:rsidP="004D1BA1">
            <w:pPr>
              <w:jc w:val="center"/>
            </w:pPr>
            <w:r w:rsidRPr="00C47173">
              <w:t>100 mL</w:t>
            </w:r>
          </w:p>
        </w:tc>
        <w:tc>
          <w:tcPr>
            <w:tcW w:w="2664" w:type="dxa"/>
            <w:vAlign w:val="center"/>
          </w:tcPr>
          <w:p w14:paraId="605D2E2A" w14:textId="77777777" w:rsidR="00155DCA" w:rsidRPr="00C47173" w:rsidRDefault="00AE784D" w:rsidP="004D1BA1">
            <w:pPr>
              <w:jc w:val="center"/>
            </w:pPr>
            <w:r w:rsidRPr="00C47173">
              <w:t>77.5 mL</w:t>
            </w:r>
          </w:p>
        </w:tc>
        <w:tc>
          <w:tcPr>
            <w:tcW w:w="2410" w:type="dxa"/>
            <w:vAlign w:val="center"/>
          </w:tcPr>
          <w:p w14:paraId="71C0DE77" w14:textId="77777777" w:rsidR="00155DCA" w:rsidRPr="00C47173" w:rsidRDefault="00AE784D" w:rsidP="004D1BA1">
            <w:pPr>
              <w:jc w:val="center"/>
            </w:pPr>
            <w:r w:rsidRPr="00C47173">
              <w:t>2.5 mL</w:t>
            </w:r>
          </w:p>
        </w:tc>
      </w:tr>
      <w:tr w:rsidR="00805128" w14:paraId="62F05C01" w14:textId="77777777" w:rsidTr="004D1BA1">
        <w:trPr>
          <w:trHeight w:val="191"/>
        </w:trPr>
        <w:tc>
          <w:tcPr>
            <w:tcW w:w="2127" w:type="dxa"/>
            <w:vMerge w:val="restart"/>
            <w:vAlign w:val="center"/>
          </w:tcPr>
          <w:p w14:paraId="5F09A5A8" w14:textId="77777777" w:rsidR="00155DCA" w:rsidRPr="00C47173" w:rsidRDefault="00AE784D" w:rsidP="004D1BA1">
            <w:pPr>
              <w:jc w:val="center"/>
            </w:pPr>
            <w:r w:rsidRPr="00C47173">
              <w:t>10 mg</w:t>
            </w:r>
          </w:p>
        </w:tc>
        <w:tc>
          <w:tcPr>
            <w:tcW w:w="2013" w:type="dxa"/>
            <w:vAlign w:val="center"/>
          </w:tcPr>
          <w:p w14:paraId="10250416" w14:textId="77777777" w:rsidR="00155DCA" w:rsidRPr="00C47173" w:rsidRDefault="00AE784D" w:rsidP="004D1BA1">
            <w:pPr>
              <w:jc w:val="center"/>
            </w:pPr>
            <w:r w:rsidRPr="00C47173">
              <w:t>50 mL</w:t>
            </w:r>
          </w:p>
        </w:tc>
        <w:tc>
          <w:tcPr>
            <w:tcW w:w="2664" w:type="dxa"/>
            <w:vAlign w:val="center"/>
          </w:tcPr>
          <w:p w14:paraId="771A829A" w14:textId="77777777" w:rsidR="00155DCA" w:rsidRPr="00C47173" w:rsidRDefault="00AE784D" w:rsidP="004D1BA1">
            <w:pPr>
              <w:jc w:val="center"/>
            </w:pPr>
            <w:r w:rsidRPr="00C47173">
              <w:t>10 mL</w:t>
            </w:r>
          </w:p>
        </w:tc>
        <w:tc>
          <w:tcPr>
            <w:tcW w:w="2410" w:type="dxa"/>
            <w:vAlign w:val="center"/>
          </w:tcPr>
          <w:p w14:paraId="4F113A24" w14:textId="77777777" w:rsidR="00155DCA" w:rsidRPr="00C47173" w:rsidRDefault="00AE784D" w:rsidP="004D1BA1">
            <w:pPr>
              <w:jc w:val="center"/>
            </w:pPr>
            <w:r w:rsidRPr="00C47173">
              <w:t>10 mL</w:t>
            </w:r>
          </w:p>
        </w:tc>
      </w:tr>
      <w:tr w:rsidR="00805128" w14:paraId="771C20B7" w14:textId="77777777" w:rsidTr="004D1BA1">
        <w:trPr>
          <w:trHeight w:val="191"/>
        </w:trPr>
        <w:tc>
          <w:tcPr>
            <w:tcW w:w="2127" w:type="dxa"/>
            <w:vMerge/>
            <w:vAlign w:val="center"/>
          </w:tcPr>
          <w:p w14:paraId="3A0685E7" w14:textId="77777777" w:rsidR="00155DCA" w:rsidRPr="00C47173" w:rsidRDefault="00155DCA" w:rsidP="004D1BA1">
            <w:pPr>
              <w:jc w:val="center"/>
            </w:pPr>
          </w:p>
        </w:tc>
        <w:tc>
          <w:tcPr>
            <w:tcW w:w="2013" w:type="dxa"/>
            <w:vAlign w:val="center"/>
          </w:tcPr>
          <w:p w14:paraId="274BCC35" w14:textId="77777777" w:rsidR="00155DCA" w:rsidRPr="00C47173" w:rsidRDefault="00AE784D" w:rsidP="004D1BA1">
            <w:pPr>
              <w:jc w:val="center"/>
            </w:pPr>
            <w:r w:rsidRPr="00C47173">
              <w:t>100 mL</w:t>
            </w:r>
          </w:p>
        </w:tc>
        <w:tc>
          <w:tcPr>
            <w:tcW w:w="2664" w:type="dxa"/>
            <w:vAlign w:val="center"/>
          </w:tcPr>
          <w:p w14:paraId="21E5C634" w14:textId="77777777" w:rsidR="00155DCA" w:rsidRPr="00C47173" w:rsidRDefault="00AE784D" w:rsidP="004D1BA1">
            <w:pPr>
              <w:jc w:val="center"/>
            </w:pPr>
            <w:r w:rsidRPr="00C47173">
              <w:t>10 mL</w:t>
            </w:r>
          </w:p>
        </w:tc>
        <w:tc>
          <w:tcPr>
            <w:tcW w:w="2410" w:type="dxa"/>
            <w:vAlign w:val="center"/>
          </w:tcPr>
          <w:p w14:paraId="06F16E2B" w14:textId="77777777" w:rsidR="00155DCA" w:rsidRPr="00C47173" w:rsidRDefault="00AE784D" w:rsidP="004D1BA1">
            <w:pPr>
              <w:jc w:val="center"/>
            </w:pPr>
            <w:r w:rsidRPr="00C47173">
              <w:t>10 mL</w:t>
            </w:r>
          </w:p>
        </w:tc>
      </w:tr>
      <w:tr w:rsidR="00805128" w14:paraId="43875156" w14:textId="77777777" w:rsidTr="004D1BA1">
        <w:trPr>
          <w:trHeight w:val="184"/>
        </w:trPr>
        <w:tc>
          <w:tcPr>
            <w:tcW w:w="2127" w:type="dxa"/>
            <w:vMerge w:val="restart"/>
            <w:vAlign w:val="center"/>
          </w:tcPr>
          <w:p w14:paraId="0D1FF60F" w14:textId="77777777" w:rsidR="00155DCA" w:rsidRPr="00C47173" w:rsidRDefault="00AE784D" w:rsidP="004D1BA1">
            <w:pPr>
              <w:jc w:val="center"/>
            </w:pPr>
            <w:r w:rsidRPr="00C47173">
              <w:t>30 mg</w:t>
            </w:r>
          </w:p>
        </w:tc>
        <w:tc>
          <w:tcPr>
            <w:tcW w:w="2013" w:type="dxa"/>
            <w:vAlign w:val="center"/>
          </w:tcPr>
          <w:p w14:paraId="1E2F4E61" w14:textId="77777777" w:rsidR="00155DCA" w:rsidRPr="00C47173" w:rsidRDefault="00AE784D" w:rsidP="004D1BA1">
            <w:pPr>
              <w:jc w:val="center"/>
            </w:pPr>
            <w:r w:rsidRPr="00C47173">
              <w:t>50 mL</w:t>
            </w:r>
          </w:p>
        </w:tc>
        <w:tc>
          <w:tcPr>
            <w:tcW w:w="2664" w:type="dxa"/>
            <w:vAlign w:val="center"/>
          </w:tcPr>
          <w:p w14:paraId="17DEAA2B" w14:textId="77777777" w:rsidR="00155DCA" w:rsidRPr="00C47173" w:rsidRDefault="00AE784D" w:rsidP="004D1BA1">
            <w:pPr>
              <w:jc w:val="center"/>
            </w:pPr>
            <w:r w:rsidRPr="00C47173">
              <w:t>30 mL</w:t>
            </w:r>
          </w:p>
        </w:tc>
        <w:tc>
          <w:tcPr>
            <w:tcW w:w="2410" w:type="dxa"/>
            <w:vAlign w:val="center"/>
          </w:tcPr>
          <w:p w14:paraId="5432FFAC" w14:textId="77777777" w:rsidR="00155DCA" w:rsidRPr="00C47173" w:rsidRDefault="00AE784D" w:rsidP="004D1BA1">
            <w:pPr>
              <w:jc w:val="center"/>
            </w:pPr>
            <w:r w:rsidRPr="00C47173">
              <w:t>30 mL</w:t>
            </w:r>
          </w:p>
        </w:tc>
      </w:tr>
      <w:tr w:rsidR="00805128" w14:paraId="6F231C59" w14:textId="77777777" w:rsidTr="004D1BA1">
        <w:trPr>
          <w:trHeight w:val="191"/>
        </w:trPr>
        <w:tc>
          <w:tcPr>
            <w:tcW w:w="2127" w:type="dxa"/>
            <w:vMerge/>
            <w:vAlign w:val="center"/>
          </w:tcPr>
          <w:p w14:paraId="394820A4" w14:textId="77777777" w:rsidR="00155DCA" w:rsidRPr="00C47173" w:rsidRDefault="00155DCA" w:rsidP="004D1BA1">
            <w:pPr>
              <w:jc w:val="center"/>
            </w:pPr>
          </w:p>
        </w:tc>
        <w:tc>
          <w:tcPr>
            <w:tcW w:w="2013" w:type="dxa"/>
            <w:vAlign w:val="center"/>
          </w:tcPr>
          <w:p w14:paraId="1F190999" w14:textId="77777777" w:rsidR="00155DCA" w:rsidRPr="00C47173" w:rsidRDefault="00AE784D" w:rsidP="004D1BA1">
            <w:pPr>
              <w:jc w:val="center"/>
            </w:pPr>
            <w:r w:rsidRPr="00C47173">
              <w:t>100 mL</w:t>
            </w:r>
          </w:p>
        </w:tc>
        <w:tc>
          <w:tcPr>
            <w:tcW w:w="2664" w:type="dxa"/>
            <w:vAlign w:val="center"/>
          </w:tcPr>
          <w:p w14:paraId="1E91FA24" w14:textId="77777777" w:rsidR="00155DCA" w:rsidRPr="00C47173" w:rsidRDefault="00AE784D" w:rsidP="004D1BA1">
            <w:pPr>
              <w:jc w:val="center"/>
            </w:pPr>
            <w:r w:rsidRPr="00C47173">
              <w:t>30 mL</w:t>
            </w:r>
          </w:p>
        </w:tc>
        <w:tc>
          <w:tcPr>
            <w:tcW w:w="2410" w:type="dxa"/>
            <w:vAlign w:val="center"/>
          </w:tcPr>
          <w:p w14:paraId="6135FC76" w14:textId="77777777" w:rsidR="00155DCA" w:rsidRPr="00C47173" w:rsidRDefault="00AE784D" w:rsidP="004D1BA1">
            <w:pPr>
              <w:jc w:val="center"/>
            </w:pPr>
            <w:r w:rsidRPr="00C47173">
              <w:t>30 mL</w:t>
            </w:r>
          </w:p>
        </w:tc>
      </w:tr>
    </w:tbl>
    <w:p w14:paraId="3103683C" w14:textId="77777777" w:rsidR="00155DCA" w:rsidRDefault="00155DCA" w:rsidP="00155DCA">
      <w:pPr>
        <w:rPr>
          <w:ins w:id="238" w:author="Roche II-safety" w:date="2025-04-22T17:25:00Z"/>
          <w:lang w:eastAsia="ko-KR" w:bidi="he-IL"/>
        </w:rPr>
      </w:pPr>
    </w:p>
    <w:p w14:paraId="6AC2A0D5" w14:textId="77777777" w:rsidR="00155DCA" w:rsidRDefault="00AE784D" w:rsidP="00155DCA">
      <w:pPr>
        <w:ind w:left="567" w:hanging="567"/>
        <w:contextualSpacing/>
        <w:rPr>
          <w:ins w:id="239" w:author="Roche II-safety" w:date="2025-04-22T17:25:00Z"/>
          <w:i/>
          <w:iCs/>
        </w:rPr>
      </w:pPr>
      <w:ins w:id="240" w:author="Roche II-safety" w:date="2025-04-22T17:25:00Z">
        <w:r w:rsidRPr="00AF4D39">
          <w:rPr>
            <w:i/>
            <w:iCs/>
          </w:rPr>
          <w:t xml:space="preserve">Preparation of intravenous </w:t>
        </w:r>
        <w:r>
          <w:rPr>
            <w:i/>
            <w:iCs/>
          </w:rPr>
          <w:t>syringe</w:t>
        </w:r>
        <w:r w:rsidRPr="00AF4D39">
          <w:rPr>
            <w:i/>
            <w:iCs/>
          </w:rPr>
          <w:t xml:space="preserve"> infusion</w:t>
        </w:r>
        <w:r>
          <w:rPr>
            <w:i/>
            <w:iCs/>
          </w:rPr>
          <w:t xml:space="preserve"> (2.5 mg dose only)</w:t>
        </w:r>
      </w:ins>
    </w:p>
    <w:p w14:paraId="47A0FFD1" w14:textId="77777777" w:rsidR="00155DCA" w:rsidRDefault="00AE784D" w:rsidP="00155DCA">
      <w:pPr>
        <w:rPr>
          <w:ins w:id="241" w:author="Roche II-safety" w:date="2025-04-22T17:25:00Z"/>
        </w:rPr>
      </w:pPr>
      <w:ins w:id="242" w:author="Roche II-safety" w:date="2025-04-22T17:25:00Z">
        <w:r>
          <w:t>Use a two-syringe method with a connector to prepare the dose. The final volume of the diluted solution is 25 mL.</w:t>
        </w:r>
      </w:ins>
    </w:p>
    <w:p w14:paraId="0682D91C" w14:textId="77777777" w:rsidR="00155DCA" w:rsidRPr="00C47173" w:rsidRDefault="00AE784D" w:rsidP="00155DCA">
      <w:pPr>
        <w:ind w:left="567" w:hanging="567"/>
        <w:contextualSpacing/>
        <w:rPr>
          <w:ins w:id="243" w:author="Roche II-safety" w:date="2025-04-22T17:25:00Z"/>
          <w:iCs/>
          <w:szCs w:val="22"/>
          <w:lang w:bidi="he-IL"/>
        </w:rPr>
      </w:pPr>
      <w:ins w:id="244" w:author="Roche II-safety" w:date="2025-04-22T17:25:00Z">
        <w:r w:rsidRPr="00C47173">
          <w:rPr>
            <w:rFonts w:ascii="Symbol" w:hAnsi="Symbol"/>
            <w:b/>
            <w:position w:val="2"/>
            <w:sz w:val="19"/>
            <w:szCs w:val="22"/>
          </w:rPr>
          <w:lastRenderedPageBreak/>
          <w:sym w:font="Symbol" w:char="F0B7"/>
        </w:r>
        <w:r w:rsidRPr="00C47173">
          <w:rPr>
            <w:szCs w:val="22"/>
          </w:rPr>
          <w:tab/>
        </w:r>
        <w:r w:rsidRPr="00C47173">
          <w:rPr>
            <w:lang w:bidi="he-IL"/>
          </w:rPr>
          <w:t xml:space="preserve">Withdraw </w:t>
        </w:r>
        <w:r>
          <w:rPr>
            <w:lang w:bidi="he-IL"/>
          </w:rPr>
          <w:t xml:space="preserve">22.5 mL of </w:t>
        </w:r>
        <w:r w:rsidRPr="00C47173">
          <w:rPr>
            <w:lang w:bidi="he-IL"/>
          </w:rPr>
          <w:t xml:space="preserve">sodium chloride 9 mg/mL (0.9%) solution for injection or sodium chloride 4.5 mg/mL (0.45%) solution for injection from </w:t>
        </w:r>
        <w:r>
          <w:rPr>
            <w:lang w:bidi="he-IL"/>
          </w:rPr>
          <w:t>an</w:t>
        </w:r>
        <w:r w:rsidRPr="00C47173">
          <w:rPr>
            <w:lang w:bidi="he-IL"/>
          </w:rPr>
          <w:t xml:space="preserve"> infusion bag </w:t>
        </w:r>
        <w:r>
          <w:rPr>
            <w:lang w:bidi="he-IL"/>
          </w:rPr>
          <w:t xml:space="preserve">into a </w:t>
        </w:r>
        <w:r w:rsidRPr="00C47173">
          <w:rPr>
            <w:lang w:bidi="he-IL"/>
          </w:rPr>
          <w:t xml:space="preserve">syringe </w:t>
        </w:r>
        <w:r>
          <w:rPr>
            <w:lang w:bidi="he-IL"/>
          </w:rPr>
          <w:t>of the appropriate size (e.g., 30 mL)</w:t>
        </w:r>
        <w:r w:rsidRPr="00C47173">
          <w:rPr>
            <w:lang w:bidi="he-IL"/>
          </w:rPr>
          <w:t>.</w:t>
        </w:r>
      </w:ins>
    </w:p>
    <w:p w14:paraId="64CFB507" w14:textId="624A26A7" w:rsidR="00155DCA" w:rsidRPr="00C47173" w:rsidRDefault="00AE784D" w:rsidP="00155DCA">
      <w:pPr>
        <w:ind w:left="567" w:hanging="567"/>
        <w:contextualSpacing/>
        <w:rPr>
          <w:ins w:id="245" w:author="Roche II-safety" w:date="2025-04-22T17:25:00Z"/>
          <w:iCs/>
          <w:szCs w:val="22"/>
          <w:lang w:bidi="he-IL"/>
        </w:rPr>
      </w:pPr>
      <w:ins w:id="246" w:author="Roche II-safety" w:date="2025-04-22T17:25:00Z">
        <w:r w:rsidRPr="00C47173">
          <w:rPr>
            <w:rFonts w:ascii="Symbol" w:hAnsi="Symbol"/>
            <w:b/>
            <w:position w:val="2"/>
            <w:sz w:val="19"/>
            <w:szCs w:val="22"/>
          </w:rPr>
          <w:sym w:font="Symbol" w:char="F0B7"/>
        </w:r>
        <w:r w:rsidRPr="00C47173">
          <w:rPr>
            <w:szCs w:val="22"/>
          </w:rPr>
          <w:tab/>
        </w:r>
        <w:r w:rsidRPr="00C47173">
          <w:rPr>
            <w:lang w:bidi="he-IL"/>
          </w:rPr>
          <w:t xml:space="preserve">Withdraw </w:t>
        </w:r>
        <w:r>
          <w:rPr>
            <w:lang w:bidi="he-IL"/>
          </w:rPr>
          <w:t>2.5 mL</w:t>
        </w:r>
        <w:r w:rsidRPr="00C47173">
          <w:rPr>
            <w:lang w:bidi="he-IL"/>
          </w:rPr>
          <w:t xml:space="preserve"> of </w:t>
        </w:r>
        <w:r w:rsidRPr="00C47173">
          <w:rPr>
            <w:noProof/>
            <w:szCs w:val="22"/>
          </w:rPr>
          <w:t>Columvi</w:t>
        </w:r>
        <w:r w:rsidRPr="00C47173">
          <w:rPr>
            <w:lang w:bidi="he-IL"/>
          </w:rPr>
          <w:t xml:space="preserve"> concentrate from the vial using a sterile </w:t>
        </w:r>
        <w:r w:rsidRPr="00C47173">
          <w:rPr>
            <w:iCs/>
            <w:lang w:bidi="he-IL"/>
          </w:rPr>
          <w:t xml:space="preserve">needle </w:t>
        </w:r>
      </w:ins>
      <w:ins w:id="247" w:author="Roche II-safety" w:date="2025-04-30T11:56:00Z" w16du:dateUtc="2025-04-30T09:56:00Z">
        <w:r w:rsidR="00AE4641">
          <w:rPr>
            <w:iCs/>
            <w:lang w:bidi="he-IL"/>
          </w:rPr>
          <w:t>into</w:t>
        </w:r>
      </w:ins>
      <w:ins w:id="248" w:author="Roche II-safety" w:date="2025-04-22T17:25:00Z">
        <w:r w:rsidRPr="00C47173">
          <w:rPr>
            <w:iCs/>
            <w:lang w:bidi="he-IL"/>
          </w:rPr>
          <w:t xml:space="preserve"> </w:t>
        </w:r>
        <w:r>
          <w:rPr>
            <w:iCs/>
            <w:lang w:bidi="he-IL"/>
          </w:rPr>
          <w:t xml:space="preserve">a second </w:t>
        </w:r>
        <w:r w:rsidRPr="00C47173">
          <w:rPr>
            <w:lang w:bidi="he-IL"/>
          </w:rPr>
          <w:t>syringe</w:t>
        </w:r>
        <w:r w:rsidRPr="00C47173">
          <w:rPr>
            <w:iCs/>
            <w:lang w:bidi="he-IL"/>
          </w:rPr>
          <w:t>.</w:t>
        </w:r>
        <w:r w:rsidRPr="00C47173">
          <w:rPr>
            <w:lang w:bidi="he-IL"/>
          </w:rPr>
          <w:t xml:space="preserve"> Discard any unused portion left in the vial.</w:t>
        </w:r>
      </w:ins>
    </w:p>
    <w:p w14:paraId="0F60ADAE" w14:textId="392D3E95" w:rsidR="00155DCA" w:rsidRPr="00C47173" w:rsidRDefault="00AE784D" w:rsidP="00155DCA">
      <w:pPr>
        <w:ind w:left="567" w:hanging="567"/>
        <w:contextualSpacing/>
        <w:rPr>
          <w:ins w:id="249" w:author="Roche II-safety" w:date="2025-04-22T17:25:00Z"/>
          <w:iCs/>
          <w:szCs w:val="22"/>
          <w:lang w:bidi="he-IL"/>
        </w:rPr>
      </w:pPr>
      <w:ins w:id="250" w:author="Roche II-safety" w:date="2025-04-22T17:25:00Z">
        <w:r w:rsidRPr="00C47173">
          <w:rPr>
            <w:rFonts w:ascii="Symbol" w:hAnsi="Symbol"/>
            <w:b/>
            <w:position w:val="2"/>
            <w:sz w:val="19"/>
            <w:szCs w:val="22"/>
          </w:rPr>
          <w:sym w:font="Symbol" w:char="F0B7"/>
        </w:r>
        <w:r w:rsidRPr="00C47173">
          <w:rPr>
            <w:szCs w:val="22"/>
          </w:rPr>
          <w:tab/>
        </w:r>
        <w:r>
          <w:rPr>
            <w:lang w:bidi="he-IL"/>
          </w:rPr>
          <w:t xml:space="preserve">Attach a connector to the two syringes and transfer Columvi </w:t>
        </w:r>
      </w:ins>
      <w:ins w:id="251" w:author="Roche II-safety" w:date="2025-04-30T11:56:00Z" w16du:dateUtc="2025-04-30T09:56:00Z">
        <w:r w:rsidR="00AE4641">
          <w:rPr>
            <w:lang w:bidi="he-IL"/>
          </w:rPr>
          <w:t xml:space="preserve">concentrate </w:t>
        </w:r>
      </w:ins>
      <w:ins w:id="252" w:author="Roche II-safety" w:date="2025-04-22T17:25:00Z">
        <w:r>
          <w:rPr>
            <w:lang w:bidi="he-IL"/>
          </w:rPr>
          <w:t xml:space="preserve">into the syringe containing </w:t>
        </w:r>
        <w:r w:rsidRPr="00C47173">
          <w:rPr>
            <w:lang w:bidi="he-IL"/>
          </w:rPr>
          <w:t>sodium chloride 9 mg/mL (0.9%) solution for injection or sodium chloride 4.5 mg/mL (0.45%) solution for injection.</w:t>
        </w:r>
        <w:r>
          <w:rPr>
            <w:lang w:bidi="he-IL"/>
          </w:rPr>
          <w:t xml:space="preserve"> </w:t>
        </w:r>
        <w:r w:rsidRPr="00AF4D39">
          <w:rPr>
            <w:lang w:bidi="he-IL"/>
          </w:rPr>
          <w:t xml:space="preserve">The final glofitamab concentration after dilution </w:t>
        </w:r>
        <w:r>
          <w:rPr>
            <w:lang w:bidi="he-IL"/>
          </w:rPr>
          <w:t>should</w:t>
        </w:r>
        <w:r w:rsidRPr="00AF4D39">
          <w:rPr>
            <w:lang w:bidi="he-IL"/>
          </w:rPr>
          <w:t xml:space="preserve"> be 0.1</w:t>
        </w:r>
        <w:r>
          <w:rPr>
            <w:lang w:bidi="he-IL"/>
          </w:rPr>
          <w:t> </w:t>
        </w:r>
        <w:r w:rsidRPr="00AF4D39">
          <w:rPr>
            <w:lang w:bidi="he-IL"/>
          </w:rPr>
          <w:t>mg/mL.</w:t>
        </w:r>
      </w:ins>
    </w:p>
    <w:p w14:paraId="0AF3A16A" w14:textId="77777777" w:rsidR="00155DCA" w:rsidRPr="00C47173" w:rsidRDefault="00AE784D" w:rsidP="00155DCA">
      <w:pPr>
        <w:ind w:left="567" w:hanging="567"/>
        <w:contextualSpacing/>
        <w:rPr>
          <w:ins w:id="253" w:author="Roche II-safety" w:date="2025-04-22T17:25:00Z"/>
          <w:iCs/>
          <w:szCs w:val="22"/>
          <w:lang w:bidi="he-IL"/>
        </w:rPr>
      </w:pPr>
      <w:ins w:id="254" w:author="Roche II-safety" w:date="2025-04-22T17:25:00Z">
        <w:r w:rsidRPr="00C47173">
          <w:rPr>
            <w:rFonts w:ascii="Symbol" w:hAnsi="Symbol"/>
            <w:b/>
            <w:position w:val="2"/>
            <w:sz w:val="19"/>
            <w:szCs w:val="22"/>
          </w:rPr>
          <w:sym w:font="Symbol" w:char="F0B7"/>
        </w:r>
        <w:r w:rsidRPr="00C47173">
          <w:rPr>
            <w:szCs w:val="22"/>
          </w:rPr>
          <w:tab/>
        </w:r>
        <w:r>
          <w:rPr>
            <w:szCs w:val="22"/>
          </w:rPr>
          <w:t xml:space="preserve">Disconnect the syringes. Draw air into the syringe containing the Columvi diluted solution and close. </w:t>
        </w:r>
      </w:ins>
    </w:p>
    <w:p w14:paraId="3F8411A3" w14:textId="77777777" w:rsidR="00155DCA" w:rsidRPr="00C47173" w:rsidRDefault="00AE784D" w:rsidP="00155DCA">
      <w:pPr>
        <w:ind w:left="567" w:hanging="567"/>
        <w:contextualSpacing/>
        <w:rPr>
          <w:ins w:id="255" w:author="Roche II-safety" w:date="2025-04-22T17:25:00Z"/>
          <w:iCs/>
          <w:color w:val="000000"/>
          <w:szCs w:val="22"/>
          <w:lang w:bidi="he-IL"/>
        </w:rPr>
      </w:pPr>
      <w:ins w:id="256" w:author="Roche II-safety" w:date="2025-04-22T17:25:00Z">
        <w:r w:rsidRPr="00C47173">
          <w:rPr>
            <w:rFonts w:ascii="Symbol" w:hAnsi="Symbol"/>
            <w:b/>
            <w:position w:val="2"/>
            <w:sz w:val="19"/>
            <w:szCs w:val="22"/>
          </w:rPr>
          <w:sym w:font="Symbol" w:char="F0B7"/>
        </w:r>
        <w:r w:rsidRPr="00C47173">
          <w:rPr>
            <w:szCs w:val="22"/>
          </w:rPr>
          <w:tab/>
        </w:r>
        <w:r w:rsidRPr="00C47173">
          <w:rPr>
            <w:iCs/>
            <w:lang w:bidi="he-IL"/>
          </w:rPr>
          <w:t>Gently invert the</w:t>
        </w:r>
        <w:r w:rsidRPr="00C47173">
          <w:rPr>
            <w:lang w:bidi="he-IL"/>
          </w:rPr>
          <w:t xml:space="preserve"> </w:t>
        </w:r>
        <w:r>
          <w:rPr>
            <w:lang w:bidi="he-IL"/>
          </w:rPr>
          <w:t>syringe</w:t>
        </w:r>
        <w:r w:rsidRPr="00C47173">
          <w:rPr>
            <w:lang w:bidi="he-IL"/>
          </w:rPr>
          <w:t xml:space="preserve"> to mix the solution </w:t>
        </w:r>
        <w:proofErr w:type="gramStart"/>
        <w:r w:rsidRPr="00C47173">
          <w:rPr>
            <w:lang w:bidi="he-IL"/>
          </w:rPr>
          <w:t>in order to</w:t>
        </w:r>
        <w:proofErr w:type="gramEnd"/>
        <w:r w:rsidRPr="00C47173">
          <w:rPr>
            <w:lang w:bidi="he-IL"/>
          </w:rPr>
          <w:t xml:space="preserve"> avoid excessive foaming. Do not shake</w:t>
        </w:r>
        <w:r w:rsidRPr="00C47173">
          <w:rPr>
            <w:iCs/>
            <w:color w:val="000000"/>
            <w:szCs w:val="22"/>
            <w:lang w:bidi="he-IL"/>
          </w:rPr>
          <w:t>.</w:t>
        </w:r>
      </w:ins>
    </w:p>
    <w:p w14:paraId="48A5618C" w14:textId="77777777" w:rsidR="00155DCA" w:rsidRDefault="00AE784D" w:rsidP="00155DCA">
      <w:pPr>
        <w:ind w:left="567" w:hanging="567"/>
        <w:contextualSpacing/>
        <w:rPr>
          <w:ins w:id="257" w:author="Roche II-safety" w:date="2025-04-22T17:25:00Z"/>
          <w:lang w:eastAsia="ko-KR" w:bidi="he-IL"/>
        </w:rPr>
      </w:pPr>
      <w:ins w:id="258" w:author="Roche II-safety" w:date="2025-04-22T17:25:00Z">
        <w:r w:rsidRPr="00C47173">
          <w:rPr>
            <w:rFonts w:ascii="Symbol" w:hAnsi="Symbol"/>
            <w:b/>
            <w:position w:val="2"/>
            <w:sz w:val="19"/>
            <w:szCs w:val="22"/>
          </w:rPr>
          <w:sym w:font="Symbol" w:char="F0B7"/>
        </w:r>
        <w:r w:rsidRPr="00C47173">
          <w:rPr>
            <w:szCs w:val="22"/>
          </w:rPr>
          <w:tab/>
        </w:r>
        <w:r>
          <w:rPr>
            <w:color w:val="000000"/>
            <w:lang w:bidi="he-IL"/>
          </w:rPr>
          <w:t>Remove air bubbles from the syringe before administration</w:t>
        </w:r>
        <w:r w:rsidRPr="00C47173">
          <w:rPr>
            <w:iCs/>
            <w:color w:val="000000"/>
            <w:szCs w:val="22"/>
            <w:lang w:bidi="he-IL"/>
          </w:rPr>
          <w:t>.</w:t>
        </w:r>
      </w:ins>
    </w:p>
    <w:p w14:paraId="0B9C0EB4" w14:textId="77777777" w:rsidR="00155DCA" w:rsidRPr="00C47173" w:rsidRDefault="00155DCA" w:rsidP="00155DCA">
      <w:pPr>
        <w:rPr>
          <w:szCs w:val="22"/>
        </w:rPr>
      </w:pPr>
    </w:p>
    <w:p w14:paraId="7CECD6DE" w14:textId="77777777" w:rsidR="00155DCA" w:rsidRPr="00280A7A" w:rsidRDefault="00AE784D" w:rsidP="00155DCA">
      <w:pPr>
        <w:rPr>
          <w:szCs w:val="22"/>
          <w:u w:val="single"/>
        </w:rPr>
      </w:pPr>
      <w:r w:rsidRPr="00280A7A">
        <w:rPr>
          <w:szCs w:val="22"/>
          <w:u w:val="single"/>
        </w:rPr>
        <w:t>Administration</w:t>
      </w:r>
    </w:p>
    <w:p w14:paraId="24FC0DCB" w14:textId="77777777" w:rsidR="00155DCA" w:rsidRDefault="00155DCA" w:rsidP="00155DCA">
      <w:pPr>
        <w:rPr>
          <w:noProof/>
          <w:szCs w:val="22"/>
        </w:rPr>
      </w:pPr>
    </w:p>
    <w:p w14:paraId="74A9E40F" w14:textId="77777777" w:rsidR="00155DCA" w:rsidRDefault="00AE784D" w:rsidP="00155DCA">
      <w:pPr>
        <w:rPr>
          <w:noProof/>
          <w:szCs w:val="22"/>
        </w:rPr>
      </w:pPr>
      <w:r w:rsidRPr="00A813EC">
        <w:rPr>
          <w:noProof/>
          <w:szCs w:val="22"/>
        </w:rPr>
        <w:t>Only administer as an intravenous infusion.</w:t>
      </w:r>
    </w:p>
    <w:p w14:paraId="349EFFF2" w14:textId="77777777" w:rsidR="00155DCA" w:rsidRPr="00A813EC" w:rsidRDefault="00155DCA" w:rsidP="00155DCA">
      <w:pPr>
        <w:rPr>
          <w:noProof/>
          <w:szCs w:val="22"/>
        </w:rPr>
      </w:pPr>
    </w:p>
    <w:p w14:paraId="52CDC15A" w14:textId="77777777" w:rsidR="00155DCA" w:rsidRDefault="00AE784D" w:rsidP="00155DCA">
      <w:pPr>
        <w:rPr>
          <w:noProof/>
          <w:szCs w:val="22"/>
        </w:rPr>
      </w:pPr>
      <w:r w:rsidRPr="00A813EC">
        <w:rPr>
          <w:noProof/>
          <w:szCs w:val="22"/>
        </w:rPr>
        <w:t>Do not administer as an intravenous push or bolus.</w:t>
      </w:r>
    </w:p>
    <w:p w14:paraId="3A7F7CC0" w14:textId="77777777" w:rsidR="00155DCA" w:rsidRPr="00A813EC" w:rsidRDefault="00155DCA" w:rsidP="00155DCA">
      <w:pPr>
        <w:rPr>
          <w:noProof/>
          <w:szCs w:val="22"/>
        </w:rPr>
      </w:pPr>
    </w:p>
    <w:p w14:paraId="47E1B089" w14:textId="77777777" w:rsidR="00155DCA" w:rsidRPr="00205E9A" w:rsidRDefault="00AE784D" w:rsidP="00155DCA">
      <w:pPr>
        <w:rPr>
          <w:noProof/>
          <w:szCs w:val="22"/>
        </w:rPr>
      </w:pPr>
      <w:r w:rsidRPr="00205E9A">
        <w:rPr>
          <w:noProof/>
          <w:szCs w:val="22"/>
        </w:rPr>
        <w:t xml:space="preserve">Administer as an intravenous infusion through a dedicated infusion line </w:t>
      </w:r>
      <w:del w:id="259" w:author="Roche II-safety" w:date="2025-04-22T17:26:00Z">
        <w:r w:rsidRPr="00205E9A">
          <w:rPr>
            <w:noProof/>
            <w:szCs w:val="22"/>
          </w:rPr>
          <w:delText>via</w:delText>
        </w:r>
      </w:del>
      <w:ins w:id="260" w:author="Roche II-safety" w:date="2025-04-22T17:26:00Z">
        <w:r>
          <w:rPr>
            <w:noProof/>
            <w:szCs w:val="22"/>
          </w:rPr>
          <w:t>using an</w:t>
        </w:r>
      </w:ins>
      <w:r w:rsidRPr="00205E9A">
        <w:rPr>
          <w:noProof/>
          <w:szCs w:val="22"/>
        </w:rPr>
        <w:t xml:space="preserve"> intravenous </w:t>
      </w:r>
      <w:del w:id="261" w:author="Roche II-safety" w:date="2025-04-22T17:26:00Z">
        <w:r w:rsidRPr="00205E9A">
          <w:rPr>
            <w:noProof/>
            <w:szCs w:val="22"/>
          </w:rPr>
          <w:delText xml:space="preserve">bag </w:delText>
        </w:r>
      </w:del>
      <w:r w:rsidRPr="00205E9A">
        <w:rPr>
          <w:noProof/>
          <w:szCs w:val="22"/>
        </w:rPr>
        <w:t xml:space="preserve">infusion </w:t>
      </w:r>
      <w:ins w:id="262" w:author="Roche II-safety" w:date="2025-04-22T17:27:00Z">
        <w:r>
          <w:rPr>
            <w:noProof/>
            <w:szCs w:val="22"/>
          </w:rPr>
          <w:t xml:space="preserve">pump </w:t>
        </w:r>
      </w:ins>
      <w:r w:rsidRPr="00205E9A">
        <w:rPr>
          <w:noProof/>
          <w:szCs w:val="22"/>
        </w:rPr>
        <w:t xml:space="preserve">or </w:t>
      </w:r>
      <w:del w:id="263" w:author="Roche II-safety" w:date="2025-04-22T17:27:00Z">
        <w:r w:rsidRPr="00205E9A">
          <w:rPr>
            <w:noProof/>
            <w:szCs w:val="22"/>
          </w:rPr>
          <w:delText xml:space="preserve">intravenous </w:delText>
        </w:r>
      </w:del>
      <w:r w:rsidRPr="00205E9A">
        <w:rPr>
          <w:noProof/>
          <w:szCs w:val="22"/>
        </w:rPr>
        <w:t xml:space="preserve">syringe </w:t>
      </w:r>
      <w:del w:id="264" w:author="Roche II-safety" w:date="2025-04-22T17:27:00Z">
        <w:r w:rsidRPr="00205E9A">
          <w:rPr>
            <w:noProof/>
            <w:szCs w:val="22"/>
          </w:rPr>
          <w:delText xml:space="preserve">infusion, both using a </w:delText>
        </w:r>
      </w:del>
      <w:r w:rsidRPr="00205E9A">
        <w:rPr>
          <w:noProof/>
          <w:szCs w:val="22"/>
        </w:rPr>
        <w:t>pump, over a maximum of 8 hours.</w:t>
      </w:r>
    </w:p>
    <w:p w14:paraId="383E48FE" w14:textId="77777777" w:rsidR="00155DCA" w:rsidRPr="00205E9A" w:rsidRDefault="00155DCA" w:rsidP="00155DCA">
      <w:pPr>
        <w:rPr>
          <w:noProof/>
          <w:szCs w:val="22"/>
        </w:rPr>
      </w:pPr>
    </w:p>
    <w:p w14:paraId="48830E37" w14:textId="77777777" w:rsidR="00155DCA" w:rsidRPr="00A67129" w:rsidRDefault="00AE784D" w:rsidP="00155DCA">
      <w:pPr>
        <w:spacing w:after="120"/>
        <w:rPr>
          <w:lang w:val="en-CA"/>
        </w:rPr>
      </w:pPr>
      <w:ins w:id="265" w:author="Roche II-safety" w:date="2025-04-22T17:27:00Z">
        <w:r>
          <w:rPr>
            <w:lang w:val="en-CA"/>
          </w:rPr>
          <w:t xml:space="preserve">Once </w:t>
        </w:r>
      </w:ins>
      <w:del w:id="266" w:author="Roche II-safety" w:date="2025-04-22T17:27:00Z">
        <w:r w:rsidRPr="00205E9A">
          <w:rPr>
            <w:lang w:val="en-CA"/>
          </w:rPr>
          <w:delText>T</w:delText>
        </w:r>
      </w:del>
      <w:ins w:id="267" w:author="Roche II-safety" w:date="2025-04-22T17:27:00Z">
        <w:r>
          <w:rPr>
            <w:lang w:val="en-CA"/>
          </w:rPr>
          <w:t>t</w:t>
        </w:r>
      </w:ins>
      <w:r w:rsidRPr="00205E9A">
        <w:rPr>
          <w:lang w:val="en-CA"/>
        </w:rPr>
        <w:t xml:space="preserve">he Columvi infusion bag or syringe </w:t>
      </w:r>
      <w:del w:id="268" w:author="Roche II-safety" w:date="2025-04-22T17:27:00Z">
        <w:r w:rsidRPr="00205E9A">
          <w:rPr>
            <w:lang w:val="en-CA"/>
          </w:rPr>
          <w:delText xml:space="preserve">may </w:delText>
        </w:r>
      </w:del>
      <w:ins w:id="269" w:author="Roche II-safety" w:date="2025-04-22T17:27:00Z">
        <w:r>
          <w:rPr>
            <w:lang w:val="en-CA"/>
          </w:rPr>
          <w:t>is</w:t>
        </w:r>
        <w:r w:rsidRPr="00205E9A">
          <w:rPr>
            <w:lang w:val="en-CA"/>
          </w:rPr>
          <w:t xml:space="preserve"> </w:t>
        </w:r>
      </w:ins>
      <w:r w:rsidRPr="00205E9A">
        <w:rPr>
          <w:lang w:val="en-CA"/>
        </w:rPr>
        <w:t>empty</w:t>
      </w:r>
      <w:ins w:id="270" w:author="Roche II-safety" w:date="2025-04-22T17:27:00Z">
        <w:r>
          <w:rPr>
            <w:lang w:val="en-CA"/>
          </w:rPr>
          <w:t>,</w:t>
        </w:r>
      </w:ins>
      <w:r w:rsidRPr="00205E9A">
        <w:rPr>
          <w:lang w:val="en-CA"/>
        </w:rPr>
        <w:t xml:space="preserve"> </w:t>
      </w:r>
      <w:del w:id="271" w:author="Roche II-safety" w:date="2025-04-22T17:27:00Z">
        <w:r w:rsidRPr="00205E9A">
          <w:rPr>
            <w:lang w:val="en-CA"/>
          </w:rPr>
          <w:delText xml:space="preserve">before the recommended duration of infusion is reached. To </w:delText>
        </w:r>
      </w:del>
      <w:r w:rsidRPr="00205E9A">
        <w:rPr>
          <w:lang w:val="en-CA"/>
        </w:rPr>
        <w:t>ensure the entire dose of Columvi is administered</w:t>
      </w:r>
      <w:del w:id="272" w:author="Roche II-safety" w:date="2025-04-22T17:27:00Z">
        <w:r w:rsidRPr="00205E9A">
          <w:rPr>
            <w:lang w:val="en-CA"/>
          </w:rPr>
          <w:delText>,</w:delText>
        </w:r>
      </w:del>
      <w:r w:rsidRPr="00205E9A">
        <w:rPr>
          <w:lang w:val="en-CA"/>
        </w:rPr>
        <w:t xml:space="preserve"> </w:t>
      </w:r>
      <w:ins w:id="273" w:author="Roche II-safety" w:date="2025-04-22T17:27:00Z">
        <w:r>
          <w:rPr>
            <w:lang w:val="en-CA"/>
          </w:rPr>
          <w:t xml:space="preserve">by </w:t>
        </w:r>
      </w:ins>
      <w:r w:rsidRPr="00205E9A">
        <w:rPr>
          <w:lang w:val="en-CA"/>
        </w:rPr>
        <w:t>clear</w:t>
      </w:r>
      <w:ins w:id="274" w:author="Roche II-safety" w:date="2025-04-22T17:27:00Z">
        <w:r>
          <w:rPr>
            <w:lang w:val="en-CA"/>
          </w:rPr>
          <w:t>ing</w:t>
        </w:r>
      </w:ins>
      <w:r w:rsidRPr="00205E9A">
        <w:rPr>
          <w:lang w:val="en-CA"/>
        </w:rPr>
        <w:t xml:space="preserve"> the infusion line </w:t>
      </w:r>
      <w:del w:id="275" w:author="Roche II-safety" w:date="2025-04-22T17:27:00Z">
        <w:r w:rsidRPr="00205E9A">
          <w:rPr>
            <w:lang w:val="en-CA"/>
          </w:rPr>
          <w:delText xml:space="preserve">by replacing the emptied Columvi infusion bag or syringe </w:delText>
        </w:r>
      </w:del>
      <w:r w:rsidRPr="00205E9A">
        <w:rPr>
          <w:lang w:val="en-CA"/>
        </w:rPr>
        <w:t xml:space="preserve">with an infusion bag or syringe containing sodium chloride </w:t>
      </w:r>
      <w:r w:rsidRPr="00205E9A">
        <w:rPr>
          <w:lang w:eastAsia="ko-KR" w:bidi="he-IL"/>
        </w:rPr>
        <w:t xml:space="preserve">9 mg/mL (0.9%) </w:t>
      </w:r>
      <w:r w:rsidRPr="00205E9A">
        <w:rPr>
          <w:lang w:val="en-CA"/>
        </w:rPr>
        <w:t xml:space="preserve">solution for injection or sodium chloride </w:t>
      </w:r>
      <w:r w:rsidRPr="00205E9A">
        <w:rPr>
          <w:lang w:eastAsia="ko-KR" w:bidi="he-IL"/>
        </w:rPr>
        <w:t xml:space="preserve">4.5 mg/mL (0.45%) </w:t>
      </w:r>
      <w:r w:rsidRPr="00205E9A">
        <w:rPr>
          <w:lang w:val="en-CA"/>
        </w:rPr>
        <w:t>solution for injection</w:t>
      </w:r>
      <w:del w:id="276" w:author="Roche II-safety" w:date="2025-04-22T17:28:00Z">
        <w:r w:rsidRPr="00205E9A">
          <w:rPr>
            <w:lang w:val="en-CA"/>
          </w:rPr>
          <w:delText xml:space="preserve"> connected to the same infusion line</w:delText>
        </w:r>
      </w:del>
      <w:r w:rsidRPr="00205E9A">
        <w:rPr>
          <w:lang w:val="en-CA"/>
        </w:rPr>
        <w:t>. Continue the infusion at the same rate</w:t>
      </w:r>
      <w:del w:id="277" w:author="Roche II-safety" w:date="2025-04-22T17:28:00Z">
        <w:r w:rsidRPr="00205E9A">
          <w:rPr>
            <w:lang w:val="en-CA"/>
          </w:rPr>
          <w:delText xml:space="preserve"> until the recommended infusion duration is reached</w:delText>
        </w:r>
      </w:del>
      <w:r w:rsidRPr="00205E9A">
        <w:rPr>
          <w:lang w:val="en-CA"/>
        </w:rPr>
        <w:t>.</w:t>
      </w:r>
    </w:p>
    <w:p w14:paraId="66C53AEE" w14:textId="77777777" w:rsidR="00155DCA" w:rsidRDefault="00155DCA" w:rsidP="00155DCA">
      <w:pPr>
        <w:rPr>
          <w:noProof/>
          <w:szCs w:val="22"/>
        </w:rPr>
      </w:pPr>
    </w:p>
    <w:p w14:paraId="3772AC54" w14:textId="77777777" w:rsidR="00155DCA" w:rsidRDefault="00AE784D" w:rsidP="00155DCA">
      <w:pPr>
        <w:rPr>
          <w:noProof/>
          <w:szCs w:val="22"/>
        </w:rPr>
      </w:pPr>
      <w:r w:rsidRPr="00280A7A">
        <w:rPr>
          <w:szCs w:val="22"/>
          <w:u w:val="single"/>
        </w:rPr>
        <w:t>Incompatibilities</w:t>
      </w:r>
    </w:p>
    <w:p w14:paraId="4549F39F" w14:textId="77777777" w:rsidR="00155DCA" w:rsidRDefault="00155DCA" w:rsidP="00155DCA">
      <w:pPr>
        <w:rPr>
          <w:noProof/>
          <w:szCs w:val="22"/>
        </w:rPr>
      </w:pPr>
    </w:p>
    <w:p w14:paraId="41140430" w14:textId="77777777" w:rsidR="00155DCA" w:rsidRPr="00C47173" w:rsidRDefault="00AE784D" w:rsidP="00155DCA">
      <w:pPr>
        <w:rPr>
          <w:noProof/>
          <w:szCs w:val="22"/>
        </w:rPr>
      </w:pPr>
      <w:r w:rsidRPr="00C47173">
        <w:rPr>
          <w:noProof/>
          <w:szCs w:val="22"/>
        </w:rPr>
        <w:t>Only sodium chloride 9 mg/mL (0.9%) or 4.5 mg/mL (0.45%) solution for injection should be used to dilute Columvi, since other solvents have not been tested.</w:t>
      </w:r>
    </w:p>
    <w:p w14:paraId="37F16EB8" w14:textId="77777777" w:rsidR="00155DCA" w:rsidRPr="00C47173" w:rsidRDefault="00155DCA" w:rsidP="00155DCA">
      <w:pPr>
        <w:rPr>
          <w:noProof/>
          <w:szCs w:val="22"/>
        </w:rPr>
      </w:pPr>
    </w:p>
    <w:p w14:paraId="4431550C" w14:textId="7DE54ED3" w:rsidR="00155DCA" w:rsidRPr="00C47173" w:rsidRDefault="00AE784D" w:rsidP="00155DCA">
      <w:pPr>
        <w:rPr>
          <w:noProof/>
          <w:szCs w:val="22"/>
        </w:rPr>
      </w:pPr>
      <w:r w:rsidRPr="00C47173">
        <w:rPr>
          <w:noProof/>
          <w:szCs w:val="22"/>
        </w:rPr>
        <w:t xml:space="preserve">When diluted with </w:t>
      </w:r>
      <w:r w:rsidRPr="00C47173">
        <w:rPr>
          <w:lang w:bidi="he-IL"/>
        </w:rPr>
        <w:t xml:space="preserve">sodium chloride 9 mg/mL (0.9%) </w:t>
      </w:r>
      <w:r w:rsidRPr="00C47173">
        <w:rPr>
          <w:noProof/>
          <w:szCs w:val="22"/>
        </w:rPr>
        <w:t xml:space="preserve">solution for injection, Columvi is compatible with intravenous infusion bags composed of polyvinyl chloride (PVC), polyethylene (PE), polypropylene (PP) or </w:t>
      </w:r>
      <w:del w:id="278" w:author="Roche II-safety" w:date="2025-04-30T13:35:00Z" w16du:dateUtc="2025-04-30T11:35:00Z">
        <w:r w:rsidRPr="00C47173" w:rsidDel="00775439">
          <w:rPr>
            <w:noProof/>
            <w:szCs w:val="22"/>
          </w:rPr>
          <w:delText>non</w:delText>
        </w:r>
        <w:r w:rsidRPr="00C47173" w:rsidDel="00775439">
          <w:rPr>
            <w:noProof/>
            <w:szCs w:val="22"/>
          </w:rPr>
          <w:noBreakHyphen/>
          <w:delText xml:space="preserve">PVC </w:delText>
        </w:r>
      </w:del>
      <w:r w:rsidRPr="00C47173">
        <w:rPr>
          <w:noProof/>
          <w:szCs w:val="22"/>
        </w:rPr>
        <w:t xml:space="preserve">polyolefin. When diluted with </w:t>
      </w:r>
      <w:r w:rsidRPr="00C47173">
        <w:rPr>
          <w:lang w:bidi="he-IL"/>
        </w:rPr>
        <w:t>sodium chloride 4.5 mg/mL (0.45%)</w:t>
      </w:r>
      <w:r w:rsidRPr="00C47173">
        <w:rPr>
          <w:noProof/>
          <w:szCs w:val="22"/>
        </w:rPr>
        <w:t xml:space="preserve"> solution for injection, Columvi is compatible with intravenous infusion bags composed of PVC.</w:t>
      </w:r>
    </w:p>
    <w:p w14:paraId="33987CC9" w14:textId="77777777" w:rsidR="00155DCA" w:rsidRDefault="00155DCA" w:rsidP="00155DCA">
      <w:pPr>
        <w:rPr>
          <w:noProof/>
          <w:szCs w:val="22"/>
        </w:rPr>
      </w:pPr>
    </w:p>
    <w:p w14:paraId="7BF7F32C" w14:textId="77777777" w:rsidR="00155DCA" w:rsidRPr="009D05E1" w:rsidRDefault="00AE784D" w:rsidP="00155DCA">
      <w:pPr>
        <w:rPr>
          <w:noProof/>
          <w:szCs w:val="22"/>
        </w:rPr>
      </w:pPr>
      <w:r w:rsidRPr="00430DAB">
        <w:rPr>
          <w:noProof/>
          <w:szCs w:val="22"/>
        </w:rPr>
        <w:t xml:space="preserve">When diluted with sodium chloride </w:t>
      </w:r>
      <w:r w:rsidRPr="009D05E1">
        <w:rPr>
          <w:lang w:eastAsia="ko-KR" w:bidi="he-IL"/>
        </w:rPr>
        <w:t xml:space="preserve">9 mg/mL </w:t>
      </w:r>
      <w:r>
        <w:rPr>
          <w:lang w:eastAsia="ko-KR" w:bidi="he-IL"/>
        </w:rPr>
        <w:t>(</w:t>
      </w:r>
      <w:r w:rsidRPr="00430DAB">
        <w:rPr>
          <w:noProof/>
          <w:szCs w:val="22"/>
        </w:rPr>
        <w:t>0.9%</w:t>
      </w:r>
      <w:r>
        <w:rPr>
          <w:noProof/>
          <w:szCs w:val="22"/>
        </w:rPr>
        <w:t>)</w:t>
      </w:r>
      <w:r w:rsidRPr="00430DAB">
        <w:rPr>
          <w:noProof/>
          <w:szCs w:val="22"/>
        </w:rPr>
        <w:t xml:space="preserve"> </w:t>
      </w:r>
      <w:r w:rsidRPr="009D05E1">
        <w:rPr>
          <w:noProof/>
          <w:szCs w:val="22"/>
        </w:rPr>
        <w:t xml:space="preserve">or 4.5 mg/mL </w:t>
      </w:r>
      <w:r>
        <w:rPr>
          <w:noProof/>
          <w:szCs w:val="22"/>
        </w:rPr>
        <w:t>(</w:t>
      </w:r>
      <w:r w:rsidRPr="00430DAB">
        <w:rPr>
          <w:noProof/>
          <w:szCs w:val="22"/>
        </w:rPr>
        <w:t>0.45%</w:t>
      </w:r>
      <w:r>
        <w:rPr>
          <w:noProof/>
          <w:szCs w:val="22"/>
        </w:rPr>
        <w:t>)</w:t>
      </w:r>
      <w:r w:rsidRPr="00430DAB">
        <w:rPr>
          <w:noProof/>
          <w:szCs w:val="22"/>
        </w:rPr>
        <w:t xml:space="preserve"> solution</w:t>
      </w:r>
      <w:r>
        <w:rPr>
          <w:noProof/>
          <w:szCs w:val="22"/>
        </w:rPr>
        <w:t xml:space="preserve"> for injection</w:t>
      </w:r>
      <w:r w:rsidRPr="00430DAB">
        <w:rPr>
          <w:noProof/>
          <w:szCs w:val="22"/>
        </w:rPr>
        <w:t>, Columvi is compatible with syringes composed of PP.</w:t>
      </w:r>
    </w:p>
    <w:p w14:paraId="7238DC1D" w14:textId="77777777" w:rsidR="00155DCA" w:rsidRPr="00C47173" w:rsidRDefault="00155DCA" w:rsidP="00155DCA">
      <w:pPr>
        <w:rPr>
          <w:noProof/>
          <w:szCs w:val="22"/>
        </w:rPr>
      </w:pPr>
    </w:p>
    <w:p w14:paraId="0A612B91" w14:textId="77777777" w:rsidR="00155DCA" w:rsidRPr="00C47173" w:rsidRDefault="00AE784D" w:rsidP="00155DCA">
      <w:pPr>
        <w:rPr>
          <w:noProof/>
          <w:szCs w:val="22"/>
        </w:rPr>
      </w:pPr>
      <w:r w:rsidRPr="00C47173">
        <w:rPr>
          <w:noProof/>
          <w:szCs w:val="22"/>
        </w:rPr>
        <w:t>No incompatibilities have been observed with infusion sets with product</w:t>
      </w:r>
      <w:r w:rsidRPr="00C47173">
        <w:rPr>
          <w:noProof/>
          <w:szCs w:val="22"/>
        </w:rPr>
        <w:noBreakHyphen/>
        <w:t>contacting surfaces of polyurethane (PUR), PVC</w:t>
      </w:r>
      <w:r>
        <w:rPr>
          <w:noProof/>
          <w:szCs w:val="22"/>
        </w:rPr>
        <w:t>,</w:t>
      </w:r>
      <w:r w:rsidRPr="00C47173">
        <w:rPr>
          <w:noProof/>
          <w:szCs w:val="22"/>
        </w:rPr>
        <w:t xml:space="preserve"> PE, </w:t>
      </w:r>
      <w:r w:rsidRPr="00430DAB">
        <w:rPr>
          <w:rFonts w:cs="Arial"/>
        </w:rPr>
        <w:t>polybutadiene (PBD), polyetherurethane (PEU), polycarbonate (PC), silicone, polytetrafluoroethylene (PTFE) or acrylonitrile butadiene styrene (ABS),</w:t>
      </w:r>
      <w:r w:rsidRPr="009D05E1">
        <w:rPr>
          <w:noProof/>
          <w:szCs w:val="22"/>
        </w:rPr>
        <w:t xml:space="preserve"> </w:t>
      </w:r>
      <w:r w:rsidRPr="00C47173">
        <w:rPr>
          <w:noProof/>
          <w:szCs w:val="22"/>
        </w:rPr>
        <w:t>and in</w:t>
      </w:r>
      <w:r w:rsidRPr="00C47173">
        <w:rPr>
          <w:noProof/>
          <w:szCs w:val="22"/>
        </w:rPr>
        <w:noBreakHyphen/>
        <w:t>line filter membranes composed of polyethersulfone (PES) or polysulfone. The use of in</w:t>
      </w:r>
      <w:r w:rsidRPr="00C47173">
        <w:rPr>
          <w:noProof/>
          <w:szCs w:val="22"/>
        </w:rPr>
        <w:noBreakHyphen/>
        <w:t>line filter membranes is optional.</w:t>
      </w:r>
    </w:p>
    <w:p w14:paraId="4CD103DC" w14:textId="77777777" w:rsidR="00155DCA" w:rsidRPr="00C47173" w:rsidRDefault="00155DCA" w:rsidP="00155DCA"/>
    <w:p w14:paraId="098DF2E1" w14:textId="77777777" w:rsidR="00155DCA" w:rsidRPr="00C47173" w:rsidRDefault="00AE784D" w:rsidP="00155DCA">
      <w:pPr>
        <w:rPr>
          <w:noProof/>
          <w:szCs w:val="22"/>
          <w:u w:val="single"/>
        </w:rPr>
      </w:pPr>
      <w:r w:rsidRPr="00C47173">
        <w:rPr>
          <w:noProof/>
          <w:szCs w:val="22"/>
          <w:u w:val="single"/>
        </w:rPr>
        <w:t>Diluted solution for intravenous infusion</w:t>
      </w:r>
    </w:p>
    <w:p w14:paraId="25AB610E" w14:textId="77777777" w:rsidR="00155DCA" w:rsidRPr="00C47173" w:rsidRDefault="00155DCA" w:rsidP="00155DCA">
      <w:pPr>
        <w:rPr>
          <w:noProof/>
          <w:szCs w:val="22"/>
          <w:u w:val="single"/>
        </w:rPr>
      </w:pPr>
    </w:p>
    <w:p w14:paraId="3AB71C38" w14:textId="77777777" w:rsidR="00155DCA" w:rsidRPr="00C47173" w:rsidRDefault="00AE784D" w:rsidP="00155DCA">
      <w:pPr>
        <w:rPr>
          <w:noProof/>
          <w:szCs w:val="22"/>
        </w:rPr>
      </w:pPr>
      <w:r w:rsidRPr="00C47173">
        <w:rPr>
          <w:noProof/>
          <w:szCs w:val="22"/>
        </w:rPr>
        <w:t>Chemical and physical in</w:t>
      </w:r>
      <w:r w:rsidRPr="00C47173">
        <w:rPr>
          <w:noProof/>
          <w:szCs w:val="22"/>
        </w:rPr>
        <w:noBreakHyphen/>
        <w:t>use stability have been demonstrated for a maximum of 72 hours at 2 °C to 8 °C and 24 hours at 30 °C followed by a maximum infusion time of 8 hours.</w:t>
      </w:r>
    </w:p>
    <w:p w14:paraId="1DC26AC9" w14:textId="77777777" w:rsidR="00155DCA" w:rsidRPr="00C47173" w:rsidRDefault="00155DCA" w:rsidP="00155DCA">
      <w:pPr>
        <w:rPr>
          <w:szCs w:val="22"/>
        </w:rPr>
      </w:pPr>
    </w:p>
    <w:p w14:paraId="46875DB6" w14:textId="77777777" w:rsidR="00155DCA" w:rsidRPr="00C47173" w:rsidRDefault="00AE784D" w:rsidP="00155DCA">
      <w:pPr>
        <w:rPr>
          <w:szCs w:val="22"/>
        </w:rPr>
      </w:pPr>
      <w:r w:rsidRPr="00C47173">
        <w:rPr>
          <w:szCs w:val="22"/>
        </w:rPr>
        <w:t xml:space="preserve">From a microbiological point of view, the </w:t>
      </w:r>
      <w:r w:rsidRPr="00C47173">
        <w:rPr>
          <w:noProof/>
          <w:szCs w:val="22"/>
        </w:rPr>
        <w:t xml:space="preserve">diluted </w:t>
      </w:r>
      <w:r w:rsidRPr="00C47173">
        <w:rPr>
          <w:szCs w:val="22"/>
        </w:rPr>
        <w:t>solution should be used immediately. If not used immediately, in</w:t>
      </w:r>
      <w:r w:rsidRPr="00C47173">
        <w:rPr>
          <w:szCs w:val="22"/>
        </w:rPr>
        <w:noBreakHyphen/>
        <w:t xml:space="preserve">use storage times and conditions prior to use are the responsibility of the user and </w:t>
      </w:r>
      <w:r w:rsidRPr="00C47173">
        <w:rPr>
          <w:szCs w:val="22"/>
        </w:rPr>
        <w:lastRenderedPageBreak/>
        <w:t>would normally not be longer than 24</w:t>
      </w:r>
      <w:r w:rsidRPr="00C47173">
        <w:rPr>
          <w:noProof/>
          <w:szCs w:val="22"/>
        </w:rPr>
        <w:t> </w:t>
      </w:r>
      <w:r w:rsidRPr="00C47173">
        <w:rPr>
          <w:szCs w:val="22"/>
        </w:rPr>
        <w:t>hours at 2</w:t>
      </w:r>
      <w:r w:rsidRPr="00C47173">
        <w:rPr>
          <w:noProof/>
          <w:szCs w:val="22"/>
        </w:rPr>
        <w:t> </w:t>
      </w:r>
      <w:r w:rsidRPr="00C47173">
        <w:rPr>
          <w:szCs w:val="22"/>
        </w:rPr>
        <w:t>°C to 8</w:t>
      </w:r>
      <w:r w:rsidRPr="00C47173">
        <w:rPr>
          <w:noProof/>
          <w:szCs w:val="22"/>
        </w:rPr>
        <w:t> °C</w:t>
      </w:r>
      <w:r w:rsidRPr="00C47173">
        <w:rPr>
          <w:szCs w:val="22"/>
        </w:rPr>
        <w:t>, unless dilution has taken place in controlled and validated aseptic conditions.</w:t>
      </w:r>
      <w:bookmarkStart w:id="279" w:name="_AFFILIATE_COMMENTS"/>
      <w:bookmarkEnd w:id="279"/>
    </w:p>
    <w:p w14:paraId="5222EDE7" w14:textId="77777777" w:rsidR="00155DCA" w:rsidRPr="00C47173" w:rsidRDefault="00155DCA" w:rsidP="00155DCA"/>
    <w:p w14:paraId="210D8824" w14:textId="77777777" w:rsidR="00155DCA" w:rsidRPr="00C47173" w:rsidRDefault="00AE784D" w:rsidP="00155DCA">
      <w:pPr>
        <w:rPr>
          <w:szCs w:val="22"/>
          <w:u w:val="single"/>
        </w:rPr>
      </w:pPr>
      <w:r w:rsidRPr="00C47173">
        <w:rPr>
          <w:szCs w:val="22"/>
          <w:u w:val="single"/>
        </w:rPr>
        <w:t>Disposal</w:t>
      </w:r>
    </w:p>
    <w:p w14:paraId="1F2CA306" w14:textId="77777777" w:rsidR="00155DCA" w:rsidRPr="00C47173" w:rsidRDefault="00155DCA" w:rsidP="00155DCA">
      <w:pPr>
        <w:rPr>
          <w:szCs w:val="22"/>
        </w:rPr>
      </w:pPr>
    </w:p>
    <w:p w14:paraId="0E76DDC5" w14:textId="77777777" w:rsidR="00155DCA" w:rsidRPr="00C47173" w:rsidRDefault="00AE784D" w:rsidP="00155DCA">
      <w:r w:rsidRPr="00C47173">
        <w:t>Columvi vial is for single use only.</w:t>
      </w:r>
    </w:p>
    <w:p w14:paraId="01269813" w14:textId="77777777" w:rsidR="00155DCA" w:rsidRPr="00C47173" w:rsidRDefault="00155DCA" w:rsidP="00155DCA"/>
    <w:p w14:paraId="40A4CBA5" w14:textId="77777777" w:rsidR="00155DCA" w:rsidRPr="00C47173" w:rsidRDefault="00AE784D" w:rsidP="00155DCA">
      <w:r w:rsidRPr="00C47173">
        <w:t>Any unused medicinal product or waste material should be disposed of in accordance with local requirements.</w:t>
      </w:r>
    </w:p>
    <w:p w14:paraId="0D25625F" w14:textId="77777777" w:rsidR="00155DCA" w:rsidRPr="00C47173" w:rsidRDefault="00155DCA" w:rsidP="00155DCA"/>
    <w:p w14:paraId="6E3B84E4" w14:textId="77777777" w:rsidR="00155DCA" w:rsidRPr="00C47173" w:rsidRDefault="00155DCA" w:rsidP="00155DCA"/>
    <w:p w14:paraId="71EBA2CA" w14:textId="77777777" w:rsidR="004D722D" w:rsidRPr="00155DCA" w:rsidRDefault="004D722D" w:rsidP="00155DCA"/>
    <w:sectPr w:rsidR="004D722D" w:rsidRPr="00155DCA" w:rsidSect="00C47173">
      <w:footerReference w:type="default" r:id="rId21"/>
      <w:footerReference w:type="first" r:id="rId22"/>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68BA" w14:textId="77777777" w:rsidR="00C04BDC" w:rsidRDefault="00C04BDC">
      <w:r>
        <w:separator/>
      </w:r>
    </w:p>
  </w:endnote>
  <w:endnote w:type="continuationSeparator" w:id="0">
    <w:p w14:paraId="0FFD2A81" w14:textId="77777777" w:rsidR="00C04BDC" w:rsidRDefault="00C0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F260" w14:textId="6FF11EF7" w:rsidR="005B285B" w:rsidRPr="00C47173" w:rsidRDefault="00AE784D">
    <w:pPr>
      <w:pStyle w:val="Footer"/>
      <w:tabs>
        <w:tab w:val="right" w:pos="8931"/>
      </w:tabs>
      <w:ind w:right="96"/>
    </w:pPr>
    <w:r w:rsidRPr="00C47173">
      <w:fldChar w:fldCharType="begin"/>
    </w:r>
    <w:r w:rsidRPr="00C47173">
      <w:instrText xml:space="preserve"> EQ </w:instrText>
    </w:r>
    <w:r w:rsidRPr="00C47173">
      <w:fldChar w:fldCharType="separate"/>
    </w:r>
    <w:r w:rsidRPr="00C47173">
      <w:fldChar w:fldCharType="end"/>
    </w:r>
    <w:r w:rsidRPr="00C47173">
      <w:rPr>
        <w:rStyle w:val="PageNumber"/>
        <w:rFonts w:cs="Arial"/>
      </w:rPr>
      <w:fldChar w:fldCharType="begin"/>
    </w:r>
    <w:r w:rsidRPr="00C47173">
      <w:rPr>
        <w:rStyle w:val="PageNumber"/>
        <w:rFonts w:cs="Arial"/>
      </w:rPr>
      <w:instrText xml:space="preserve">PAGE  </w:instrText>
    </w:r>
    <w:r w:rsidRPr="00C47173">
      <w:rPr>
        <w:rStyle w:val="PageNumber"/>
        <w:rFonts w:cs="Arial"/>
      </w:rPr>
      <w:fldChar w:fldCharType="separate"/>
    </w:r>
    <w:r w:rsidRPr="00C47173">
      <w:rPr>
        <w:rStyle w:val="PageNumber"/>
        <w:rFonts w:cs="Arial"/>
      </w:rPr>
      <w:t>2</w:t>
    </w:r>
    <w:r w:rsidRPr="00C47173">
      <w:rPr>
        <w:rStyle w:val="PageNumber"/>
        <w:rFonts w:cs="Arial"/>
      </w:rPr>
      <w:fldChar w:fldCharType="end"/>
    </w:r>
  </w:p>
  <w:p w14:paraId="7C3B16D3" w14:textId="77777777" w:rsidR="005B285B" w:rsidRPr="00C47173" w:rsidRDefault="005B28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5CE3" w14:textId="710CAAE4" w:rsidR="005B285B" w:rsidRPr="00C47173" w:rsidRDefault="00AE784D">
    <w:pPr>
      <w:pStyle w:val="Footer"/>
      <w:tabs>
        <w:tab w:val="right" w:pos="8931"/>
      </w:tabs>
      <w:ind w:right="96"/>
    </w:pPr>
    <w:r w:rsidRPr="00C47173">
      <w:fldChar w:fldCharType="begin"/>
    </w:r>
    <w:r w:rsidRPr="00C47173">
      <w:instrText xml:space="preserve"> EQ </w:instrText>
    </w:r>
    <w:r w:rsidRPr="00C47173">
      <w:fldChar w:fldCharType="separate"/>
    </w:r>
    <w:r w:rsidRPr="00C47173">
      <w:fldChar w:fldCharType="end"/>
    </w:r>
    <w:r w:rsidRPr="00C47173">
      <w:rPr>
        <w:rStyle w:val="PageNumber"/>
        <w:rFonts w:cs="Arial"/>
      </w:rPr>
      <w:fldChar w:fldCharType="begin"/>
    </w:r>
    <w:r w:rsidRPr="00C47173">
      <w:rPr>
        <w:rStyle w:val="PageNumber"/>
        <w:rFonts w:cs="Arial"/>
      </w:rPr>
      <w:instrText xml:space="preserve">PAGE  </w:instrText>
    </w:r>
    <w:r w:rsidRPr="00C47173">
      <w:rPr>
        <w:rStyle w:val="PageNumber"/>
        <w:rFonts w:cs="Arial"/>
      </w:rPr>
      <w:fldChar w:fldCharType="separate"/>
    </w:r>
    <w:r w:rsidRPr="00C47173">
      <w:rPr>
        <w:rStyle w:val="PageNumber"/>
        <w:rFonts w:cs="Arial"/>
      </w:rPr>
      <w:t>1</w:t>
    </w:r>
    <w:r w:rsidRPr="00C47173">
      <w:rPr>
        <w:rStyle w:val="PageNumber"/>
        <w:rFonts w:cs="Arial"/>
      </w:rPr>
      <w:fldChar w:fldCharType="end"/>
    </w:r>
  </w:p>
  <w:p w14:paraId="3B3C49EF" w14:textId="77777777" w:rsidR="005B285B" w:rsidRPr="00C47173" w:rsidRDefault="005B28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DDE3" w14:textId="77777777" w:rsidR="00C04BDC" w:rsidRDefault="00C04BDC">
      <w:r>
        <w:separator/>
      </w:r>
    </w:p>
  </w:footnote>
  <w:footnote w:type="continuationSeparator" w:id="0">
    <w:p w14:paraId="20F22679" w14:textId="77777777" w:rsidR="00C04BDC" w:rsidRDefault="00C04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DD8"/>
    <w:multiLevelType w:val="hybridMultilevel"/>
    <w:tmpl w:val="4FF6E7EE"/>
    <w:lvl w:ilvl="0" w:tplc="D196052A">
      <w:start w:val="1"/>
      <w:numFmt w:val="bullet"/>
      <w:pStyle w:val="QRDEnBullets"/>
      <w:lvlText w:val=""/>
      <w:lvlJc w:val="left"/>
      <w:pPr>
        <w:ind w:left="810" w:hanging="360"/>
      </w:pPr>
      <w:rPr>
        <w:rFonts w:ascii="Symbol" w:hAnsi="Symbol" w:hint="default"/>
      </w:rPr>
    </w:lvl>
    <w:lvl w:ilvl="1" w:tplc="649C1588" w:tentative="1">
      <w:start w:val="1"/>
      <w:numFmt w:val="bullet"/>
      <w:lvlText w:val="o"/>
      <w:lvlJc w:val="left"/>
      <w:pPr>
        <w:ind w:left="1440" w:hanging="360"/>
      </w:pPr>
      <w:rPr>
        <w:rFonts w:ascii="Courier New" w:hAnsi="Courier New" w:cs="Courier New" w:hint="default"/>
      </w:rPr>
    </w:lvl>
    <w:lvl w:ilvl="2" w:tplc="70329A2A" w:tentative="1">
      <w:start w:val="1"/>
      <w:numFmt w:val="bullet"/>
      <w:lvlText w:val=""/>
      <w:lvlJc w:val="left"/>
      <w:pPr>
        <w:ind w:left="2160" w:hanging="360"/>
      </w:pPr>
      <w:rPr>
        <w:rFonts w:ascii="Wingdings" w:hAnsi="Wingdings" w:hint="default"/>
      </w:rPr>
    </w:lvl>
    <w:lvl w:ilvl="3" w:tplc="B6ECFACE" w:tentative="1">
      <w:start w:val="1"/>
      <w:numFmt w:val="bullet"/>
      <w:lvlText w:val=""/>
      <w:lvlJc w:val="left"/>
      <w:pPr>
        <w:ind w:left="2880" w:hanging="360"/>
      </w:pPr>
      <w:rPr>
        <w:rFonts w:ascii="Symbol" w:hAnsi="Symbol" w:hint="default"/>
      </w:rPr>
    </w:lvl>
    <w:lvl w:ilvl="4" w:tplc="687E3844" w:tentative="1">
      <w:start w:val="1"/>
      <w:numFmt w:val="bullet"/>
      <w:lvlText w:val="o"/>
      <w:lvlJc w:val="left"/>
      <w:pPr>
        <w:ind w:left="3600" w:hanging="360"/>
      </w:pPr>
      <w:rPr>
        <w:rFonts w:ascii="Courier New" w:hAnsi="Courier New" w:cs="Courier New" w:hint="default"/>
      </w:rPr>
    </w:lvl>
    <w:lvl w:ilvl="5" w:tplc="D7487392" w:tentative="1">
      <w:start w:val="1"/>
      <w:numFmt w:val="bullet"/>
      <w:lvlText w:val=""/>
      <w:lvlJc w:val="left"/>
      <w:pPr>
        <w:ind w:left="4320" w:hanging="360"/>
      </w:pPr>
      <w:rPr>
        <w:rFonts w:ascii="Wingdings" w:hAnsi="Wingdings" w:hint="default"/>
      </w:rPr>
    </w:lvl>
    <w:lvl w:ilvl="6" w:tplc="1472B522" w:tentative="1">
      <w:start w:val="1"/>
      <w:numFmt w:val="bullet"/>
      <w:lvlText w:val=""/>
      <w:lvlJc w:val="left"/>
      <w:pPr>
        <w:ind w:left="5040" w:hanging="360"/>
      </w:pPr>
      <w:rPr>
        <w:rFonts w:ascii="Symbol" w:hAnsi="Symbol" w:hint="default"/>
      </w:rPr>
    </w:lvl>
    <w:lvl w:ilvl="7" w:tplc="8BF82D64" w:tentative="1">
      <w:start w:val="1"/>
      <w:numFmt w:val="bullet"/>
      <w:lvlText w:val="o"/>
      <w:lvlJc w:val="left"/>
      <w:pPr>
        <w:ind w:left="5760" w:hanging="360"/>
      </w:pPr>
      <w:rPr>
        <w:rFonts w:ascii="Courier New" w:hAnsi="Courier New" w:cs="Courier New" w:hint="default"/>
      </w:rPr>
    </w:lvl>
    <w:lvl w:ilvl="8" w:tplc="D39214AA" w:tentative="1">
      <w:start w:val="1"/>
      <w:numFmt w:val="bullet"/>
      <w:lvlText w:val=""/>
      <w:lvlJc w:val="left"/>
      <w:pPr>
        <w:ind w:left="6480" w:hanging="360"/>
      </w:pPr>
      <w:rPr>
        <w:rFonts w:ascii="Wingdings" w:hAnsi="Wingdings" w:hint="default"/>
      </w:rPr>
    </w:lvl>
  </w:abstractNum>
  <w:abstractNum w:abstractNumId="1" w15:restartNumberingAfterBreak="0">
    <w:nsid w:val="15B909BE"/>
    <w:multiLevelType w:val="hybridMultilevel"/>
    <w:tmpl w:val="0C36CFC2"/>
    <w:lvl w:ilvl="0" w:tplc="9F225AFC">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DD242BA4" w:tentative="1">
      <w:start w:val="1"/>
      <w:numFmt w:val="bullet"/>
      <w:lvlText w:val="o"/>
      <w:lvlJc w:val="left"/>
      <w:pPr>
        <w:tabs>
          <w:tab w:val="num" w:pos="1440"/>
        </w:tabs>
        <w:ind w:left="1440" w:hanging="360"/>
      </w:pPr>
      <w:rPr>
        <w:rFonts w:ascii="Courier New" w:hAnsi="Courier New" w:cs="Courier New" w:hint="default"/>
      </w:rPr>
    </w:lvl>
    <w:lvl w:ilvl="2" w:tplc="B18CF476" w:tentative="1">
      <w:start w:val="1"/>
      <w:numFmt w:val="bullet"/>
      <w:lvlText w:val=""/>
      <w:lvlJc w:val="left"/>
      <w:pPr>
        <w:tabs>
          <w:tab w:val="num" w:pos="2160"/>
        </w:tabs>
        <w:ind w:left="2160" w:hanging="360"/>
      </w:pPr>
      <w:rPr>
        <w:rFonts w:ascii="Wingdings" w:hAnsi="Wingdings" w:hint="default"/>
      </w:rPr>
    </w:lvl>
    <w:lvl w:ilvl="3" w:tplc="EFAA0B76" w:tentative="1">
      <w:start w:val="1"/>
      <w:numFmt w:val="bullet"/>
      <w:lvlText w:val=""/>
      <w:lvlJc w:val="left"/>
      <w:pPr>
        <w:tabs>
          <w:tab w:val="num" w:pos="2880"/>
        </w:tabs>
        <w:ind w:left="2880" w:hanging="360"/>
      </w:pPr>
      <w:rPr>
        <w:rFonts w:ascii="Symbol" w:hAnsi="Symbol" w:hint="default"/>
      </w:rPr>
    </w:lvl>
    <w:lvl w:ilvl="4" w:tplc="23C8F138" w:tentative="1">
      <w:start w:val="1"/>
      <w:numFmt w:val="bullet"/>
      <w:lvlText w:val="o"/>
      <w:lvlJc w:val="left"/>
      <w:pPr>
        <w:tabs>
          <w:tab w:val="num" w:pos="3600"/>
        </w:tabs>
        <w:ind w:left="3600" w:hanging="360"/>
      </w:pPr>
      <w:rPr>
        <w:rFonts w:ascii="Courier New" w:hAnsi="Courier New" w:cs="Courier New" w:hint="default"/>
      </w:rPr>
    </w:lvl>
    <w:lvl w:ilvl="5" w:tplc="BB22A758" w:tentative="1">
      <w:start w:val="1"/>
      <w:numFmt w:val="bullet"/>
      <w:lvlText w:val=""/>
      <w:lvlJc w:val="left"/>
      <w:pPr>
        <w:tabs>
          <w:tab w:val="num" w:pos="4320"/>
        </w:tabs>
        <w:ind w:left="4320" w:hanging="360"/>
      </w:pPr>
      <w:rPr>
        <w:rFonts w:ascii="Wingdings" w:hAnsi="Wingdings" w:hint="default"/>
      </w:rPr>
    </w:lvl>
    <w:lvl w:ilvl="6" w:tplc="7228EE48" w:tentative="1">
      <w:start w:val="1"/>
      <w:numFmt w:val="bullet"/>
      <w:lvlText w:val=""/>
      <w:lvlJc w:val="left"/>
      <w:pPr>
        <w:tabs>
          <w:tab w:val="num" w:pos="5040"/>
        </w:tabs>
        <w:ind w:left="5040" w:hanging="360"/>
      </w:pPr>
      <w:rPr>
        <w:rFonts w:ascii="Symbol" w:hAnsi="Symbol" w:hint="default"/>
      </w:rPr>
    </w:lvl>
    <w:lvl w:ilvl="7" w:tplc="D652AB8E" w:tentative="1">
      <w:start w:val="1"/>
      <w:numFmt w:val="bullet"/>
      <w:lvlText w:val="o"/>
      <w:lvlJc w:val="left"/>
      <w:pPr>
        <w:tabs>
          <w:tab w:val="num" w:pos="5760"/>
        </w:tabs>
        <w:ind w:left="5760" w:hanging="360"/>
      </w:pPr>
      <w:rPr>
        <w:rFonts w:ascii="Courier New" w:hAnsi="Courier New" w:cs="Courier New" w:hint="default"/>
      </w:rPr>
    </w:lvl>
    <w:lvl w:ilvl="8" w:tplc="0AA0EC9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3" w15:restartNumberingAfterBreak="0">
    <w:nsid w:val="283247C8"/>
    <w:multiLevelType w:val="multilevel"/>
    <w:tmpl w:val="040E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CF74D9"/>
    <w:multiLevelType w:val="multilevel"/>
    <w:tmpl w:val="040E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3CAA15CB"/>
    <w:multiLevelType w:val="multilevel"/>
    <w:tmpl w:val="040E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A73437"/>
    <w:multiLevelType w:val="hybridMultilevel"/>
    <w:tmpl w:val="2CF0406A"/>
    <w:lvl w:ilvl="0" w:tplc="CAA00E48">
      <w:start w:val="1"/>
      <w:numFmt w:val="decimal"/>
      <w:pStyle w:val="QRDPLHeading1"/>
      <w:lvlText w:val="%1."/>
      <w:lvlJc w:val="left"/>
      <w:pPr>
        <w:ind w:left="720" w:hanging="360"/>
      </w:pPr>
    </w:lvl>
    <w:lvl w:ilvl="1" w:tplc="3412FBA0" w:tentative="1">
      <w:start w:val="1"/>
      <w:numFmt w:val="lowerLetter"/>
      <w:lvlText w:val="%2."/>
      <w:lvlJc w:val="left"/>
      <w:pPr>
        <w:ind w:left="1440" w:hanging="360"/>
      </w:pPr>
    </w:lvl>
    <w:lvl w:ilvl="2" w:tplc="D4CE7F1E" w:tentative="1">
      <w:start w:val="1"/>
      <w:numFmt w:val="lowerRoman"/>
      <w:lvlText w:val="%3."/>
      <w:lvlJc w:val="right"/>
      <w:pPr>
        <w:ind w:left="2160" w:hanging="180"/>
      </w:pPr>
    </w:lvl>
    <w:lvl w:ilvl="3" w:tplc="34DAD70A" w:tentative="1">
      <w:start w:val="1"/>
      <w:numFmt w:val="decimal"/>
      <w:lvlText w:val="%4."/>
      <w:lvlJc w:val="left"/>
      <w:pPr>
        <w:ind w:left="2880" w:hanging="360"/>
      </w:pPr>
    </w:lvl>
    <w:lvl w:ilvl="4" w:tplc="3AF05194" w:tentative="1">
      <w:start w:val="1"/>
      <w:numFmt w:val="lowerLetter"/>
      <w:lvlText w:val="%5."/>
      <w:lvlJc w:val="left"/>
      <w:pPr>
        <w:ind w:left="3600" w:hanging="360"/>
      </w:pPr>
    </w:lvl>
    <w:lvl w:ilvl="5" w:tplc="EF3EE36A" w:tentative="1">
      <w:start w:val="1"/>
      <w:numFmt w:val="lowerRoman"/>
      <w:lvlText w:val="%6."/>
      <w:lvlJc w:val="right"/>
      <w:pPr>
        <w:ind w:left="4320" w:hanging="180"/>
      </w:pPr>
    </w:lvl>
    <w:lvl w:ilvl="6" w:tplc="1C428006" w:tentative="1">
      <w:start w:val="1"/>
      <w:numFmt w:val="decimal"/>
      <w:lvlText w:val="%7."/>
      <w:lvlJc w:val="left"/>
      <w:pPr>
        <w:ind w:left="5040" w:hanging="360"/>
      </w:pPr>
    </w:lvl>
    <w:lvl w:ilvl="7" w:tplc="E660992E" w:tentative="1">
      <w:start w:val="1"/>
      <w:numFmt w:val="lowerLetter"/>
      <w:lvlText w:val="%8."/>
      <w:lvlJc w:val="left"/>
      <w:pPr>
        <w:ind w:left="5760" w:hanging="360"/>
      </w:pPr>
    </w:lvl>
    <w:lvl w:ilvl="8" w:tplc="28F6B194" w:tentative="1">
      <w:start w:val="1"/>
      <w:numFmt w:val="lowerRoman"/>
      <w:lvlText w:val="%9."/>
      <w:lvlJc w:val="right"/>
      <w:pPr>
        <w:ind w:left="6480" w:hanging="180"/>
      </w:pPr>
    </w:lvl>
  </w:abstractNum>
  <w:abstractNum w:abstractNumId="7" w15:restartNumberingAfterBreak="0">
    <w:nsid w:val="7CAD5311"/>
    <w:multiLevelType w:val="hybridMultilevel"/>
    <w:tmpl w:val="DA24428A"/>
    <w:lvl w:ilvl="0" w:tplc="AB08D578">
      <w:start w:val="1"/>
      <w:numFmt w:val="bullet"/>
      <w:pStyle w:val="QRDPLBullets"/>
      <w:lvlText w:val="-"/>
      <w:lvlJc w:val="left"/>
      <w:pPr>
        <w:ind w:left="720" w:hanging="360"/>
      </w:pPr>
      <w:rPr>
        <w:rFonts w:ascii="Times New Roman" w:hAnsi="Times New Roman" w:cs="Times New Roman" w:hint="default"/>
      </w:rPr>
    </w:lvl>
    <w:lvl w:ilvl="1" w:tplc="0F0481A8" w:tentative="1">
      <w:start w:val="1"/>
      <w:numFmt w:val="bullet"/>
      <w:lvlText w:val="o"/>
      <w:lvlJc w:val="left"/>
      <w:pPr>
        <w:ind w:left="1440" w:hanging="360"/>
      </w:pPr>
      <w:rPr>
        <w:rFonts w:ascii="Courier New" w:hAnsi="Courier New" w:cs="Courier New" w:hint="default"/>
      </w:rPr>
    </w:lvl>
    <w:lvl w:ilvl="2" w:tplc="A43AEE02" w:tentative="1">
      <w:start w:val="1"/>
      <w:numFmt w:val="bullet"/>
      <w:lvlText w:val=""/>
      <w:lvlJc w:val="left"/>
      <w:pPr>
        <w:ind w:left="2160" w:hanging="360"/>
      </w:pPr>
      <w:rPr>
        <w:rFonts w:ascii="Wingdings" w:hAnsi="Wingdings" w:hint="default"/>
      </w:rPr>
    </w:lvl>
    <w:lvl w:ilvl="3" w:tplc="55145A10" w:tentative="1">
      <w:start w:val="1"/>
      <w:numFmt w:val="bullet"/>
      <w:lvlText w:val=""/>
      <w:lvlJc w:val="left"/>
      <w:pPr>
        <w:ind w:left="2880" w:hanging="360"/>
      </w:pPr>
      <w:rPr>
        <w:rFonts w:ascii="Symbol" w:hAnsi="Symbol" w:hint="default"/>
      </w:rPr>
    </w:lvl>
    <w:lvl w:ilvl="4" w:tplc="93E65130" w:tentative="1">
      <w:start w:val="1"/>
      <w:numFmt w:val="bullet"/>
      <w:lvlText w:val="o"/>
      <w:lvlJc w:val="left"/>
      <w:pPr>
        <w:ind w:left="3600" w:hanging="360"/>
      </w:pPr>
      <w:rPr>
        <w:rFonts w:ascii="Courier New" w:hAnsi="Courier New" w:cs="Courier New" w:hint="default"/>
      </w:rPr>
    </w:lvl>
    <w:lvl w:ilvl="5" w:tplc="1A5C870A" w:tentative="1">
      <w:start w:val="1"/>
      <w:numFmt w:val="bullet"/>
      <w:lvlText w:val=""/>
      <w:lvlJc w:val="left"/>
      <w:pPr>
        <w:ind w:left="4320" w:hanging="360"/>
      </w:pPr>
      <w:rPr>
        <w:rFonts w:ascii="Wingdings" w:hAnsi="Wingdings" w:hint="default"/>
      </w:rPr>
    </w:lvl>
    <w:lvl w:ilvl="6" w:tplc="FCD8AFFC" w:tentative="1">
      <w:start w:val="1"/>
      <w:numFmt w:val="bullet"/>
      <w:lvlText w:val=""/>
      <w:lvlJc w:val="left"/>
      <w:pPr>
        <w:ind w:left="5040" w:hanging="360"/>
      </w:pPr>
      <w:rPr>
        <w:rFonts w:ascii="Symbol" w:hAnsi="Symbol" w:hint="default"/>
      </w:rPr>
    </w:lvl>
    <w:lvl w:ilvl="7" w:tplc="E8FC9CEE" w:tentative="1">
      <w:start w:val="1"/>
      <w:numFmt w:val="bullet"/>
      <w:lvlText w:val="o"/>
      <w:lvlJc w:val="left"/>
      <w:pPr>
        <w:ind w:left="5760" w:hanging="360"/>
      </w:pPr>
      <w:rPr>
        <w:rFonts w:ascii="Courier New" w:hAnsi="Courier New" w:cs="Courier New" w:hint="default"/>
      </w:rPr>
    </w:lvl>
    <w:lvl w:ilvl="8" w:tplc="EE0AB330" w:tentative="1">
      <w:start w:val="1"/>
      <w:numFmt w:val="bullet"/>
      <w:lvlText w:val=""/>
      <w:lvlJc w:val="left"/>
      <w:pPr>
        <w:ind w:left="6480" w:hanging="360"/>
      </w:pPr>
      <w:rPr>
        <w:rFonts w:ascii="Wingdings" w:hAnsi="Wingdings" w:hint="default"/>
      </w:rPr>
    </w:lvl>
  </w:abstractNum>
  <w:num w:numId="1" w16cid:durableId="288708171">
    <w:abstractNumId w:val="2"/>
  </w:num>
  <w:num w:numId="2" w16cid:durableId="1046294247">
    <w:abstractNumId w:val="1"/>
  </w:num>
  <w:num w:numId="3" w16cid:durableId="405803588">
    <w:abstractNumId w:val="5"/>
  </w:num>
  <w:num w:numId="4" w16cid:durableId="367951058">
    <w:abstractNumId w:val="3"/>
  </w:num>
  <w:num w:numId="5" w16cid:durableId="894243736">
    <w:abstractNumId w:val="4"/>
  </w:num>
  <w:num w:numId="6" w16cid:durableId="952205299">
    <w:abstractNumId w:val="7"/>
  </w:num>
  <w:num w:numId="7" w16cid:durableId="738360887">
    <w:abstractNumId w:val="6"/>
  </w:num>
  <w:num w:numId="8" w16cid:durableId="767165027">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che II-safety">
    <w15:presenceInfo w15:providerId="None" w15:userId="Roche II-safety"/>
  </w15:person>
  <w15:person w15:author="Roche II-safety LR">
    <w15:presenceInfo w15:providerId="None" w15:userId="Roche II-safety L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onfigName" w:val="Roche_EU_Annexes"/>
    <w:docVar w:name="DocConfigVersion" w:val="1.1.1.0"/>
    <w:docVar w:name="DocLanguage" w:val="en-GB,ja-JP"/>
    <w:docVar w:name="Registered" w:val="-1"/>
    <w:docVar w:name="Version" w:val="0"/>
  </w:docVars>
  <w:rsids>
    <w:rsidRoot w:val="00812D16"/>
    <w:rsid w:val="000008EC"/>
    <w:rsid w:val="00000A72"/>
    <w:rsid w:val="00000D62"/>
    <w:rsid w:val="00000E44"/>
    <w:rsid w:val="00001331"/>
    <w:rsid w:val="00001405"/>
    <w:rsid w:val="00001551"/>
    <w:rsid w:val="00001587"/>
    <w:rsid w:val="00001738"/>
    <w:rsid w:val="00001875"/>
    <w:rsid w:val="0000218B"/>
    <w:rsid w:val="000023F5"/>
    <w:rsid w:val="0000289A"/>
    <w:rsid w:val="00002B56"/>
    <w:rsid w:val="00002BE6"/>
    <w:rsid w:val="00003299"/>
    <w:rsid w:val="0000362A"/>
    <w:rsid w:val="00003AEF"/>
    <w:rsid w:val="000045C2"/>
    <w:rsid w:val="000046B6"/>
    <w:rsid w:val="000055C9"/>
    <w:rsid w:val="00005603"/>
    <w:rsid w:val="00005691"/>
    <w:rsid w:val="00005701"/>
    <w:rsid w:val="00005F7D"/>
    <w:rsid w:val="000066E5"/>
    <w:rsid w:val="000069A4"/>
    <w:rsid w:val="00006F23"/>
    <w:rsid w:val="00007005"/>
    <w:rsid w:val="000071DE"/>
    <w:rsid w:val="00007230"/>
    <w:rsid w:val="00007528"/>
    <w:rsid w:val="00007A36"/>
    <w:rsid w:val="00007AF4"/>
    <w:rsid w:val="00007BFC"/>
    <w:rsid w:val="00010377"/>
    <w:rsid w:val="00010714"/>
    <w:rsid w:val="00010C21"/>
    <w:rsid w:val="00010D8F"/>
    <w:rsid w:val="000112C8"/>
    <w:rsid w:val="0001144B"/>
    <w:rsid w:val="000114C2"/>
    <w:rsid w:val="000115DF"/>
    <w:rsid w:val="0001164F"/>
    <w:rsid w:val="0001191B"/>
    <w:rsid w:val="00011E66"/>
    <w:rsid w:val="00011F88"/>
    <w:rsid w:val="00012472"/>
    <w:rsid w:val="0001268A"/>
    <w:rsid w:val="00012A15"/>
    <w:rsid w:val="00012AAF"/>
    <w:rsid w:val="00012BBC"/>
    <w:rsid w:val="00013789"/>
    <w:rsid w:val="00013DC8"/>
    <w:rsid w:val="0001410D"/>
    <w:rsid w:val="00014295"/>
    <w:rsid w:val="000145FA"/>
    <w:rsid w:val="00014869"/>
    <w:rsid w:val="0001488C"/>
    <w:rsid w:val="00014B4C"/>
    <w:rsid w:val="000150D3"/>
    <w:rsid w:val="00015322"/>
    <w:rsid w:val="00015DC4"/>
    <w:rsid w:val="00015FF8"/>
    <w:rsid w:val="0001646C"/>
    <w:rsid w:val="000166C1"/>
    <w:rsid w:val="000171DA"/>
    <w:rsid w:val="00017366"/>
    <w:rsid w:val="00017570"/>
    <w:rsid w:val="000175A8"/>
    <w:rsid w:val="0002006B"/>
    <w:rsid w:val="000202B2"/>
    <w:rsid w:val="000203CD"/>
    <w:rsid w:val="00020AE8"/>
    <w:rsid w:val="000212BB"/>
    <w:rsid w:val="00021598"/>
    <w:rsid w:val="00021B40"/>
    <w:rsid w:val="00021DC3"/>
    <w:rsid w:val="000224F6"/>
    <w:rsid w:val="00022872"/>
    <w:rsid w:val="00022E2F"/>
    <w:rsid w:val="00022EBE"/>
    <w:rsid w:val="00023150"/>
    <w:rsid w:val="0002329E"/>
    <w:rsid w:val="000232FA"/>
    <w:rsid w:val="000233F7"/>
    <w:rsid w:val="0002362F"/>
    <w:rsid w:val="000239A4"/>
    <w:rsid w:val="00023A2C"/>
    <w:rsid w:val="00023B8F"/>
    <w:rsid w:val="00024739"/>
    <w:rsid w:val="0002473B"/>
    <w:rsid w:val="000247B5"/>
    <w:rsid w:val="00024A12"/>
    <w:rsid w:val="00024C2C"/>
    <w:rsid w:val="00024CE2"/>
    <w:rsid w:val="00025229"/>
    <w:rsid w:val="000254F9"/>
    <w:rsid w:val="000255C1"/>
    <w:rsid w:val="000255D9"/>
    <w:rsid w:val="000256B4"/>
    <w:rsid w:val="00025D41"/>
    <w:rsid w:val="00025D87"/>
    <w:rsid w:val="00025E72"/>
    <w:rsid w:val="00025EBE"/>
    <w:rsid w:val="00025FF8"/>
    <w:rsid w:val="00026111"/>
    <w:rsid w:val="00026BF2"/>
    <w:rsid w:val="00026D2C"/>
    <w:rsid w:val="0002707A"/>
    <w:rsid w:val="000271F6"/>
    <w:rsid w:val="00027CD4"/>
    <w:rsid w:val="00027F53"/>
    <w:rsid w:val="0003040E"/>
    <w:rsid w:val="00030445"/>
    <w:rsid w:val="0003048C"/>
    <w:rsid w:val="000304A3"/>
    <w:rsid w:val="0003066D"/>
    <w:rsid w:val="00030D39"/>
    <w:rsid w:val="00030D8B"/>
    <w:rsid w:val="000312AC"/>
    <w:rsid w:val="000317E0"/>
    <w:rsid w:val="000318C7"/>
    <w:rsid w:val="00031A29"/>
    <w:rsid w:val="00031BAD"/>
    <w:rsid w:val="00031DD2"/>
    <w:rsid w:val="000321A6"/>
    <w:rsid w:val="00032291"/>
    <w:rsid w:val="00032538"/>
    <w:rsid w:val="0003265B"/>
    <w:rsid w:val="00032928"/>
    <w:rsid w:val="00033D26"/>
    <w:rsid w:val="00033FDB"/>
    <w:rsid w:val="0003431F"/>
    <w:rsid w:val="0003438E"/>
    <w:rsid w:val="000344F6"/>
    <w:rsid w:val="00035736"/>
    <w:rsid w:val="0003585F"/>
    <w:rsid w:val="000364A8"/>
    <w:rsid w:val="00036695"/>
    <w:rsid w:val="00036699"/>
    <w:rsid w:val="000369C2"/>
    <w:rsid w:val="00036DFD"/>
    <w:rsid w:val="00037167"/>
    <w:rsid w:val="00037EC1"/>
    <w:rsid w:val="00037FF5"/>
    <w:rsid w:val="000401C9"/>
    <w:rsid w:val="00040D1D"/>
    <w:rsid w:val="000410AF"/>
    <w:rsid w:val="00041226"/>
    <w:rsid w:val="00041339"/>
    <w:rsid w:val="00041712"/>
    <w:rsid w:val="00041766"/>
    <w:rsid w:val="00041B7D"/>
    <w:rsid w:val="00041D82"/>
    <w:rsid w:val="00041E3F"/>
    <w:rsid w:val="00042263"/>
    <w:rsid w:val="00043505"/>
    <w:rsid w:val="00043910"/>
    <w:rsid w:val="00043C70"/>
    <w:rsid w:val="00043E88"/>
    <w:rsid w:val="00044042"/>
    <w:rsid w:val="000440BA"/>
    <w:rsid w:val="00044212"/>
    <w:rsid w:val="00044413"/>
    <w:rsid w:val="000444F2"/>
    <w:rsid w:val="000446FB"/>
    <w:rsid w:val="00045C3F"/>
    <w:rsid w:val="00046011"/>
    <w:rsid w:val="000466CF"/>
    <w:rsid w:val="00046AA4"/>
    <w:rsid w:val="00046E39"/>
    <w:rsid w:val="000470BF"/>
    <w:rsid w:val="00047388"/>
    <w:rsid w:val="0004742B"/>
    <w:rsid w:val="000474D2"/>
    <w:rsid w:val="00047876"/>
    <w:rsid w:val="000479C5"/>
    <w:rsid w:val="00047C01"/>
    <w:rsid w:val="000504A0"/>
    <w:rsid w:val="00050594"/>
    <w:rsid w:val="0005087D"/>
    <w:rsid w:val="00050DFD"/>
    <w:rsid w:val="00050EE7"/>
    <w:rsid w:val="00051272"/>
    <w:rsid w:val="0005148F"/>
    <w:rsid w:val="000514FA"/>
    <w:rsid w:val="00051732"/>
    <w:rsid w:val="00052476"/>
    <w:rsid w:val="000525ED"/>
    <w:rsid w:val="00052885"/>
    <w:rsid w:val="00052902"/>
    <w:rsid w:val="00052B3A"/>
    <w:rsid w:val="00052E7E"/>
    <w:rsid w:val="0005322B"/>
    <w:rsid w:val="00053316"/>
    <w:rsid w:val="00053809"/>
    <w:rsid w:val="00053914"/>
    <w:rsid w:val="00053919"/>
    <w:rsid w:val="0005473A"/>
    <w:rsid w:val="00054756"/>
    <w:rsid w:val="00054800"/>
    <w:rsid w:val="00054D00"/>
    <w:rsid w:val="00054E50"/>
    <w:rsid w:val="000556C8"/>
    <w:rsid w:val="00055919"/>
    <w:rsid w:val="00055CFE"/>
    <w:rsid w:val="00055F05"/>
    <w:rsid w:val="000560C5"/>
    <w:rsid w:val="0005698D"/>
    <w:rsid w:val="0005699F"/>
    <w:rsid w:val="00056C49"/>
    <w:rsid w:val="00056EB0"/>
    <w:rsid w:val="00056FE0"/>
    <w:rsid w:val="00057382"/>
    <w:rsid w:val="00057B64"/>
    <w:rsid w:val="00057EC4"/>
    <w:rsid w:val="00060090"/>
    <w:rsid w:val="000601C3"/>
    <w:rsid w:val="0006020E"/>
    <w:rsid w:val="000603C8"/>
    <w:rsid w:val="000605DB"/>
    <w:rsid w:val="000608A4"/>
    <w:rsid w:val="00060AA1"/>
    <w:rsid w:val="00060B73"/>
    <w:rsid w:val="00061E59"/>
    <w:rsid w:val="00061F78"/>
    <w:rsid w:val="00061FEE"/>
    <w:rsid w:val="00062164"/>
    <w:rsid w:val="00062302"/>
    <w:rsid w:val="000631FD"/>
    <w:rsid w:val="0006341C"/>
    <w:rsid w:val="000643D3"/>
    <w:rsid w:val="000645B3"/>
    <w:rsid w:val="00064A68"/>
    <w:rsid w:val="000653D1"/>
    <w:rsid w:val="000658E2"/>
    <w:rsid w:val="00065CA4"/>
    <w:rsid w:val="00065CF9"/>
    <w:rsid w:val="00066237"/>
    <w:rsid w:val="000665EA"/>
    <w:rsid w:val="00066674"/>
    <w:rsid w:val="00066EFF"/>
    <w:rsid w:val="00066F00"/>
    <w:rsid w:val="0006783C"/>
    <w:rsid w:val="00067B16"/>
    <w:rsid w:val="00070D2B"/>
    <w:rsid w:val="00070D88"/>
    <w:rsid w:val="00071438"/>
    <w:rsid w:val="0007143A"/>
    <w:rsid w:val="00071A9C"/>
    <w:rsid w:val="00071DEF"/>
    <w:rsid w:val="00071F8A"/>
    <w:rsid w:val="000720A8"/>
    <w:rsid w:val="000722F2"/>
    <w:rsid w:val="0007253F"/>
    <w:rsid w:val="000725D4"/>
    <w:rsid w:val="00072EEA"/>
    <w:rsid w:val="00072F01"/>
    <w:rsid w:val="0007316D"/>
    <w:rsid w:val="00073241"/>
    <w:rsid w:val="00073440"/>
    <w:rsid w:val="00073CA0"/>
    <w:rsid w:val="00073E04"/>
    <w:rsid w:val="0007401B"/>
    <w:rsid w:val="00074041"/>
    <w:rsid w:val="0007459A"/>
    <w:rsid w:val="000745E5"/>
    <w:rsid w:val="00074602"/>
    <w:rsid w:val="0007474C"/>
    <w:rsid w:val="00074EDF"/>
    <w:rsid w:val="00075431"/>
    <w:rsid w:val="000754C4"/>
    <w:rsid w:val="000757B2"/>
    <w:rsid w:val="00075904"/>
    <w:rsid w:val="00075B5C"/>
    <w:rsid w:val="00075D23"/>
    <w:rsid w:val="0007628D"/>
    <w:rsid w:val="000768CD"/>
    <w:rsid w:val="0007707C"/>
    <w:rsid w:val="00077197"/>
    <w:rsid w:val="00077530"/>
    <w:rsid w:val="0007799F"/>
    <w:rsid w:val="00077A05"/>
    <w:rsid w:val="00080222"/>
    <w:rsid w:val="00080488"/>
    <w:rsid w:val="000806B8"/>
    <w:rsid w:val="00080A08"/>
    <w:rsid w:val="000810F7"/>
    <w:rsid w:val="0008162A"/>
    <w:rsid w:val="00081722"/>
    <w:rsid w:val="00081A66"/>
    <w:rsid w:val="00081D93"/>
    <w:rsid w:val="00081DAB"/>
    <w:rsid w:val="00081E09"/>
    <w:rsid w:val="00081E74"/>
    <w:rsid w:val="00081FF0"/>
    <w:rsid w:val="00082339"/>
    <w:rsid w:val="0008252F"/>
    <w:rsid w:val="00082738"/>
    <w:rsid w:val="000827A8"/>
    <w:rsid w:val="00083809"/>
    <w:rsid w:val="000842B2"/>
    <w:rsid w:val="00084412"/>
    <w:rsid w:val="000845D1"/>
    <w:rsid w:val="000845F2"/>
    <w:rsid w:val="00084F8F"/>
    <w:rsid w:val="00085503"/>
    <w:rsid w:val="00085CA7"/>
    <w:rsid w:val="000862BC"/>
    <w:rsid w:val="000866B1"/>
    <w:rsid w:val="000866C6"/>
    <w:rsid w:val="000873EF"/>
    <w:rsid w:val="00087443"/>
    <w:rsid w:val="0008774E"/>
    <w:rsid w:val="00087804"/>
    <w:rsid w:val="00087880"/>
    <w:rsid w:val="00087A0A"/>
    <w:rsid w:val="00087B23"/>
    <w:rsid w:val="00087BD1"/>
    <w:rsid w:val="0009015E"/>
    <w:rsid w:val="00090BDB"/>
    <w:rsid w:val="00090E23"/>
    <w:rsid w:val="00090EDA"/>
    <w:rsid w:val="0009114E"/>
    <w:rsid w:val="00091169"/>
    <w:rsid w:val="0009161E"/>
    <w:rsid w:val="00091B11"/>
    <w:rsid w:val="00092829"/>
    <w:rsid w:val="00092B09"/>
    <w:rsid w:val="00092B8E"/>
    <w:rsid w:val="00092D1F"/>
    <w:rsid w:val="00092F14"/>
    <w:rsid w:val="000930B1"/>
    <w:rsid w:val="000934BD"/>
    <w:rsid w:val="0009351E"/>
    <w:rsid w:val="0009358D"/>
    <w:rsid w:val="000942BC"/>
    <w:rsid w:val="000943CE"/>
    <w:rsid w:val="0009451A"/>
    <w:rsid w:val="0009479A"/>
    <w:rsid w:val="00094AD6"/>
    <w:rsid w:val="0009508A"/>
    <w:rsid w:val="000952AB"/>
    <w:rsid w:val="000954C0"/>
    <w:rsid w:val="00095816"/>
    <w:rsid w:val="000958AD"/>
    <w:rsid w:val="00095D61"/>
    <w:rsid w:val="00095E44"/>
    <w:rsid w:val="000960AF"/>
    <w:rsid w:val="0009657B"/>
    <w:rsid w:val="00096D8D"/>
    <w:rsid w:val="00096EAB"/>
    <w:rsid w:val="00096F22"/>
    <w:rsid w:val="000972AE"/>
    <w:rsid w:val="0009755A"/>
    <w:rsid w:val="00097664"/>
    <w:rsid w:val="00097AAC"/>
    <w:rsid w:val="00097C8A"/>
    <w:rsid w:val="00097C9A"/>
    <w:rsid w:val="00097E31"/>
    <w:rsid w:val="000A03EB"/>
    <w:rsid w:val="000A05B4"/>
    <w:rsid w:val="000A09D9"/>
    <w:rsid w:val="000A0ED3"/>
    <w:rsid w:val="000A10EC"/>
    <w:rsid w:val="000A1232"/>
    <w:rsid w:val="000A1399"/>
    <w:rsid w:val="000A15F3"/>
    <w:rsid w:val="000A1F38"/>
    <w:rsid w:val="000A2AB4"/>
    <w:rsid w:val="000A2F2A"/>
    <w:rsid w:val="000A2FD8"/>
    <w:rsid w:val="000A30E5"/>
    <w:rsid w:val="000A3171"/>
    <w:rsid w:val="000A3444"/>
    <w:rsid w:val="000A3B10"/>
    <w:rsid w:val="000A3C4C"/>
    <w:rsid w:val="000A4072"/>
    <w:rsid w:val="000A40D0"/>
    <w:rsid w:val="000A44AF"/>
    <w:rsid w:val="000A49A0"/>
    <w:rsid w:val="000A4D6F"/>
    <w:rsid w:val="000A4EFD"/>
    <w:rsid w:val="000A5219"/>
    <w:rsid w:val="000A5223"/>
    <w:rsid w:val="000A5458"/>
    <w:rsid w:val="000A5B9E"/>
    <w:rsid w:val="000A5D2B"/>
    <w:rsid w:val="000A5DDF"/>
    <w:rsid w:val="000A5F29"/>
    <w:rsid w:val="000A615D"/>
    <w:rsid w:val="000A61E2"/>
    <w:rsid w:val="000A64E4"/>
    <w:rsid w:val="000A661D"/>
    <w:rsid w:val="000A67F0"/>
    <w:rsid w:val="000A69FE"/>
    <w:rsid w:val="000A702B"/>
    <w:rsid w:val="000A70F9"/>
    <w:rsid w:val="000A7129"/>
    <w:rsid w:val="000A7B26"/>
    <w:rsid w:val="000A7D4E"/>
    <w:rsid w:val="000B0097"/>
    <w:rsid w:val="000B0447"/>
    <w:rsid w:val="000B0458"/>
    <w:rsid w:val="000B101F"/>
    <w:rsid w:val="000B1E34"/>
    <w:rsid w:val="000B1F4B"/>
    <w:rsid w:val="000B20FF"/>
    <w:rsid w:val="000B23B1"/>
    <w:rsid w:val="000B29B8"/>
    <w:rsid w:val="000B2DB8"/>
    <w:rsid w:val="000B2F27"/>
    <w:rsid w:val="000B2F58"/>
    <w:rsid w:val="000B37A8"/>
    <w:rsid w:val="000B3E84"/>
    <w:rsid w:val="000B41B5"/>
    <w:rsid w:val="000B472D"/>
    <w:rsid w:val="000B490A"/>
    <w:rsid w:val="000B4DB2"/>
    <w:rsid w:val="000B51D9"/>
    <w:rsid w:val="000B548A"/>
    <w:rsid w:val="000B5769"/>
    <w:rsid w:val="000B5B7C"/>
    <w:rsid w:val="000B5D5A"/>
    <w:rsid w:val="000B6369"/>
    <w:rsid w:val="000B693D"/>
    <w:rsid w:val="000B6B89"/>
    <w:rsid w:val="000B6D83"/>
    <w:rsid w:val="000B6E95"/>
    <w:rsid w:val="000B6FE7"/>
    <w:rsid w:val="000B7292"/>
    <w:rsid w:val="000B7626"/>
    <w:rsid w:val="000B781A"/>
    <w:rsid w:val="000B7F64"/>
    <w:rsid w:val="000C001C"/>
    <w:rsid w:val="000C0047"/>
    <w:rsid w:val="000C03FB"/>
    <w:rsid w:val="000C054F"/>
    <w:rsid w:val="000C08F8"/>
    <w:rsid w:val="000C0F72"/>
    <w:rsid w:val="000C11BD"/>
    <w:rsid w:val="000C124C"/>
    <w:rsid w:val="000C12D1"/>
    <w:rsid w:val="000C1495"/>
    <w:rsid w:val="000C1621"/>
    <w:rsid w:val="000C1BF7"/>
    <w:rsid w:val="000C25B3"/>
    <w:rsid w:val="000C308F"/>
    <w:rsid w:val="000C355E"/>
    <w:rsid w:val="000C35BB"/>
    <w:rsid w:val="000C3FAE"/>
    <w:rsid w:val="000C43DB"/>
    <w:rsid w:val="000C493F"/>
    <w:rsid w:val="000C4DD7"/>
    <w:rsid w:val="000C4F27"/>
    <w:rsid w:val="000C54DA"/>
    <w:rsid w:val="000C5A4E"/>
    <w:rsid w:val="000C5EB2"/>
    <w:rsid w:val="000C635D"/>
    <w:rsid w:val="000C63B2"/>
    <w:rsid w:val="000C676D"/>
    <w:rsid w:val="000C697E"/>
    <w:rsid w:val="000C727B"/>
    <w:rsid w:val="000C72DB"/>
    <w:rsid w:val="000C75F5"/>
    <w:rsid w:val="000C7698"/>
    <w:rsid w:val="000C7F49"/>
    <w:rsid w:val="000D091F"/>
    <w:rsid w:val="000D0EEB"/>
    <w:rsid w:val="000D1291"/>
    <w:rsid w:val="000D15EB"/>
    <w:rsid w:val="000D16D3"/>
    <w:rsid w:val="000D1AEE"/>
    <w:rsid w:val="000D1F4F"/>
    <w:rsid w:val="000D1FFD"/>
    <w:rsid w:val="000D207F"/>
    <w:rsid w:val="000D23C3"/>
    <w:rsid w:val="000D25A1"/>
    <w:rsid w:val="000D27E2"/>
    <w:rsid w:val="000D300A"/>
    <w:rsid w:val="000D33D9"/>
    <w:rsid w:val="000D3525"/>
    <w:rsid w:val="000D3751"/>
    <w:rsid w:val="000D3787"/>
    <w:rsid w:val="000D3A36"/>
    <w:rsid w:val="000D3F48"/>
    <w:rsid w:val="000D43A8"/>
    <w:rsid w:val="000D45E8"/>
    <w:rsid w:val="000D487E"/>
    <w:rsid w:val="000D499D"/>
    <w:rsid w:val="000D4A22"/>
    <w:rsid w:val="000D4D07"/>
    <w:rsid w:val="000D608A"/>
    <w:rsid w:val="000D6DAB"/>
    <w:rsid w:val="000D6EBE"/>
    <w:rsid w:val="000D7271"/>
    <w:rsid w:val="000D7535"/>
    <w:rsid w:val="000D7541"/>
    <w:rsid w:val="000D78D2"/>
    <w:rsid w:val="000D7ACD"/>
    <w:rsid w:val="000E0010"/>
    <w:rsid w:val="000E0809"/>
    <w:rsid w:val="000E08B9"/>
    <w:rsid w:val="000E111D"/>
    <w:rsid w:val="000E13B4"/>
    <w:rsid w:val="000E165D"/>
    <w:rsid w:val="000E1932"/>
    <w:rsid w:val="000E1BAF"/>
    <w:rsid w:val="000E2013"/>
    <w:rsid w:val="000E223E"/>
    <w:rsid w:val="000E225B"/>
    <w:rsid w:val="000E2491"/>
    <w:rsid w:val="000E2493"/>
    <w:rsid w:val="000E2686"/>
    <w:rsid w:val="000E29BC"/>
    <w:rsid w:val="000E2EA9"/>
    <w:rsid w:val="000E30FC"/>
    <w:rsid w:val="000E31F4"/>
    <w:rsid w:val="000E326D"/>
    <w:rsid w:val="000E3628"/>
    <w:rsid w:val="000E3CE3"/>
    <w:rsid w:val="000E3DB4"/>
    <w:rsid w:val="000E3DBA"/>
    <w:rsid w:val="000E3EC4"/>
    <w:rsid w:val="000E3EED"/>
    <w:rsid w:val="000E46A3"/>
    <w:rsid w:val="000E4A1D"/>
    <w:rsid w:val="000E4B2A"/>
    <w:rsid w:val="000E4E88"/>
    <w:rsid w:val="000E4EA8"/>
    <w:rsid w:val="000E4F6C"/>
    <w:rsid w:val="000E5385"/>
    <w:rsid w:val="000E5726"/>
    <w:rsid w:val="000E57AF"/>
    <w:rsid w:val="000E6073"/>
    <w:rsid w:val="000E6406"/>
    <w:rsid w:val="000E6C3E"/>
    <w:rsid w:val="000E6C94"/>
    <w:rsid w:val="000E6FC3"/>
    <w:rsid w:val="000E7493"/>
    <w:rsid w:val="000E755B"/>
    <w:rsid w:val="000F01DF"/>
    <w:rsid w:val="000F06AA"/>
    <w:rsid w:val="000F0B1E"/>
    <w:rsid w:val="000F100A"/>
    <w:rsid w:val="000F120C"/>
    <w:rsid w:val="000F12BC"/>
    <w:rsid w:val="000F1BB2"/>
    <w:rsid w:val="000F1BC0"/>
    <w:rsid w:val="000F1F97"/>
    <w:rsid w:val="000F2178"/>
    <w:rsid w:val="000F217A"/>
    <w:rsid w:val="000F27A6"/>
    <w:rsid w:val="000F2B41"/>
    <w:rsid w:val="000F32B3"/>
    <w:rsid w:val="000F3746"/>
    <w:rsid w:val="000F3D16"/>
    <w:rsid w:val="000F3D2C"/>
    <w:rsid w:val="000F3F94"/>
    <w:rsid w:val="000F4043"/>
    <w:rsid w:val="000F4716"/>
    <w:rsid w:val="000F4ABB"/>
    <w:rsid w:val="000F4FD2"/>
    <w:rsid w:val="000F51F4"/>
    <w:rsid w:val="000F5235"/>
    <w:rsid w:val="000F5394"/>
    <w:rsid w:val="000F5A03"/>
    <w:rsid w:val="000F5B21"/>
    <w:rsid w:val="000F6401"/>
    <w:rsid w:val="000F6445"/>
    <w:rsid w:val="000F6576"/>
    <w:rsid w:val="000F65D2"/>
    <w:rsid w:val="000F663F"/>
    <w:rsid w:val="000F6AE8"/>
    <w:rsid w:val="000F6C38"/>
    <w:rsid w:val="000F6F7B"/>
    <w:rsid w:val="000F779E"/>
    <w:rsid w:val="000F7D3E"/>
    <w:rsid w:val="0010001C"/>
    <w:rsid w:val="00100BAA"/>
    <w:rsid w:val="00101105"/>
    <w:rsid w:val="0010114C"/>
    <w:rsid w:val="00101D04"/>
    <w:rsid w:val="00102238"/>
    <w:rsid w:val="00102522"/>
    <w:rsid w:val="00102702"/>
    <w:rsid w:val="001029BD"/>
    <w:rsid w:val="00102B42"/>
    <w:rsid w:val="00103379"/>
    <w:rsid w:val="001033EF"/>
    <w:rsid w:val="00103501"/>
    <w:rsid w:val="001036D6"/>
    <w:rsid w:val="00103B04"/>
    <w:rsid w:val="00103B2D"/>
    <w:rsid w:val="00103CD2"/>
    <w:rsid w:val="00103E44"/>
    <w:rsid w:val="00103F24"/>
    <w:rsid w:val="00104061"/>
    <w:rsid w:val="00104498"/>
    <w:rsid w:val="00104A5C"/>
    <w:rsid w:val="00104A5D"/>
    <w:rsid w:val="00104AD0"/>
    <w:rsid w:val="00104FB7"/>
    <w:rsid w:val="00105031"/>
    <w:rsid w:val="001051DF"/>
    <w:rsid w:val="0010532F"/>
    <w:rsid w:val="00105A61"/>
    <w:rsid w:val="00106D1D"/>
    <w:rsid w:val="00107144"/>
    <w:rsid w:val="00107160"/>
    <w:rsid w:val="00107186"/>
    <w:rsid w:val="00107236"/>
    <w:rsid w:val="00107396"/>
    <w:rsid w:val="001074B3"/>
    <w:rsid w:val="00107630"/>
    <w:rsid w:val="001100EF"/>
    <w:rsid w:val="001101A2"/>
    <w:rsid w:val="00110359"/>
    <w:rsid w:val="001106F7"/>
    <w:rsid w:val="001108A9"/>
    <w:rsid w:val="00110DAF"/>
    <w:rsid w:val="00110E19"/>
    <w:rsid w:val="00110FEC"/>
    <w:rsid w:val="001111C2"/>
    <w:rsid w:val="001111FD"/>
    <w:rsid w:val="001113B4"/>
    <w:rsid w:val="001127AF"/>
    <w:rsid w:val="00112B1F"/>
    <w:rsid w:val="00112EDA"/>
    <w:rsid w:val="001136F6"/>
    <w:rsid w:val="001137F6"/>
    <w:rsid w:val="001139B0"/>
    <w:rsid w:val="00113C89"/>
    <w:rsid w:val="00113D82"/>
    <w:rsid w:val="00113EBF"/>
    <w:rsid w:val="00114174"/>
    <w:rsid w:val="001148B6"/>
    <w:rsid w:val="00114B99"/>
    <w:rsid w:val="0011582E"/>
    <w:rsid w:val="0011642E"/>
    <w:rsid w:val="00116FDC"/>
    <w:rsid w:val="00117313"/>
    <w:rsid w:val="001175F0"/>
    <w:rsid w:val="001176C1"/>
    <w:rsid w:val="0011778E"/>
    <w:rsid w:val="00117B4A"/>
    <w:rsid w:val="00117C1D"/>
    <w:rsid w:val="001200B7"/>
    <w:rsid w:val="001204C5"/>
    <w:rsid w:val="00120624"/>
    <w:rsid w:val="001209A9"/>
    <w:rsid w:val="001209D2"/>
    <w:rsid w:val="001211C0"/>
    <w:rsid w:val="0012193C"/>
    <w:rsid w:val="00121A00"/>
    <w:rsid w:val="00121C0D"/>
    <w:rsid w:val="00121DC9"/>
    <w:rsid w:val="001220F4"/>
    <w:rsid w:val="0012254D"/>
    <w:rsid w:val="00122569"/>
    <w:rsid w:val="001226FC"/>
    <w:rsid w:val="001234C4"/>
    <w:rsid w:val="00123688"/>
    <w:rsid w:val="001238AC"/>
    <w:rsid w:val="00123DF1"/>
    <w:rsid w:val="00124339"/>
    <w:rsid w:val="001245D7"/>
    <w:rsid w:val="00125624"/>
    <w:rsid w:val="001258A1"/>
    <w:rsid w:val="00125BD8"/>
    <w:rsid w:val="00125D6E"/>
    <w:rsid w:val="00126492"/>
    <w:rsid w:val="00126624"/>
    <w:rsid w:val="0012743E"/>
    <w:rsid w:val="001274FF"/>
    <w:rsid w:val="00127554"/>
    <w:rsid w:val="001275F1"/>
    <w:rsid w:val="0012764F"/>
    <w:rsid w:val="00127C61"/>
    <w:rsid w:val="00127C6F"/>
    <w:rsid w:val="00127F47"/>
    <w:rsid w:val="001303EB"/>
    <w:rsid w:val="001305AA"/>
    <w:rsid w:val="001307F8"/>
    <w:rsid w:val="001309E1"/>
    <w:rsid w:val="00130D94"/>
    <w:rsid w:val="0013101A"/>
    <w:rsid w:val="001321ED"/>
    <w:rsid w:val="00133532"/>
    <w:rsid w:val="00133572"/>
    <w:rsid w:val="00133AE7"/>
    <w:rsid w:val="001343F4"/>
    <w:rsid w:val="00134E4A"/>
    <w:rsid w:val="00134FFF"/>
    <w:rsid w:val="00135070"/>
    <w:rsid w:val="00135AEE"/>
    <w:rsid w:val="001364FB"/>
    <w:rsid w:val="001365F2"/>
    <w:rsid w:val="00136D7A"/>
    <w:rsid w:val="0013747D"/>
    <w:rsid w:val="001374C5"/>
    <w:rsid w:val="00137562"/>
    <w:rsid w:val="00137F6C"/>
    <w:rsid w:val="001403D0"/>
    <w:rsid w:val="00140722"/>
    <w:rsid w:val="00140C3C"/>
    <w:rsid w:val="00140E46"/>
    <w:rsid w:val="00140EC9"/>
    <w:rsid w:val="001412F0"/>
    <w:rsid w:val="00141470"/>
    <w:rsid w:val="00141540"/>
    <w:rsid w:val="001416AF"/>
    <w:rsid w:val="00141734"/>
    <w:rsid w:val="0014184A"/>
    <w:rsid w:val="00141A31"/>
    <w:rsid w:val="00141E59"/>
    <w:rsid w:val="00141F64"/>
    <w:rsid w:val="00142362"/>
    <w:rsid w:val="001423FC"/>
    <w:rsid w:val="001428F1"/>
    <w:rsid w:val="00142B68"/>
    <w:rsid w:val="00142B94"/>
    <w:rsid w:val="00142EC6"/>
    <w:rsid w:val="00143132"/>
    <w:rsid w:val="00143ADE"/>
    <w:rsid w:val="00144313"/>
    <w:rsid w:val="001449DF"/>
    <w:rsid w:val="00144AD4"/>
    <w:rsid w:val="00144F16"/>
    <w:rsid w:val="0014569B"/>
    <w:rsid w:val="00145B74"/>
    <w:rsid w:val="00145DD0"/>
    <w:rsid w:val="0014695C"/>
    <w:rsid w:val="00146E21"/>
    <w:rsid w:val="001470DD"/>
    <w:rsid w:val="001470E0"/>
    <w:rsid w:val="00147707"/>
    <w:rsid w:val="00150060"/>
    <w:rsid w:val="001502AB"/>
    <w:rsid w:val="0015068F"/>
    <w:rsid w:val="00150F37"/>
    <w:rsid w:val="0015173E"/>
    <w:rsid w:val="001518D1"/>
    <w:rsid w:val="00151B41"/>
    <w:rsid w:val="00151D66"/>
    <w:rsid w:val="00151E53"/>
    <w:rsid w:val="00152979"/>
    <w:rsid w:val="0015323B"/>
    <w:rsid w:val="0015340A"/>
    <w:rsid w:val="00153C17"/>
    <w:rsid w:val="00153E0A"/>
    <w:rsid w:val="00153FE6"/>
    <w:rsid w:val="001540D8"/>
    <w:rsid w:val="0015412A"/>
    <w:rsid w:val="001548DF"/>
    <w:rsid w:val="00154AE6"/>
    <w:rsid w:val="00154C69"/>
    <w:rsid w:val="00154D4E"/>
    <w:rsid w:val="00154DAA"/>
    <w:rsid w:val="00154FD2"/>
    <w:rsid w:val="0015544D"/>
    <w:rsid w:val="001555B1"/>
    <w:rsid w:val="00155712"/>
    <w:rsid w:val="00155877"/>
    <w:rsid w:val="00155DCA"/>
    <w:rsid w:val="00155EF2"/>
    <w:rsid w:val="00156089"/>
    <w:rsid w:val="00156F71"/>
    <w:rsid w:val="0015704C"/>
    <w:rsid w:val="001570CE"/>
    <w:rsid w:val="00157895"/>
    <w:rsid w:val="00157D36"/>
    <w:rsid w:val="001606AC"/>
    <w:rsid w:val="0016076E"/>
    <w:rsid w:val="00161701"/>
    <w:rsid w:val="00161D55"/>
    <w:rsid w:val="00161E87"/>
    <w:rsid w:val="00162A4D"/>
    <w:rsid w:val="00162AFE"/>
    <w:rsid w:val="00163398"/>
    <w:rsid w:val="00163E01"/>
    <w:rsid w:val="00163F3A"/>
    <w:rsid w:val="001644B4"/>
    <w:rsid w:val="00164690"/>
    <w:rsid w:val="001646E5"/>
    <w:rsid w:val="001646F1"/>
    <w:rsid w:val="001648A9"/>
    <w:rsid w:val="00164BA0"/>
    <w:rsid w:val="00164D02"/>
    <w:rsid w:val="00164D3B"/>
    <w:rsid w:val="0016550C"/>
    <w:rsid w:val="0016566C"/>
    <w:rsid w:val="00165BD4"/>
    <w:rsid w:val="001666F6"/>
    <w:rsid w:val="00166C83"/>
    <w:rsid w:val="00166D44"/>
    <w:rsid w:val="00167748"/>
    <w:rsid w:val="0016785B"/>
    <w:rsid w:val="00167880"/>
    <w:rsid w:val="00167E73"/>
    <w:rsid w:val="00167F39"/>
    <w:rsid w:val="00170139"/>
    <w:rsid w:val="001702B1"/>
    <w:rsid w:val="001708F4"/>
    <w:rsid w:val="001713D4"/>
    <w:rsid w:val="00171F32"/>
    <w:rsid w:val="00172041"/>
    <w:rsid w:val="001727F0"/>
    <w:rsid w:val="00172940"/>
    <w:rsid w:val="00172B06"/>
    <w:rsid w:val="00172C31"/>
    <w:rsid w:val="00172C63"/>
    <w:rsid w:val="00172C89"/>
    <w:rsid w:val="00173100"/>
    <w:rsid w:val="0017333E"/>
    <w:rsid w:val="0017347E"/>
    <w:rsid w:val="00173568"/>
    <w:rsid w:val="0017392C"/>
    <w:rsid w:val="00173F63"/>
    <w:rsid w:val="0017415E"/>
    <w:rsid w:val="001743DB"/>
    <w:rsid w:val="0017495C"/>
    <w:rsid w:val="00174AE1"/>
    <w:rsid w:val="00174D2A"/>
    <w:rsid w:val="001752D8"/>
    <w:rsid w:val="001754EE"/>
    <w:rsid w:val="00175931"/>
    <w:rsid w:val="00175BCF"/>
    <w:rsid w:val="00176318"/>
    <w:rsid w:val="00176915"/>
    <w:rsid w:val="00176990"/>
    <w:rsid w:val="00176B25"/>
    <w:rsid w:val="0017723F"/>
    <w:rsid w:val="00177AEB"/>
    <w:rsid w:val="00177F22"/>
    <w:rsid w:val="00180FB8"/>
    <w:rsid w:val="00181EA9"/>
    <w:rsid w:val="00182329"/>
    <w:rsid w:val="0018238B"/>
    <w:rsid w:val="00182639"/>
    <w:rsid w:val="001827D3"/>
    <w:rsid w:val="00182842"/>
    <w:rsid w:val="00182E22"/>
    <w:rsid w:val="00183419"/>
    <w:rsid w:val="001835D1"/>
    <w:rsid w:val="0018394A"/>
    <w:rsid w:val="001839E9"/>
    <w:rsid w:val="00183A94"/>
    <w:rsid w:val="00183B57"/>
    <w:rsid w:val="00183CC9"/>
    <w:rsid w:val="00183E3B"/>
    <w:rsid w:val="00184158"/>
    <w:rsid w:val="001847BC"/>
    <w:rsid w:val="00184C43"/>
    <w:rsid w:val="00184DCC"/>
    <w:rsid w:val="00185006"/>
    <w:rsid w:val="00185DBD"/>
    <w:rsid w:val="001866FC"/>
    <w:rsid w:val="00186A9D"/>
    <w:rsid w:val="00186DAD"/>
    <w:rsid w:val="00186E75"/>
    <w:rsid w:val="0018716E"/>
    <w:rsid w:val="001874A6"/>
    <w:rsid w:val="0018765B"/>
    <w:rsid w:val="00187BA5"/>
    <w:rsid w:val="00190022"/>
    <w:rsid w:val="00190313"/>
    <w:rsid w:val="00190410"/>
    <w:rsid w:val="001904AE"/>
    <w:rsid w:val="00190671"/>
    <w:rsid w:val="00190913"/>
    <w:rsid w:val="00190B01"/>
    <w:rsid w:val="00191011"/>
    <w:rsid w:val="0019138F"/>
    <w:rsid w:val="0019178C"/>
    <w:rsid w:val="00191811"/>
    <w:rsid w:val="00191DBF"/>
    <w:rsid w:val="0019201B"/>
    <w:rsid w:val="0019236A"/>
    <w:rsid w:val="00192A6B"/>
    <w:rsid w:val="00192A86"/>
    <w:rsid w:val="00192F1F"/>
    <w:rsid w:val="00192FE2"/>
    <w:rsid w:val="00193061"/>
    <w:rsid w:val="001931C7"/>
    <w:rsid w:val="00193519"/>
    <w:rsid w:val="00193644"/>
    <w:rsid w:val="0019393E"/>
    <w:rsid w:val="00193B21"/>
    <w:rsid w:val="00193DD3"/>
    <w:rsid w:val="00194153"/>
    <w:rsid w:val="0019423E"/>
    <w:rsid w:val="001948AA"/>
    <w:rsid w:val="00194A59"/>
    <w:rsid w:val="00194BA5"/>
    <w:rsid w:val="00194CDB"/>
    <w:rsid w:val="00194EEA"/>
    <w:rsid w:val="00195AC6"/>
    <w:rsid w:val="00195C42"/>
    <w:rsid w:val="00195C9C"/>
    <w:rsid w:val="00195F65"/>
    <w:rsid w:val="00196513"/>
    <w:rsid w:val="00197060"/>
    <w:rsid w:val="001970DF"/>
    <w:rsid w:val="0019757F"/>
    <w:rsid w:val="001975CE"/>
    <w:rsid w:val="00197690"/>
    <w:rsid w:val="001976F8"/>
    <w:rsid w:val="00197A5A"/>
    <w:rsid w:val="00197B2D"/>
    <w:rsid w:val="00197F8E"/>
    <w:rsid w:val="001A0435"/>
    <w:rsid w:val="001A07E2"/>
    <w:rsid w:val="001A0A5D"/>
    <w:rsid w:val="001A0AE6"/>
    <w:rsid w:val="001A0BB1"/>
    <w:rsid w:val="001A1857"/>
    <w:rsid w:val="001A1DCA"/>
    <w:rsid w:val="001A2018"/>
    <w:rsid w:val="001A20C1"/>
    <w:rsid w:val="001A2526"/>
    <w:rsid w:val="001A27A5"/>
    <w:rsid w:val="001A2C1B"/>
    <w:rsid w:val="001A2EAE"/>
    <w:rsid w:val="001A32AC"/>
    <w:rsid w:val="001A3CE7"/>
    <w:rsid w:val="001A424F"/>
    <w:rsid w:val="001A4BF5"/>
    <w:rsid w:val="001A4C72"/>
    <w:rsid w:val="001A4F88"/>
    <w:rsid w:val="001A5003"/>
    <w:rsid w:val="001A53E6"/>
    <w:rsid w:val="001A54F0"/>
    <w:rsid w:val="001A56F1"/>
    <w:rsid w:val="001A586E"/>
    <w:rsid w:val="001A5B0D"/>
    <w:rsid w:val="001A5B0E"/>
    <w:rsid w:val="001A5D0E"/>
    <w:rsid w:val="001A5F8B"/>
    <w:rsid w:val="001A6265"/>
    <w:rsid w:val="001A6429"/>
    <w:rsid w:val="001A6E1F"/>
    <w:rsid w:val="001A6E9E"/>
    <w:rsid w:val="001A71DA"/>
    <w:rsid w:val="001A770F"/>
    <w:rsid w:val="001A794B"/>
    <w:rsid w:val="001A7C8B"/>
    <w:rsid w:val="001B01C8"/>
    <w:rsid w:val="001B026B"/>
    <w:rsid w:val="001B0472"/>
    <w:rsid w:val="001B0B52"/>
    <w:rsid w:val="001B0CFB"/>
    <w:rsid w:val="001B13F6"/>
    <w:rsid w:val="001B1494"/>
    <w:rsid w:val="001B154D"/>
    <w:rsid w:val="001B15E2"/>
    <w:rsid w:val="001B1747"/>
    <w:rsid w:val="001B1A0F"/>
    <w:rsid w:val="001B1DBF"/>
    <w:rsid w:val="001B2971"/>
    <w:rsid w:val="001B2C31"/>
    <w:rsid w:val="001B2D44"/>
    <w:rsid w:val="001B2F6B"/>
    <w:rsid w:val="001B3159"/>
    <w:rsid w:val="001B3441"/>
    <w:rsid w:val="001B3E57"/>
    <w:rsid w:val="001B422B"/>
    <w:rsid w:val="001B425C"/>
    <w:rsid w:val="001B42C0"/>
    <w:rsid w:val="001B4378"/>
    <w:rsid w:val="001B4502"/>
    <w:rsid w:val="001B4610"/>
    <w:rsid w:val="001B55D3"/>
    <w:rsid w:val="001B5889"/>
    <w:rsid w:val="001B64FC"/>
    <w:rsid w:val="001B663C"/>
    <w:rsid w:val="001B6D8C"/>
    <w:rsid w:val="001B6F6C"/>
    <w:rsid w:val="001B6F8F"/>
    <w:rsid w:val="001B6FB7"/>
    <w:rsid w:val="001B7086"/>
    <w:rsid w:val="001B7400"/>
    <w:rsid w:val="001B752A"/>
    <w:rsid w:val="001B7C7D"/>
    <w:rsid w:val="001C0459"/>
    <w:rsid w:val="001C0D38"/>
    <w:rsid w:val="001C0E51"/>
    <w:rsid w:val="001C1286"/>
    <w:rsid w:val="001C12FB"/>
    <w:rsid w:val="001C1333"/>
    <w:rsid w:val="001C1A54"/>
    <w:rsid w:val="001C1BAC"/>
    <w:rsid w:val="001C20AC"/>
    <w:rsid w:val="001C23E5"/>
    <w:rsid w:val="001C2491"/>
    <w:rsid w:val="001C26AD"/>
    <w:rsid w:val="001C2AAD"/>
    <w:rsid w:val="001C2DB2"/>
    <w:rsid w:val="001C2DB4"/>
    <w:rsid w:val="001C2E37"/>
    <w:rsid w:val="001C3228"/>
    <w:rsid w:val="001C32C5"/>
    <w:rsid w:val="001C35E9"/>
    <w:rsid w:val="001C3670"/>
    <w:rsid w:val="001C36BD"/>
    <w:rsid w:val="001C3733"/>
    <w:rsid w:val="001C37C1"/>
    <w:rsid w:val="001C3AD2"/>
    <w:rsid w:val="001C3F5A"/>
    <w:rsid w:val="001C4082"/>
    <w:rsid w:val="001C461C"/>
    <w:rsid w:val="001C49B3"/>
    <w:rsid w:val="001C4D68"/>
    <w:rsid w:val="001C557D"/>
    <w:rsid w:val="001C5B30"/>
    <w:rsid w:val="001C5C8A"/>
    <w:rsid w:val="001C5D78"/>
    <w:rsid w:val="001C65A7"/>
    <w:rsid w:val="001C6A22"/>
    <w:rsid w:val="001C7360"/>
    <w:rsid w:val="001C7A00"/>
    <w:rsid w:val="001D05E5"/>
    <w:rsid w:val="001D0627"/>
    <w:rsid w:val="001D095D"/>
    <w:rsid w:val="001D09AD"/>
    <w:rsid w:val="001D0DAE"/>
    <w:rsid w:val="001D0F76"/>
    <w:rsid w:val="001D13A7"/>
    <w:rsid w:val="001D1691"/>
    <w:rsid w:val="001D1F20"/>
    <w:rsid w:val="001D1F91"/>
    <w:rsid w:val="001D2385"/>
    <w:rsid w:val="001D2953"/>
    <w:rsid w:val="001D2BCE"/>
    <w:rsid w:val="001D2BE7"/>
    <w:rsid w:val="001D3059"/>
    <w:rsid w:val="001D3C05"/>
    <w:rsid w:val="001D47BC"/>
    <w:rsid w:val="001D4872"/>
    <w:rsid w:val="001D4D95"/>
    <w:rsid w:val="001D548C"/>
    <w:rsid w:val="001D5AD5"/>
    <w:rsid w:val="001D5CE4"/>
    <w:rsid w:val="001D5DE8"/>
    <w:rsid w:val="001D6311"/>
    <w:rsid w:val="001D63FE"/>
    <w:rsid w:val="001D6683"/>
    <w:rsid w:val="001D6968"/>
    <w:rsid w:val="001D6AF4"/>
    <w:rsid w:val="001D6E03"/>
    <w:rsid w:val="001D6E26"/>
    <w:rsid w:val="001D6EF7"/>
    <w:rsid w:val="001D729F"/>
    <w:rsid w:val="001D74D7"/>
    <w:rsid w:val="001D7889"/>
    <w:rsid w:val="001D7C31"/>
    <w:rsid w:val="001D7D4F"/>
    <w:rsid w:val="001E05B9"/>
    <w:rsid w:val="001E0927"/>
    <w:rsid w:val="001E0943"/>
    <w:rsid w:val="001E0CC1"/>
    <w:rsid w:val="001E0D6C"/>
    <w:rsid w:val="001E1008"/>
    <w:rsid w:val="001E1BEB"/>
    <w:rsid w:val="001E1C10"/>
    <w:rsid w:val="001E1DFC"/>
    <w:rsid w:val="001E20A2"/>
    <w:rsid w:val="001E250A"/>
    <w:rsid w:val="001E2836"/>
    <w:rsid w:val="001E291D"/>
    <w:rsid w:val="001E299B"/>
    <w:rsid w:val="001E2A35"/>
    <w:rsid w:val="001E2A4F"/>
    <w:rsid w:val="001E2A63"/>
    <w:rsid w:val="001E2C36"/>
    <w:rsid w:val="001E2EFB"/>
    <w:rsid w:val="001E32CD"/>
    <w:rsid w:val="001E3523"/>
    <w:rsid w:val="001E39CC"/>
    <w:rsid w:val="001E3AE0"/>
    <w:rsid w:val="001E3BE1"/>
    <w:rsid w:val="001E3CC0"/>
    <w:rsid w:val="001E48BB"/>
    <w:rsid w:val="001E545A"/>
    <w:rsid w:val="001E5DA4"/>
    <w:rsid w:val="001E62F5"/>
    <w:rsid w:val="001E7137"/>
    <w:rsid w:val="001E7235"/>
    <w:rsid w:val="001E7421"/>
    <w:rsid w:val="001E74A0"/>
    <w:rsid w:val="001E7670"/>
    <w:rsid w:val="001E76DD"/>
    <w:rsid w:val="001E77C3"/>
    <w:rsid w:val="001E7915"/>
    <w:rsid w:val="001E7B12"/>
    <w:rsid w:val="001E7CD6"/>
    <w:rsid w:val="001E7CE2"/>
    <w:rsid w:val="001E7E88"/>
    <w:rsid w:val="001E7F32"/>
    <w:rsid w:val="001F0162"/>
    <w:rsid w:val="001F048E"/>
    <w:rsid w:val="001F0794"/>
    <w:rsid w:val="001F082A"/>
    <w:rsid w:val="001F090B"/>
    <w:rsid w:val="001F0BCD"/>
    <w:rsid w:val="001F0CEA"/>
    <w:rsid w:val="001F100F"/>
    <w:rsid w:val="001F116C"/>
    <w:rsid w:val="001F1229"/>
    <w:rsid w:val="001F15D2"/>
    <w:rsid w:val="001F180A"/>
    <w:rsid w:val="001F1A28"/>
    <w:rsid w:val="001F1AD0"/>
    <w:rsid w:val="001F1EE2"/>
    <w:rsid w:val="001F27AA"/>
    <w:rsid w:val="001F2B75"/>
    <w:rsid w:val="001F2BA7"/>
    <w:rsid w:val="001F2EB5"/>
    <w:rsid w:val="001F323F"/>
    <w:rsid w:val="001F33C1"/>
    <w:rsid w:val="001F353A"/>
    <w:rsid w:val="001F3584"/>
    <w:rsid w:val="001F35E8"/>
    <w:rsid w:val="001F38E6"/>
    <w:rsid w:val="001F3B8B"/>
    <w:rsid w:val="001F3C12"/>
    <w:rsid w:val="001F3D97"/>
    <w:rsid w:val="001F4014"/>
    <w:rsid w:val="001F4156"/>
    <w:rsid w:val="001F4261"/>
    <w:rsid w:val="001F445E"/>
    <w:rsid w:val="001F4D2C"/>
    <w:rsid w:val="001F5567"/>
    <w:rsid w:val="001F56F3"/>
    <w:rsid w:val="001F583D"/>
    <w:rsid w:val="001F6423"/>
    <w:rsid w:val="001F69CC"/>
    <w:rsid w:val="001F704A"/>
    <w:rsid w:val="001F708A"/>
    <w:rsid w:val="001F7487"/>
    <w:rsid w:val="001F778A"/>
    <w:rsid w:val="001F7A1F"/>
    <w:rsid w:val="001F7A8F"/>
    <w:rsid w:val="001F7B8F"/>
    <w:rsid w:val="001F7BCB"/>
    <w:rsid w:val="00200615"/>
    <w:rsid w:val="0020079B"/>
    <w:rsid w:val="00200812"/>
    <w:rsid w:val="00200859"/>
    <w:rsid w:val="0020096C"/>
    <w:rsid w:val="00200A6E"/>
    <w:rsid w:val="00201213"/>
    <w:rsid w:val="00201622"/>
    <w:rsid w:val="0020165E"/>
    <w:rsid w:val="0020175C"/>
    <w:rsid w:val="002017E2"/>
    <w:rsid w:val="0020216E"/>
    <w:rsid w:val="00202318"/>
    <w:rsid w:val="0020272E"/>
    <w:rsid w:val="002027BE"/>
    <w:rsid w:val="00202E50"/>
    <w:rsid w:val="00202EBF"/>
    <w:rsid w:val="002039AE"/>
    <w:rsid w:val="00203B33"/>
    <w:rsid w:val="00203C73"/>
    <w:rsid w:val="002047F5"/>
    <w:rsid w:val="00204AAB"/>
    <w:rsid w:val="00205180"/>
    <w:rsid w:val="00205293"/>
    <w:rsid w:val="002055D5"/>
    <w:rsid w:val="00205D4C"/>
    <w:rsid w:val="00205E9A"/>
    <w:rsid w:val="002062CB"/>
    <w:rsid w:val="00206D72"/>
    <w:rsid w:val="002072C2"/>
    <w:rsid w:val="00207661"/>
    <w:rsid w:val="002079FC"/>
    <w:rsid w:val="00207A38"/>
    <w:rsid w:val="00207F81"/>
    <w:rsid w:val="00210045"/>
    <w:rsid w:val="002109F4"/>
    <w:rsid w:val="00211207"/>
    <w:rsid w:val="00211896"/>
    <w:rsid w:val="002119AC"/>
    <w:rsid w:val="00211FDA"/>
    <w:rsid w:val="00212387"/>
    <w:rsid w:val="002125F0"/>
    <w:rsid w:val="002129C1"/>
    <w:rsid w:val="002138EB"/>
    <w:rsid w:val="00213B04"/>
    <w:rsid w:val="002143EC"/>
    <w:rsid w:val="002146FB"/>
    <w:rsid w:val="00214A61"/>
    <w:rsid w:val="00214D35"/>
    <w:rsid w:val="00214F55"/>
    <w:rsid w:val="002155FF"/>
    <w:rsid w:val="0021596B"/>
    <w:rsid w:val="00215DA9"/>
    <w:rsid w:val="00215FDA"/>
    <w:rsid w:val="002160C2"/>
    <w:rsid w:val="0021615A"/>
    <w:rsid w:val="00217FC6"/>
    <w:rsid w:val="00217FD2"/>
    <w:rsid w:val="002200E0"/>
    <w:rsid w:val="00220461"/>
    <w:rsid w:val="002204E6"/>
    <w:rsid w:val="002206D6"/>
    <w:rsid w:val="00220D4D"/>
    <w:rsid w:val="00221041"/>
    <w:rsid w:val="002219FE"/>
    <w:rsid w:val="00221B11"/>
    <w:rsid w:val="00222570"/>
    <w:rsid w:val="0022265F"/>
    <w:rsid w:val="00222796"/>
    <w:rsid w:val="002227E4"/>
    <w:rsid w:val="00222B54"/>
    <w:rsid w:val="00222BB9"/>
    <w:rsid w:val="0022358E"/>
    <w:rsid w:val="002238CB"/>
    <w:rsid w:val="002238FC"/>
    <w:rsid w:val="00223D77"/>
    <w:rsid w:val="00223E3D"/>
    <w:rsid w:val="0022434B"/>
    <w:rsid w:val="002246C8"/>
    <w:rsid w:val="002253E8"/>
    <w:rsid w:val="002258D6"/>
    <w:rsid w:val="00225CD0"/>
    <w:rsid w:val="00226011"/>
    <w:rsid w:val="00226559"/>
    <w:rsid w:val="002267F4"/>
    <w:rsid w:val="00227312"/>
    <w:rsid w:val="00227366"/>
    <w:rsid w:val="0022743B"/>
    <w:rsid w:val="002274FB"/>
    <w:rsid w:val="00227ED5"/>
    <w:rsid w:val="002301DD"/>
    <w:rsid w:val="002303BF"/>
    <w:rsid w:val="002305C7"/>
    <w:rsid w:val="002309D2"/>
    <w:rsid w:val="00230E53"/>
    <w:rsid w:val="00231145"/>
    <w:rsid w:val="0023117A"/>
    <w:rsid w:val="00231A0E"/>
    <w:rsid w:val="00231B61"/>
    <w:rsid w:val="00231C3F"/>
    <w:rsid w:val="00232C50"/>
    <w:rsid w:val="00232E44"/>
    <w:rsid w:val="00232F11"/>
    <w:rsid w:val="0023315B"/>
    <w:rsid w:val="00233170"/>
    <w:rsid w:val="002334F1"/>
    <w:rsid w:val="0023363A"/>
    <w:rsid w:val="00234269"/>
    <w:rsid w:val="00234375"/>
    <w:rsid w:val="002344E9"/>
    <w:rsid w:val="002347FE"/>
    <w:rsid w:val="0023494C"/>
    <w:rsid w:val="00234E12"/>
    <w:rsid w:val="002350F1"/>
    <w:rsid w:val="00235606"/>
    <w:rsid w:val="00235904"/>
    <w:rsid w:val="00235906"/>
    <w:rsid w:val="002359F4"/>
    <w:rsid w:val="002360D3"/>
    <w:rsid w:val="0023690A"/>
    <w:rsid w:val="00236B1B"/>
    <w:rsid w:val="00236F1F"/>
    <w:rsid w:val="00237097"/>
    <w:rsid w:val="002370CC"/>
    <w:rsid w:val="0023789B"/>
    <w:rsid w:val="00237AAC"/>
    <w:rsid w:val="00237C16"/>
    <w:rsid w:val="00237FDC"/>
    <w:rsid w:val="0024029B"/>
    <w:rsid w:val="0024039E"/>
    <w:rsid w:val="00240C38"/>
    <w:rsid w:val="00240CA2"/>
    <w:rsid w:val="00241305"/>
    <w:rsid w:val="002415C4"/>
    <w:rsid w:val="002415D1"/>
    <w:rsid w:val="0024178D"/>
    <w:rsid w:val="00241951"/>
    <w:rsid w:val="00242004"/>
    <w:rsid w:val="002420C7"/>
    <w:rsid w:val="002426AE"/>
    <w:rsid w:val="002427C8"/>
    <w:rsid w:val="00242AF9"/>
    <w:rsid w:val="00242D82"/>
    <w:rsid w:val="0024317F"/>
    <w:rsid w:val="0024367A"/>
    <w:rsid w:val="002437B4"/>
    <w:rsid w:val="00243802"/>
    <w:rsid w:val="0024392B"/>
    <w:rsid w:val="00243BE7"/>
    <w:rsid w:val="00243CCB"/>
    <w:rsid w:val="00244B38"/>
    <w:rsid w:val="00244BC0"/>
    <w:rsid w:val="00244EAE"/>
    <w:rsid w:val="002450C6"/>
    <w:rsid w:val="002452F3"/>
    <w:rsid w:val="00245312"/>
    <w:rsid w:val="00245390"/>
    <w:rsid w:val="002458D3"/>
    <w:rsid w:val="00245D1B"/>
    <w:rsid w:val="00245DCF"/>
    <w:rsid w:val="002460C1"/>
    <w:rsid w:val="00246C65"/>
    <w:rsid w:val="00246EF4"/>
    <w:rsid w:val="0024721F"/>
    <w:rsid w:val="0024793B"/>
    <w:rsid w:val="002479E9"/>
    <w:rsid w:val="00247F9D"/>
    <w:rsid w:val="00250284"/>
    <w:rsid w:val="00250916"/>
    <w:rsid w:val="00250BE4"/>
    <w:rsid w:val="00250BFE"/>
    <w:rsid w:val="00250FF7"/>
    <w:rsid w:val="002511D0"/>
    <w:rsid w:val="002511E9"/>
    <w:rsid w:val="002513FD"/>
    <w:rsid w:val="0025190E"/>
    <w:rsid w:val="00251A10"/>
    <w:rsid w:val="00251B8D"/>
    <w:rsid w:val="00251CC7"/>
    <w:rsid w:val="00251D73"/>
    <w:rsid w:val="00251E9D"/>
    <w:rsid w:val="002520FF"/>
    <w:rsid w:val="002525DF"/>
    <w:rsid w:val="00252690"/>
    <w:rsid w:val="00252871"/>
    <w:rsid w:val="00252B28"/>
    <w:rsid w:val="00252BFF"/>
    <w:rsid w:val="00252C27"/>
    <w:rsid w:val="00252D21"/>
    <w:rsid w:val="0025349D"/>
    <w:rsid w:val="00253732"/>
    <w:rsid w:val="00253A6A"/>
    <w:rsid w:val="00253BE7"/>
    <w:rsid w:val="00253E2D"/>
    <w:rsid w:val="0025422A"/>
    <w:rsid w:val="002542A8"/>
    <w:rsid w:val="002542CE"/>
    <w:rsid w:val="00254C46"/>
    <w:rsid w:val="00254F74"/>
    <w:rsid w:val="00254F9A"/>
    <w:rsid w:val="0025505E"/>
    <w:rsid w:val="002559DE"/>
    <w:rsid w:val="002560BB"/>
    <w:rsid w:val="00256F69"/>
    <w:rsid w:val="00256FBB"/>
    <w:rsid w:val="00257A2F"/>
    <w:rsid w:val="002602B8"/>
    <w:rsid w:val="00260A11"/>
    <w:rsid w:val="00260D52"/>
    <w:rsid w:val="00261308"/>
    <w:rsid w:val="0026145C"/>
    <w:rsid w:val="002615C2"/>
    <w:rsid w:val="0026169A"/>
    <w:rsid w:val="0026178F"/>
    <w:rsid w:val="0026184D"/>
    <w:rsid w:val="0026197F"/>
    <w:rsid w:val="00261D44"/>
    <w:rsid w:val="00261EE2"/>
    <w:rsid w:val="00261F5B"/>
    <w:rsid w:val="00261FA0"/>
    <w:rsid w:val="00262162"/>
    <w:rsid w:val="00262268"/>
    <w:rsid w:val="002623F1"/>
    <w:rsid w:val="002624A9"/>
    <w:rsid w:val="00262763"/>
    <w:rsid w:val="00262C65"/>
    <w:rsid w:val="00263E6C"/>
    <w:rsid w:val="002640CF"/>
    <w:rsid w:val="0026428F"/>
    <w:rsid w:val="00264681"/>
    <w:rsid w:val="00264BEA"/>
    <w:rsid w:val="00264EDF"/>
    <w:rsid w:val="002652FE"/>
    <w:rsid w:val="00265CED"/>
    <w:rsid w:val="00265D01"/>
    <w:rsid w:val="00265EB8"/>
    <w:rsid w:val="0026629C"/>
    <w:rsid w:val="0026647A"/>
    <w:rsid w:val="002666B5"/>
    <w:rsid w:val="00266CD7"/>
    <w:rsid w:val="00266EF2"/>
    <w:rsid w:val="002670EE"/>
    <w:rsid w:val="00267140"/>
    <w:rsid w:val="00267246"/>
    <w:rsid w:val="00267653"/>
    <w:rsid w:val="00267850"/>
    <w:rsid w:val="00267B4D"/>
    <w:rsid w:val="00267CEC"/>
    <w:rsid w:val="00270165"/>
    <w:rsid w:val="002705BA"/>
    <w:rsid w:val="00270BF6"/>
    <w:rsid w:val="00270DC5"/>
    <w:rsid w:val="00271032"/>
    <w:rsid w:val="00271627"/>
    <w:rsid w:val="00272607"/>
    <w:rsid w:val="00273821"/>
    <w:rsid w:val="00273E3E"/>
    <w:rsid w:val="00274068"/>
    <w:rsid w:val="00274147"/>
    <w:rsid w:val="002741EE"/>
    <w:rsid w:val="00274331"/>
    <w:rsid w:val="002747C7"/>
    <w:rsid w:val="00274934"/>
    <w:rsid w:val="00274BB2"/>
    <w:rsid w:val="00275189"/>
    <w:rsid w:val="00275595"/>
    <w:rsid w:val="002756DC"/>
    <w:rsid w:val="0027574A"/>
    <w:rsid w:val="00276412"/>
    <w:rsid w:val="00276437"/>
    <w:rsid w:val="002766A2"/>
    <w:rsid w:val="002766E9"/>
    <w:rsid w:val="00276D7D"/>
    <w:rsid w:val="0027708B"/>
    <w:rsid w:val="0027715B"/>
    <w:rsid w:val="00277662"/>
    <w:rsid w:val="002776DD"/>
    <w:rsid w:val="00277CA7"/>
    <w:rsid w:val="00277E38"/>
    <w:rsid w:val="00277EA3"/>
    <w:rsid w:val="00280053"/>
    <w:rsid w:val="0028063F"/>
    <w:rsid w:val="00280740"/>
    <w:rsid w:val="002808A4"/>
    <w:rsid w:val="00280A7A"/>
    <w:rsid w:val="00280B8E"/>
    <w:rsid w:val="00280D52"/>
    <w:rsid w:val="00280F9E"/>
    <w:rsid w:val="00281247"/>
    <w:rsid w:val="0028129C"/>
    <w:rsid w:val="00281495"/>
    <w:rsid w:val="002817CD"/>
    <w:rsid w:val="00281BC9"/>
    <w:rsid w:val="0028203E"/>
    <w:rsid w:val="0028221E"/>
    <w:rsid w:val="00282545"/>
    <w:rsid w:val="002828BE"/>
    <w:rsid w:val="0028297F"/>
    <w:rsid w:val="002832C3"/>
    <w:rsid w:val="00283909"/>
    <w:rsid w:val="00283AF3"/>
    <w:rsid w:val="00283B02"/>
    <w:rsid w:val="00283C5D"/>
    <w:rsid w:val="00283D4D"/>
    <w:rsid w:val="0028435E"/>
    <w:rsid w:val="002844B0"/>
    <w:rsid w:val="00284534"/>
    <w:rsid w:val="002849E0"/>
    <w:rsid w:val="002849EB"/>
    <w:rsid w:val="00284D8F"/>
    <w:rsid w:val="00285052"/>
    <w:rsid w:val="00285464"/>
    <w:rsid w:val="002856CA"/>
    <w:rsid w:val="002862C9"/>
    <w:rsid w:val="00286322"/>
    <w:rsid w:val="00286874"/>
    <w:rsid w:val="00286A91"/>
    <w:rsid w:val="00286B1B"/>
    <w:rsid w:val="00286D60"/>
    <w:rsid w:val="00286EFD"/>
    <w:rsid w:val="00286F0D"/>
    <w:rsid w:val="00287108"/>
    <w:rsid w:val="0028734E"/>
    <w:rsid w:val="00287D93"/>
    <w:rsid w:val="0029013B"/>
    <w:rsid w:val="002907C1"/>
    <w:rsid w:val="002909F7"/>
    <w:rsid w:val="00290BE9"/>
    <w:rsid w:val="00291015"/>
    <w:rsid w:val="0029102D"/>
    <w:rsid w:val="002911DF"/>
    <w:rsid w:val="00291418"/>
    <w:rsid w:val="00291623"/>
    <w:rsid w:val="00292ABD"/>
    <w:rsid w:val="00292F0B"/>
    <w:rsid w:val="002933E9"/>
    <w:rsid w:val="00294054"/>
    <w:rsid w:val="0029437F"/>
    <w:rsid w:val="002947C0"/>
    <w:rsid w:val="002947E0"/>
    <w:rsid w:val="00294A8F"/>
    <w:rsid w:val="00294DB5"/>
    <w:rsid w:val="002951E9"/>
    <w:rsid w:val="0029535D"/>
    <w:rsid w:val="002955CA"/>
    <w:rsid w:val="0029563C"/>
    <w:rsid w:val="00295A38"/>
    <w:rsid w:val="002964A1"/>
    <w:rsid w:val="002964E0"/>
    <w:rsid w:val="002966C8"/>
    <w:rsid w:val="00296997"/>
    <w:rsid w:val="00296A0E"/>
    <w:rsid w:val="00296B03"/>
    <w:rsid w:val="00296C1F"/>
    <w:rsid w:val="00296E7B"/>
    <w:rsid w:val="002974CE"/>
    <w:rsid w:val="00297936"/>
    <w:rsid w:val="00297CE7"/>
    <w:rsid w:val="002A03B2"/>
    <w:rsid w:val="002A077C"/>
    <w:rsid w:val="002A0B96"/>
    <w:rsid w:val="002A0CB4"/>
    <w:rsid w:val="002A0F22"/>
    <w:rsid w:val="002A0F5C"/>
    <w:rsid w:val="002A10A4"/>
    <w:rsid w:val="002A10B1"/>
    <w:rsid w:val="002A1C12"/>
    <w:rsid w:val="002A21AF"/>
    <w:rsid w:val="002A2699"/>
    <w:rsid w:val="002A2A8B"/>
    <w:rsid w:val="002A2AC5"/>
    <w:rsid w:val="002A2B56"/>
    <w:rsid w:val="002A2EAC"/>
    <w:rsid w:val="002A2F49"/>
    <w:rsid w:val="002A2F54"/>
    <w:rsid w:val="002A38BA"/>
    <w:rsid w:val="002A3F1C"/>
    <w:rsid w:val="002A3F4C"/>
    <w:rsid w:val="002A3FF4"/>
    <w:rsid w:val="002A41E6"/>
    <w:rsid w:val="002A4214"/>
    <w:rsid w:val="002A44C8"/>
    <w:rsid w:val="002A462B"/>
    <w:rsid w:val="002A46FB"/>
    <w:rsid w:val="002A49ED"/>
    <w:rsid w:val="002A4AAD"/>
    <w:rsid w:val="002A5093"/>
    <w:rsid w:val="002A51D2"/>
    <w:rsid w:val="002A545A"/>
    <w:rsid w:val="002A5475"/>
    <w:rsid w:val="002A5942"/>
    <w:rsid w:val="002A5B03"/>
    <w:rsid w:val="002A5E48"/>
    <w:rsid w:val="002A5F70"/>
    <w:rsid w:val="002A6659"/>
    <w:rsid w:val="002A680A"/>
    <w:rsid w:val="002A6B1B"/>
    <w:rsid w:val="002A6EEE"/>
    <w:rsid w:val="002A733D"/>
    <w:rsid w:val="002A7549"/>
    <w:rsid w:val="002A7B06"/>
    <w:rsid w:val="002A7F49"/>
    <w:rsid w:val="002B0059"/>
    <w:rsid w:val="002B016E"/>
    <w:rsid w:val="002B0318"/>
    <w:rsid w:val="002B0421"/>
    <w:rsid w:val="002B0435"/>
    <w:rsid w:val="002B0455"/>
    <w:rsid w:val="002B0488"/>
    <w:rsid w:val="002B0694"/>
    <w:rsid w:val="002B06F0"/>
    <w:rsid w:val="002B14C2"/>
    <w:rsid w:val="002B165F"/>
    <w:rsid w:val="002B1942"/>
    <w:rsid w:val="002B19AD"/>
    <w:rsid w:val="002B1D72"/>
    <w:rsid w:val="002B253D"/>
    <w:rsid w:val="002B261C"/>
    <w:rsid w:val="002B28A7"/>
    <w:rsid w:val="002B2BEE"/>
    <w:rsid w:val="002B2FB1"/>
    <w:rsid w:val="002B35C5"/>
    <w:rsid w:val="002B3608"/>
    <w:rsid w:val="002B3826"/>
    <w:rsid w:val="002B3836"/>
    <w:rsid w:val="002B3935"/>
    <w:rsid w:val="002B3CEF"/>
    <w:rsid w:val="002B406A"/>
    <w:rsid w:val="002B41D4"/>
    <w:rsid w:val="002B44A8"/>
    <w:rsid w:val="002B4705"/>
    <w:rsid w:val="002B4B66"/>
    <w:rsid w:val="002B4F27"/>
    <w:rsid w:val="002B4F55"/>
    <w:rsid w:val="002B543F"/>
    <w:rsid w:val="002B5449"/>
    <w:rsid w:val="002B555C"/>
    <w:rsid w:val="002B5F48"/>
    <w:rsid w:val="002B6165"/>
    <w:rsid w:val="002B619C"/>
    <w:rsid w:val="002B63C9"/>
    <w:rsid w:val="002B6BE8"/>
    <w:rsid w:val="002B6BFA"/>
    <w:rsid w:val="002B74CF"/>
    <w:rsid w:val="002B7837"/>
    <w:rsid w:val="002B7D73"/>
    <w:rsid w:val="002B7FBF"/>
    <w:rsid w:val="002C06E3"/>
    <w:rsid w:val="002C0801"/>
    <w:rsid w:val="002C0854"/>
    <w:rsid w:val="002C1317"/>
    <w:rsid w:val="002C13DA"/>
    <w:rsid w:val="002C145F"/>
    <w:rsid w:val="002C1744"/>
    <w:rsid w:val="002C192C"/>
    <w:rsid w:val="002C1B6A"/>
    <w:rsid w:val="002C2405"/>
    <w:rsid w:val="002C2461"/>
    <w:rsid w:val="002C28F4"/>
    <w:rsid w:val="002C33B3"/>
    <w:rsid w:val="002C3575"/>
    <w:rsid w:val="002C36B8"/>
    <w:rsid w:val="002C38B0"/>
    <w:rsid w:val="002C3C54"/>
    <w:rsid w:val="002C3DE0"/>
    <w:rsid w:val="002C44B0"/>
    <w:rsid w:val="002C465D"/>
    <w:rsid w:val="002C4E07"/>
    <w:rsid w:val="002C4F2C"/>
    <w:rsid w:val="002C5206"/>
    <w:rsid w:val="002C5290"/>
    <w:rsid w:val="002C54D1"/>
    <w:rsid w:val="002C575F"/>
    <w:rsid w:val="002C5F32"/>
    <w:rsid w:val="002C63D1"/>
    <w:rsid w:val="002C6B3F"/>
    <w:rsid w:val="002C76CE"/>
    <w:rsid w:val="002D01EC"/>
    <w:rsid w:val="002D0510"/>
    <w:rsid w:val="002D0586"/>
    <w:rsid w:val="002D076D"/>
    <w:rsid w:val="002D07B6"/>
    <w:rsid w:val="002D0DA3"/>
    <w:rsid w:val="002D0EAB"/>
    <w:rsid w:val="002D1023"/>
    <w:rsid w:val="002D1459"/>
    <w:rsid w:val="002D1470"/>
    <w:rsid w:val="002D16B4"/>
    <w:rsid w:val="002D1969"/>
    <w:rsid w:val="002D1CB0"/>
    <w:rsid w:val="002D21CF"/>
    <w:rsid w:val="002D2258"/>
    <w:rsid w:val="002D2EF0"/>
    <w:rsid w:val="002D32DE"/>
    <w:rsid w:val="002D36DF"/>
    <w:rsid w:val="002D3D1D"/>
    <w:rsid w:val="002D3DB7"/>
    <w:rsid w:val="002D3FF5"/>
    <w:rsid w:val="002D40A5"/>
    <w:rsid w:val="002D4644"/>
    <w:rsid w:val="002D4705"/>
    <w:rsid w:val="002D4869"/>
    <w:rsid w:val="002D4B55"/>
    <w:rsid w:val="002D5090"/>
    <w:rsid w:val="002D5631"/>
    <w:rsid w:val="002D5695"/>
    <w:rsid w:val="002D5B65"/>
    <w:rsid w:val="002D5E66"/>
    <w:rsid w:val="002D6396"/>
    <w:rsid w:val="002D672D"/>
    <w:rsid w:val="002D6C7C"/>
    <w:rsid w:val="002D7005"/>
    <w:rsid w:val="002D75ED"/>
    <w:rsid w:val="002D7A4E"/>
    <w:rsid w:val="002D7E5E"/>
    <w:rsid w:val="002D7F3E"/>
    <w:rsid w:val="002E07BA"/>
    <w:rsid w:val="002E07EF"/>
    <w:rsid w:val="002E0C99"/>
    <w:rsid w:val="002E0CDB"/>
    <w:rsid w:val="002E0D06"/>
    <w:rsid w:val="002E107B"/>
    <w:rsid w:val="002E109E"/>
    <w:rsid w:val="002E14E6"/>
    <w:rsid w:val="002E1528"/>
    <w:rsid w:val="002E17C5"/>
    <w:rsid w:val="002E1810"/>
    <w:rsid w:val="002E1FD5"/>
    <w:rsid w:val="002E2222"/>
    <w:rsid w:val="002E251C"/>
    <w:rsid w:val="002E2768"/>
    <w:rsid w:val="002E2DE2"/>
    <w:rsid w:val="002E329F"/>
    <w:rsid w:val="002E335F"/>
    <w:rsid w:val="002E44A6"/>
    <w:rsid w:val="002E4A7D"/>
    <w:rsid w:val="002E4D98"/>
    <w:rsid w:val="002E4E38"/>
    <w:rsid w:val="002E4E94"/>
    <w:rsid w:val="002E56D0"/>
    <w:rsid w:val="002E5938"/>
    <w:rsid w:val="002E5EF2"/>
    <w:rsid w:val="002E62C8"/>
    <w:rsid w:val="002E648B"/>
    <w:rsid w:val="002E6CCA"/>
    <w:rsid w:val="002E7E52"/>
    <w:rsid w:val="002F06A1"/>
    <w:rsid w:val="002F0809"/>
    <w:rsid w:val="002F09AD"/>
    <w:rsid w:val="002F0A20"/>
    <w:rsid w:val="002F0E44"/>
    <w:rsid w:val="002F1584"/>
    <w:rsid w:val="002F182C"/>
    <w:rsid w:val="002F1863"/>
    <w:rsid w:val="002F194D"/>
    <w:rsid w:val="002F196C"/>
    <w:rsid w:val="002F1A14"/>
    <w:rsid w:val="002F1F28"/>
    <w:rsid w:val="002F2031"/>
    <w:rsid w:val="002F213E"/>
    <w:rsid w:val="002F2155"/>
    <w:rsid w:val="002F21FE"/>
    <w:rsid w:val="002F2AB8"/>
    <w:rsid w:val="002F2DBA"/>
    <w:rsid w:val="002F316D"/>
    <w:rsid w:val="002F3387"/>
    <w:rsid w:val="002F3A5F"/>
    <w:rsid w:val="002F4014"/>
    <w:rsid w:val="002F42F9"/>
    <w:rsid w:val="002F43CA"/>
    <w:rsid w:val="002F4491"/>
    <w:rsid w:val="002F4883"/>
    <w:rsid w:val="002F4C53"/>
    <w:rsid w:val="002F4C7E"/>
    <w:rsid w:val="002F4DE4"/>
    <w:rsid w:val="002F5420"/>
    <w:rsid w:val="002F55F2"/>
    <w:rsid w:val="002F57AA"/>
    <w:rsid w:val="002F58A1"/>
    <w:rsid w:val="002F59EE"/>
    <w:rsid w:val="002F5C32"/>
    <w:rsid w:val="002F6EF7"/>
    <w:rsid w:val="002F714C"/>
    <w:rsid w:val="002F7679"/>
    <w:rsid w:val="002F77BF"/>
    <w:rsid w:val="002F7AAE"/>
    <w:rsid w:val="003001A6"/>
    <w:rsid w:val="003004A2"/>
    <w:rsid w:val="0030053B"/>
    <w:rsid w:val="00300626"/>
    <w:rsid w:val="00300B28"/>
    <w:rsid w:val="00300B36"/>
    <w:rsid w:val="00300DF8"/>
    <w:rsid w:val="00301720"/>
    <w:rsid w:val="0030189C"/>
    <w:rsid w:val="00302354"/>
    <w:rsid w:val="00302655"/>
    <w:rsid w:val="00302ACD"/>
    <w:rsid w:val="003031EB"/>
    <w:rsid w:val="00303A80"/>
    <w:rsid w:val="00303AF0"/>
    <w:rsid w:val="00303DD5"/>
    <w:rsid w:val="00303FA9"/>
    <w:rsid w:val="0030426B"/>
    <w:rsid w:val="003042F6"/>
    <w:rsid w:val="0030449A"/>
    <w:rsid w:val="003045D2"/>
    <w:rsid w:val="003046F4"/>
    <w:rsid w:val="0030471C"/>
    <w:rsid w:val="00304B22"/>
    <w:rsid w:val="00304FEF"/>
    <w:rsid w:val="0030603D"/>
    <w:rsid w:val="00306204"/>
    <w:rsid w:val="0030636A"/>
    <w:rsid w:val="00306376"/>
    <w:rsid w:val="003063F4"/>
    <w:rsid w:val="00306439"/>
    <w:rsid w:val="003064B5"/>
    <w:rsid w:val="00306FDE"/>
    <w:rsid w:val="003078D8"/>
    <w:rsid w:val="00307B74"/>
    <w:rsid w:val="00307DAA"/>
    <w:rsid w:val="003103E7"/>
    <w:rsid w:val="003104EF"/>
    <w:rsid w:val="0031063A"/>
    <w:rsid w:val="00310764"/>
    <w:rsid w:val="00310948"/>
    <w:rsid w:val="0031097A"/>
    <w:rsid w:val="003118CD"/>
    <w:rsid w:val="00311B2E"/>
    <w:rsid w:val="00311BFD"/>
    <w:rsid w:val="00311D97"/>
    <w:rsid w:val="0031247D"/>
    <w:rsid w:val="003124FD"/>
    <w:rsid w:val="00312749"/>
    <w:rsid w:val="00312765"/>
    <w:rsid w:val="00312FCA"/>
    <w:rsid w:val="00313962"/>
    <w:rsid w:val="003142BC"/>
    <w:rsid w:val="00314429"/>
    <w:rsid w:val="003146A7"/>
    <w:rsid w:val="00314718"/>
    <w:rsid w:val="0031488A"/>
    <w:rsid w:val="00314A1C"/>
    <w:rsid w:val="00315254"/>
    <w:rsid w:val="0031537E"/>
    <w:rsid w:val="00315D62"/>
    <w:rsid w:val="00315EEA"/>
    <w:rsid w:val="0031683B"/>
    <w:rsid w:val="00316AD0"/>
    <w:rsid w:val="00316ADE"/>
    <w:rsid w:val="00316F0E"/>
    <w:rsid w:val="003175E1"/>
    <w:rsid w:val="00317D0F"/>
    <w:rsid w:val="00317DBF"/>
    <w:rsid w:val="00320203"/>
    <w:rsid w:val="00320951"/>
    <w:rsid w:val="00320EF5"/>
    <w:rsid w:val="00320F0D"/>
    <w:rsid w:val="003212FE"/>
    <w:rsid w:val="0032185C"/>
    <w:rsid w:val="00321A96"/>
    <w:rsid w:val="00322002"/>
    <w:rsid w:val="003223C1"/>
    <w:rsid w:val="00322C23"/>
    <w:rsid w:val="00322E80"/>
    <w:rsid w:val="00323629"/>
    <w:rsid w:val="00323A5E"/>
    <w:rsid w:val="00323ABF"/>
    <w:rsid w:val="00323E47"/>
    <w:rsid w:val="003247B0"/>
    <w:rsid w:val="00324B8D"/>
    <w:rsid w:val="0032592F"/>
    <w:rsid w:val="003259CD"/>
    <w:rsid w:val="003259E2"/>
    <w:rsid w:val="00325AFF"/>
    <w:rsid w:val="00325E81"/>
    <w:rsid w:val="003264CC"/>
    <w:rsid w:val="003264F6"/>
    <w:rsid w:val="00326948"/>
    <w:rsid w:val="00326CC8"/>
    <w:rsid w:val="00326EEB"/>
    <w:rsid w:val="00327043"/>
    <w:rsid w:val="00327052"/>
    <w:rsid w:val="0032745D"/>
    <w:rsid w:val="00327E0F"/>
    <w:rsid w:val="00330047"/>
    <w:rsid w:val="003303D6"/>
    <w:rsid w:val="0033060B"/>
    <w:rsid w:val="003307B3"/>
    <w:rsid w:val="003308AC"/>
    <w:rsid w:val="00330994"/>
    <w:rsid w:val="00330D2F"/>
    <w:rsid w:val="00330DC0"/>
    <w:rsid w:val="00331584"/>
    <w:rsid w:val="0033176A"/>
    <w:rsid w:val="00332113"/>
    <w:rsid w:val="003330DF"/>
    <w:rsid w:val="003337D1"/>
    <w:rsid w:val="00334340"/>
    <w:rsid w:val="00334715"/>
    <w:rsid w:val="0033486D"/>
    <w:rsid w:val="00335064"/>
    <w:rsid w:val="003350CC"/>
    <w:rsid w:val="00335227"/>
    <w:rsid w:val="00335228"/>
    <w:rsid w:val="003354AB"/>
    <w:rsid w:val="0033571C"/>
    <w:rsid w:val="00335A6F"/>
    <w:rsid w:val="00336066"/>
    <w:rsid w:val="003367C4"/>
    <w:rsid w:val="0033689D"/>
    <w:rsid w:val="00336CF2"/>
    <w:rsid w:val="00336D8E"/>
    <w:rsid w:val="00336FC8"/>
    <w:rsid w:val="00337206"/>
    <w:rsid w:val="003373B6"/>
    <w:rsid w:val="003375A3"/>
    <w:rsid w:val="003376B3"/>
    <w:rsid w:val="00337E5A"/>
    <w:rsid w:val="003409E8"/>
    <w:rsid w:val="00340A09"/>
    <w:rsid w:val="00340B0B"/>
    <w:rsid w:val="00340FEB"/>
    <w:rsid w:val="00341318"/>
    <w:rsid w:val="00341481"/>
    <w:rsid w:val="003417FC"/>
    <w:rsid w:val="00341C3C"/>
    <w:rsid w:val="00342DBA"/>
    <w:rsid w:val="003432C9"/>
    <w:rsid w:val="00343E6D"/>
    <w:rsid w:val="00343F26"/>
    <w:rsid w:val="003440A5"/>
    <w:rsid w:val="003448CC"/>
    <w:rsid w:val="00344DE7"/>
    <w:rsid w:val="00345907"/>
    <w:rsid w:val="00345A87"/>
    <w:rsid w:val="00345E80"/>
    <w:rsid w:val="00345F79"/>
    <w:rsid w:val="00345F9C"/>
    <w:rsid w:val="0034611A"/>
    <w:rsid w:val="003464DE"/>
    <w:rsid w:val="00346ADC"/>
    <w:rsid w:val="0034767D"/>
    <w:rsid w:val="00347776"/>
    <w:rsid w:val="00347827"/>
    <w:rsid w:val="003501D7"/>
    <w:rsid w:val="003503F2"/>
    <w:rsid w:val="003509A2"/>
    <w:rsid w:val="00350DD7"/>
    <w:rsid w:val="00350EBE"/>
    <w:rsid w:val="00351A91"/>
    <w:rsid w:val="00351D06"/>
    <w:rsid w:val="00351D9A"/>
    <w:rsid w:val="003520C4"/>
    <w:rsid w:val="003520E8"/>
    <w:rsid w:val="003528D5"/>
    <w:rsid w:val="00352EFE"/>
    <w:rsid w:val="003532C0"/>
    <w:rsid w:val="003533AE"/>
    <w:rsid w:val="00353551"/>
    <w:rsid w:val="00353ABD"/>
    <w:rsid w:val="00353F20"/>
    <w:rsid w:val="003544F5"/>
    <w:rsid w:val="003545A6"/>
    <w:rsid w:val="00354A15"/>
    <w:rsid w:val="00354C41"/>
    <w:rsid w:val="00354D5D"/>
    <w:rsid w:val="0035526A"/>
    <w:rsid w:val="00355E14"/>
    <w:rsid w:val="00355FD7"/>
    <w:rsid w:val="00356562"/>
    <w:rsid w:val="003567A8"/>
    <w:rsid w:val="00356FE9"/>
    <w:rsid w:val="003574F9"/>
    <w:rsid w:val="003575C4"/>
    <w:rsid w:val="00357C5E"/>
    <w:rsid w:val="003600EF"/>
    <w:rsid w:val="003601B8"/>
    <w:rsid w:val="003603AC"/>
    <w:rsid w:val="003608BD"/>
    <w:rsid w:val="00360E33"/>
    <w:rsid w:val="00360FA4"/>
    <w:rsid w:val="00361280"/>
    <w:rsid w:val="003615F1"/>
    <w:rsid w:val="00361A6E"/>
    <w:rsid w:val="00361DEA"/>
    <w:rsid w:val="003626AF"/>
    <w:rsid w:val="00362891"/>
    <w:rsid w:val="00362942"/>
    <w:rsid w:val="00362DDC"/>
    <w:rsid w:val="00362E23"/>
    <w:rsid w:val="00363555"/>
    <w:rsid w:val="00363B81"/>
    <w:rsid w:val="00363D7F"/>
    <w:rsid w:val="00363F38"/>
    <w:rsid w:val="003640A5"/>
    <w:rsid w:val="00364678"/>
    <w:rsid w:val="00364E32"/>
    <w:rsid w:val="003653BB"/>
    <w:rsid w:val="00365B22"/>
    <w:rsid w:val="00365DDD"/>
    <w:rsid w:val="0036609C"/>
    <w:rsid w:val="003662F7"/>
    <w:rsid w:val="0036655E"/>
    <w:rsid w:val="003665B4"/>
    <w:rsid w:val="003668E8"/>
    <w:rsid w:val="00366D18"/>
    <w:rsid w:val="00367233"/>
    <w:rsid w:val="00367333"/>
    <w:rsid w:val="003673F5"/>
    <w:rsid w:val="003677F4"/>
    <w:rsid w:val="003678E9"/>
    <w:rsid w:val="00367C66"/>
    <w:rsid w:val="00367D1F"/>
    <w:rsid w:val="003700B2"/>
    <w:rsid w:val="003700CE"/>
    <w:rsid w:val="00370A94"/>
    <w:rsid w:val="003716E7"/>
    <w:rsid w:val="00371756"/>
    <w:rsid w:val="00371786"/>
    <w:rsid w:val="00371E7D"/>
    <w:rsid w:val="0037225C"/>
    <w:rsid w:val="0037233D"/>
    <w:rsid w:val="00372777"/>
    <w:rsid w:val="00372801"/>
    <w:rsid w:val="00372AD5"/>
    <w:rsid w:val="00373404"/>
    <w:rsid w:val="003736EF"/>
    <w:rsid w:val="003737E3"/>
    <w:rsid w:val="00373BFE"/>
    <w:rsid w:val="00373DBF"/>
    <w:rsid w:val="0037421C"/>
    <w:rsid w:val="00374405"/>
    <w:rsid w:val="003745C6"/>
    <w:rsid w:val="003746A9"/>
    <w:rsid w:val="00375462"/>
    <w:rsid w:val="00375F69"/>
    <w:rsid w:val="003762C7"/>
    <w:rsid w:val="00377272"/>
    <w:rsid w:val="003772A2"/>
    <w:rsid w:val="003773E6"/>
    <w:rsid w:val="00377801"/>
    <w:rsid w:val="00377BC9"/>
    <w:rsid w:val="00377CEF"/>
    <w:rsid w:val="00377E69"/>
    <w:rsid w:val="00377EBB"/>
    <w:rsid w:val="003800C6"/>
    <w:rsid w:val="003801AC"/>
    <w:rsid w:val="0038059A"/>
    <w:rsid w:val="0038063A"/>
    <w:rsid w:val="00380808"/>
    <w:rsid w:val="00380979"/>
    <w:rsid w:val="00380A1A"/>
    <w:rsid w:val="00380CE5"/>
    <w:rsid w:val="00380D80"/>
    <w:rsid w:val="0038108A"/>
    <w:rsid w:val="00381138"/>
    <w:rsid w:val="00382982"/>
    <w:rsid w:val="00382CF6"/>
    <w:rsid w:val="00383498"/>
    <w:rsid w:val="00383EDE"/>
    <w:rsid w:val="00384117"/>
    <w:rsid w:val="0038414F"/>
    <w:rsid w:val="00384236"/>
    <w:rsid w:val="0038429E"/>
    <w:rsid w:val="00384C88"/>
    <w:rsid w:val="00384E08"/>
    <w:rsid w:val="0038500E"/>
    <w:rsid w:val="003850F7"/>
    <w:rsid w:val="0038558A"/>
    <w:rsid w:val="0038574B"/>
    <w:rsid w:val="0038623E"/>
    <w:rsid w:val="0038645C"/>
    <w:rsid w:val="00386595"/>
    <w:rsid w:val="00386C86"/>
    <w:rsid w:val="00386D37"/>
    <w:rsid w:val="003874FF"/>
    <w:rsid w:val="003875FF"/>
    <w:rsid w:val="0038761D"/>
    <w:rsid w:val="00387B4B"/>
    <w:rsid w:val="0039013D"/>
    <w:rsid w:val="003905CC"/>
    <w:rsid w:val="003906F8"/>
    <w:rsid w:val="003909BF"/>
    <w:rsid w:val="00390A8A"/>
    <w:rsid w:val="00391510"/>
    <w:rsid w:val="00391844"/>
    <w:rsid w:val="0039225A"/>
    <w:rsid w:val="0039267B"/>
    <w:rsid w:val="0039287C"/>
    <w:rsid w:val="003929B0"/>
    <w:rsid w:val="00392AA7"/>
    <w:rsid w:val="00392D4B"/>
    <w:rsid w:val="003931D9"/>
    <w:rsid w:val="003933FC"/>
    <w:rsid w:val="003934C7"/>
    <w:rsid w:val="003935EE"/>
    <w:rsid w:val="00393A38"/>
    <w:rsid w:val="00393A9E"/>
    <w:rsid w:val="00393EE9"/>
    <w:rsid w:val="0039408A"/>
    <w:rsid w:val="0039415B"/>
    <w:rsid w:val="003944B7"/>
    <w:rsid w:val="003945F5"/>
    <w:rsid w:val="00394C5E"/>
    <w:rsid w:val="00394D23"/>
    <w:rsid w:val="00394E54"/>
    <w:rsid w:val="003956D5"/>
    <w:rsid w:val="003961BE"/>
    <w:rsid w:val="003961D7"/>
    <w:rsid w:val="003962EC"/>
    <w:rsid w:val="00396385"/>
    <w:rsid w:val="0039673D"/>
    <w:rsid w:val="00396993"/>
    <w:rsid w:val="00396AE7"/>
    <w:rsid w:val="0039719B"/>
    <w:rsid w:val="00397366"/>
    <w:rsid w:val="003975DA"/>
    <w:rsid w:val="00397893"/>
    <w:rsid w:val="00397919"/>
    <w:rsid w:val="00397956"/>
    <w:rsid w:val="00397A96"/>
    <w:rsid w:val="00397F43"/>
    <w:rsid w:val="003A05C7"/>
    <w:rsid w:val="003A05DF"/>
    <w:rsid w:val="003A0620"/>
    <w:rsid w:val="003A089D"/>
    <w:rsid w:val="003A09AC"/>
    <w:rsid w:val="003A12A8"/>
    <w:rsid w:val="003A13E2"/>
    <w:rsid w:val="003A1C85"/>
    <w:rsid w:val="003A2407"/>
    <w:rsid w:val="003A2B19"/>
    <w:rsid w:val="003A2CF0"/>
    <w:rsid w:val="003A33D3"/>
    <w:rsid w:val="003A3880"/>
    <w:rsid w:val="003A3C0C"/>
    <w:rsid w:val="003A431C"/>
    <w:rsid w:val="003A4B52"/>
    <w:rsid w:val="003A4E59"/>
    <w:rsid w:val="003A5BC5"/>
    <w:rsid w:val="003A5C2A"/>
    <w:rsid w:val="003A5D55"/>
    <w:rsid w:val="003A68BC"/>
    <w:rsid w:val="003A6C90"/>
    <w:rsid w:val="003A7573"/>
    <w:rsid w:val="003A75E6"/>
    <w:rsid w:val="003B0322"/>
    <w:rsid w:val="003B04C1"/>
    <w:rsid w:val="003B0711"/>
    <w:rsid w:val="003B0E0C"/>
    <w:rsid w:val="003B14F4"/>
    <w:rsid w:val="003B1982"/>
    <w:rsid w:val="003B1C5A"/>
    <w:rsid w:val="003B1EDC"/>
    <w:rsid w:val="003B208E"/>
    <w:rsid w:val="003B2266"/>
    <w:rsid w:val="003B246F"/>
    <w:rsid w:val="003B255B"/>
    <w:rsid w:val="003B2764"/>
    <w:rsid w:val="003B2DC0"/>
    <w:rsid w:val="003B2DCE"/>
    <w:rsid w:val="003B32FD"/>
    <w:rsid w:val="003B3317"/>
    <w:rsid w:val="003B3C39"/>
    <w:rsid w:val="003B3D13"/>
    <w:rsid w:val="003B3F47"/>
    <w:rsid w:val="003B4659"/>
    <w:rsid w:val="003B4B2F"/>
    <w:rsid w:val="003B4C50"/>
    <w:rsid w:val="003B4F39"/>
    <w:rsid w:val="003B4F6F"/>
    <w:rsid w:val="003B521C"/>
    <w:rsid w:val="003B52D4"/>
    <w:rsid w:val="003B5348"/>
    <w:rsid w:val="003B6A8F"/>
    <w:rsid w:val="003B6E19"/>
    <w:rsid w:val="003B7022"/>
    <w:rsid w:val="003B725E"/>
    <w:rsid w:val="003B7D8B"/>
    <w:rsid w:val="003C160B"/>
    <w:rsid w:val="003C1AF2"/>
    <w:rsid w:val="003C1C7F"/>
    <w:rsid w:val="003C1CA5"/>
    <w:rsid w:val="003C1EC7"/>
    <w:rsid w:val="003C201B"/>
    <w:rsid w:val="003C20DB"/>
    <w:rsid w:val="003C2CC4"/>
    <w:rsid w:val="003C302A"/>
    <w:rsid w:val="003C370A"/>
    <w:rsid w:val="003C3760"/>
    <w:rsid w:val="003C38D4"/>
    <w:rsid w:val="003C3BC9"/>
    <w:rsid w:val="003C3D8E"/>
    <w:rsid w:val="003C43E3"/>
    <w:rsid w:val="003C4BC7"/>
    <w:rsid w:val="003C59ED"/>
    <w:rsid w:val="003C5B72"/>
    <w:rsid w:val="003C5D75"/>
    <w:rsid w:val="003C5E61"/>
    <w:rsid w:val="003C5F23"/>
    <w:rsid w:val="003C6326"/>
    <w:rsid w:val="003C64A0"/>
    <w:rsid w:val="003C6F0B"/>
    <w:rsid w:val="003C79A7"/>
    <w:rsid w:val="003C7BA3"/>
    <w:rsid w:val="003C7E7F"/>
    <w:rsid w:val="003D05E7"/>
    <w:rsid w:val="003D0A60"/>
    <w:rsid w:val="003D131F"/>
    <w:rsid w:val="003D1521"/>
    <w:rsid w:val="003D171E"/>
    <w:rsid w:val="003D2066"/>
    <w:rsid w:val="003D2267"/>
    <w:rsid w:val="003D2B48"/>
    <w:rsid w:val="003D2F6A"/>
    <w:rsid w:val="003D31AA"/>
    <w:rsid w:val="003D33C5"/>
    <w:rsid w:val="003D3642"/>
    <w:rsid w:val="003D36CE"/>
    <w:rsid w:val="003D3806"/>
    <w:rsid w:val="003D3986"/>
    <w:rsid w:val="003D3E02"/>
    <w:rsid w:val="003D3FEF"/>
    <w:rsid w:val="003D46C2"/>
    <w:rsid w:val="003D4CE3"/>
    <w:rsid w:val="003D4DAB"/>
    <w:rsid w:val="003D4E9C"/>
    <w:rsid w:val="003D5100"/>
    <w:rsid w:val="003D5A80"/>
    <w:rsid w:val="003D5EE8"/>
    <w:rsid w:val="003D6234"/>
    <w:rsid w:val="003D624D"/>
    <w:rsid w:val="003D679C"/>
    <w:rsid w:val="003D6E27"/>
    <w:rsid w:val="003D7682"/>
    <w:rsid w:val="003D775C"/>
    <w:rsid w:val="003D78D8"/>
    <w:rsid w:val="003D7A42"/>
    <w:rsid w:val="003D7C23"/>
    <w:rsid w:val="003E0145"/>
    <w:rsid w:val="003E014A"/>
    <w:rsid w:val="003E01C4"/>
    <w:rsid w:val="003E034B"/>
    <w:rsid w:val="003E04CB"/>
    <w:rsid w:val="003E0D78"/>
    <w:rsid w:val="003E0DE3"/>
    <w:rsid w:val="003E1CAF"/>
    <w:rsid w:val="003E1CB1"/>
    <w:rsid w:val="003E1FE5"/>
    <w:rsid w:val="003E215A"/>
    <w:rsid w:val="003E2353"/>
    <w:rsid w:val="003E237A"/>
    <w:rsid w:val="003E2564"/>
    <w:rsid w:val="003E2710"/>
    <w:rsid w:val="003E27C6"/>
    <w:rsid w:val="003E2D39"/>
    <w:rsid w:val="003E3011"/>
    <w:rsid w:val="003E35DA"/>
    <w:rsid w:val="003E396E"/>
    <w:rsid w:val="003E3A1D"/>
    <w:rsid w:val="003E3AF1"/>
    <w:rsid w:val="003E3DF8"/>
    <w:rsid w:val="003E4BB9"/>
    <w:rsid w:val="003E4BC5"/>
    <w:rsid w:val="003E4C00"/>
    <w:rsid w:val="003E5561"/>
    <w:rsid w:val="003E5587"/>
    <w:rsid w:val="003E55E7"/>
    <w:rsid w:val="003E5EB5"/>
    <w:rsid w:val="003E63E7"/>
    <w:rsid w:val="003E6510"/>
    <w:rsid w:val="003E6BC8"/>
    <w:rsid w:val="003E6C50"/>
    <w:rsid w:val="003E6CA0"/>
    <w:rsid w:val="003E7034"/>
    <w:rsid w:val="003E72E3"/>
    <w:rsid w:val="003F0081"/>
    <w:rsid w:val="003F0164"/>
    <w:rsid w:val="003F0784"/>
    <w:rsid w:val="003F11AE"/>
    <w:rsid w:val="003F125A"/>
    <w:rsid w:val="003F1314"/>
    <w:rsid w:val="003F1802"/>
    <w:rsid w:val="003F1C93"/>
    <w:rsid w:val="003F1F41"/>
    <w:rsid w:val="003F23C4"/>
    <w:rsid w:val="003F2419"/>
    <w:rsid w:val="003F2D1E"/>
    <w:rsid w:val="003F2FDE"/>
    <w:rsid w:val="003F30CD"/>
    <w:rsid w:val="003F330B"/>
    <w:rsid w:val="003F3516"/>
    <w:rsid w:val="003F3679"/>
    <w:rsid w:val="003F3D8E"/>
    <w:rsid w:val="003F3E83"/>
    <w:rsid w:val="003F43CB"/>
    <w:rsid w:val="003F49BD"/>
    <w:rsid w:val="003F4BAF"/>
    <w:rsid w:val="003F4BF7"/>
    <w:rsid w:val="003F50E0"/>
    <w:rsid w:val="003F5270"/>
    <w:rsid w:val="003F56EF"/>
    <w:rsid w:val="003F56F1"/>
    <w:rsid w:val="003F58B9"/>
    <w:rsid w:val="003F5AB9"/>
    <w:rsid w:val="003F6151"/>
    <w:rsid w:val="003F6206"/>
    <w:rsid w:val="003F627A"/>
    <w:rsid w:val="003F630A"/>
    <w:rsid w:val="003F6B15"/>
    <w:rsid w:val="003F6FDF"/>
    <w:rsid w:val="003F748A"/>
    <w:rsid w:val="003F7805"/>
    <w:rsid w:val="003F7810"/>
    <w:rsid w:val="003F7E62"/>
    <w:rsid w:val="00400215"/>
    <w:rsid w:val="004005B6"/>
    <w:rsid w:val="00400B44"/>
    <w:rsid w:val="00400B72"/>
    <w:rsid w:val="00400F2C"/>
    <w:rsid w:val="00401006"/>
    <w:rsid w:val="004014E6"/>
    <w:rsid w:val="004016B0"/>
    <w:rsid w:val="004016F5"/>
    <w:rsid w:val="0040171E"/>
    <w:rsid w:val="004017FE"/>
    <w:rsid w:val="004018F3"/>
    <w:rsid w:val="00401C89"/>
    <w:rsid w:val="00401F9B"/>
    <w:rsid w:val="0040222F"/>
    <w:rsid w:val="00402D81"/>
    <w:rsid w:val="0040334D"/>
    <w:rsid w:val="0040416B"/>
    <w:rsid w:val="004045AA"/>
    <w:rsid w:val="004046D8"/>
    <w:rsid w:val="0040479E"/>
    <w:rsid w:val="004047D9"/>
    <w:rsid w:val="00405114"/>
    <w:rsid w:val="00405138"/>
    <w:rsid w:val="004051C7"/>
    <w:rsid w:val="0040549A"/>
    <w:rsid w:val="00405B75"/>
    <w:rsid w:val="00405C46"/>
    <w:rsid w:val="00405CC9"/>
    <w:rsid w:val="00406255"/>
    <w:rsid w:val="004064C8"/>
    <w:rsid w:val="0040656F"/>
    <w:rsid w:val="00406781"/>
    <w:rsid w:val="004069CE"/>
    <w:rsid w:val="00406E7A"/>
    <w:rsid w:val="0040711E"/>
    <w:rsid w:val="00407600"/>
    <w:rsid w:val="00407790"/>
    <w:rsid w:val="00407C8A"/>
    <w:rsid w:val="00407CEA"/>
    <w:rsid w:val="00407D5C"/>
    <w:rsid w:val="00407D67"/>
    <w:rsid w:val="00410143"/>
    <w:rsid w:val="0041050A"/>
    <w:rsid w:val="004106F0"/>
    <w:rsid w:val="004109DF"/>
    <w:rsid w:val="00410A50"/>
    <w:rsid w:val="00410A61"/>
    <w:rsid w:val="00410BF7"/>
    <w:rsid w:val="00410DD0"/>
    <w:rsid w:val="004110F3"/>
    <w:rsid w:val="0041133B"/>
    <w:rsid w:val="0041136E"/>
    <w:rsid w:val="00411DE6"/>
    <w:rsid w:val="004120ED"/>
    <w:rsid w:val="00412450"/>
    <w:rsid w:val="00412E38"/>
    <w:rsid w:val="0041370D"/>
    <w:rsid w:val="004137A5"/>
    <w:rsid w:val="004138DE"/>
    <w:rsid w:val="00413B1F"/>
    <w:rsid w:val="00413B39"/>
    <w:rsid w:val="00413E6A"/>
    <w:rsid w:val="00414540"/>
    <w:rsid w:val="00414753"/>
    <w:rsid w:val="004149CA"/>
    <w:rsid w:val="00414A93"/>
    <w:rsid w:val="00414B2F"/>
    <w:rsid w:val="00414BC6"/>
    <w:rsid w:val="004152D5"/>
    <w:rsid w:val="0041548F"/>
    <w:rsid w:val="004154EB"/>
    <w:rsid w:val="00415D1C"/>
    <w:rsid w:val="00415E2A"/>
    <w:rsid w:val="00415E58"/>
    <w:rsid w:val="00415FA5"/>
    <w:rsid w:val="00415FE0"/>
    <w:rsid w:val="0041605F"/>
    <w:rsid w:val="00416231"/>
    <w:rsid w:val="0041697C"/>
    <w:rsid w:val="004173A9"/>
    <w:rsid w:val="0041760F"/>
    <w:rsid w:val="00417F0D"/>
    <w:rsid w:val="004201D1"/>
    <w:rsid w:val="004205A2"/>
    <w:rsid w:val="004206BC"/>
    <w:rsid w:val="004208AB"/>
    <w:rsid w:val="00420982"/>
    <w:rsid w:val="00420DB8"/>
    <w:rsid w:val="0042122B"/>
    <w:rsid w:val="004213BC"/>
    <w:rsid w:val="004215CF"/>
    <w:rsid w:val="004219EF"/>
    <w:rsid w:val="00421A72"/>
    <w:rsid w:val="00421AFA"/>
    <w:rsid w:val="00421E71"/>
    <w:rsid w:val="00423330"/>
    <w:rsid w:val="00423649"/>
    <w:rsid w:val="00423683"/>
    <w:rsid w:val="00423768"/>
    <w:rsid w:val="004241CC"/>
    <w:rsid w:val="00424324"/>
    <w:rsid w:val="00424348"/>
    <w:rsid w:val="004243FE"/>
    <w:rsid w:val="004244B7"/>
    <w:rsid w:val="004247C9"/>
    <w:rsid w:val="00424CDF"/>
    <w:rsid w:val="00425696"/>
    <w:rsid w:val="0042577D"/>
    <w:rsid w:val="00425BE3"/>
    <w:rsid w:val="00425DD9"/>
    <w:rsid w:val="004262C7"/>
    <w:rsid w:val="00426785"/>
    <w:rsid w:val="00426CD9"/>
    <w:rsid w:val="00427235"/>
    <w:rsid w:val="00427315"/>
    <w:rsid w:val="0042750F"/>
    <w:rsid w:val="0042764D"/>
    <w:rsid w:val="004276D2"/>
    <w:rsid w:val="00427766"/>
    <w:rsid w:val="0042776A"/>
    <w:rsid w:val="004302E3"/>
    <w:rsid w:val="004306CD"/>
    <w:rsid w:val="004306F5"/>
    <w:rsid w:val="00430872"/>
    <w:rsid w:val="00430B55"/>
    <w:rsid w:val="00430D16"/>
    <w:rsid w:val="00430DAB"/>
    <w:rsid w:val="00430FEB"/>
    <w:rsid w:val="004310EE"/>
    <w:rsid w:val="004312EA"/>
    <w:rsid w:val="0043165F"/>
    <w:rsid w:val="004316E4"/>
    <w:rsid w:val="00431876"/>
    <w:rsid w:val="00431D39"/>
    <w:rsid w:val="00431FF5"/>
    <w:rsid w:val="0043204C"/>
    <w:rsid w:val="004323CE"/>
    <w:rsid w:val="00432765"/>
    <w:rsid w:val="00432E13"/>
    <w:rsid w:val="00433078"/>
    <w:rsid w:val="004331D0"/>
    <w:rsid w:val="0043355A"/>
    <w:rsid w:val="00433677"/>
    <w:rsid w:val="004336BE"/>
    <w:rsid w:val="0043375E"/>
    <w:rsid w:val="00433A9A"/>
    <w:rsid w:val="00433ADE"/>
    <w:rsid w:val="00433DD2"/>
    <w:rsid w:val="00433ED9"/>
    <w:rsid w:val="00433FF3"/>
    <w:rsid w:val="004340D5"/>
    <w:rsid w:val="004341F6"/>
    <w:rsid w:val="00434708"/>
    <w:rsid w:val="00434880"/>
    <w:rsid w:val="004348B4"/>
    <w:rsid w:val="00434A21"/>
    <w:rsid w:val="00434D1A"/>
    <w:rsid w:val="00434F0B"/>
    <w:rsid w:val="0043519B"/>
    <w:rsid w:val="0043526D"/>
    <w:rsid w:val="00435495"/>
    <w:rsid w:val="00435DF1"/>
    <w:rsid w:val="00436028"/>
    <w:rsid w:val="00436180"/>
    <w:rsid w:val="004362D6"/>
    <w:rsid w:val="0043631F"/>
    <w:rsid w:val="00436A24"/>
    <w:rsid w:val="00436C4D"/>
    <w:rsid w:val="00436E4A"/>
    <w:rsid w:val="0043748D"/>
    <w:rsid w:val="004374CB"/>
    <w:rsid w:val="00437772"/>
    <w:rsid w:val="00437A37"/>
    <w:rsid w:val="00437C37"/>
    <w:rsid w:val="00440110"/>
    <w:rsid w:val="004406F3"/>
    <w:rsid w:val="004408AD"/>
    <w:rsid w:val="00440D79"/>
    <w:rsid w:val="004411D0"/>
    <w:rsid w:val="00441DF8"/>
    <w:rsid w:val="00442106"/>
    <w:rsid w:val="00442E8B"/>
    <w:rsid w:val="004431C1"/>
    <w:rsid w:val="004433CD"/>
    <w:rsid w:val="004433E1"/>
    <w:rsid w:val="00444138"/>
    <w:rsid w:val="00444203"/>
    <w:rsid w:val="00444379"/>
    <w:rsid w:val="00444485"/>
    <w:rsid w:val="004445F5"/>
    <w:rsid w:val="00444C98"/>
    <w:rsid w:val="00444CE7"/>
    <w:rsid w:val="00444CF8"/>
    <w:rsid w:val="00445335"/>
    <w:rsid w:val="004454A4"/>
    <w:rsid w:val="004455ED"/>
    <w:rsid w:val="00445FE5"/>
    <w:rsid w:val="004460E9"/>
    <w:rsid w:val="004461C6"/>
    <w:rsid w:val="004475B2"/>
    <w:rsid w:val="004475D9"/>
    <w:rsid w:val="004476F2"/>
    <w:rsid w:val="004477EC"/>
    <w:rsid w:val="004478B6"/>
    <w:rsid w:val="00447B6F"/>
    <w:rsid w:val="00447E16"/>
    <w:rsid w:val="00450185"/>
    <w:rsid w:val="004501EE"/>
    <w:rsid w:val="0045038F"/>
    <w:rsid w:val="00450784"/>
    <w:rsid w:val="00450847"/>
    <w:rsid w:val="00450B78"/>
    <w:rsid w:val="00450C80"/>
    <w:rsid w:val="004516BF"/>
    <w:rsid w:val="00451785"/>
    <w:rsid w:val="00451A79"/>
    <w:rsid w:val="004521AE"/>
    <w:rsid w:val="004521DE"/>
    <w:rsid w:val="004522EE"/>
    <w:rsid w:val="004528FE"/>
    <w:rsid w:val="004535F2"/>
    <w:rsid w:val="00453623"/>
    <w:rsid w:val="00453C11"/>
    <w:rsid w:val="00453DE2"/>
    <w:rsid w:val="00453F02"/>
    <w:rsid w:val="004540C3"/>
    <w:rsid w:val="0045413A"/>
    <w:rsid w:val="00455127"/>
    <w:rsid w:val="00455219"/>
    <w:rsid w:val="004557B0"/>
    <w:rsid w:val="00455B43"/>
    <w:rsid w:val="00455F01"/>
    <w:rsid w:val="0045632A"/>
    <w:rsid w:val="0045648B"/>
    <w:rsid w:val="00456524"/>
    <w:rsid w:val="004567CE"/>
    <w:rsid w:val="00456852"/>
    <w:rsid w:val="00456996"/>
    <w:rsid w:val="00456B75"/>
    <w:rsid w:val="00457186"/>
    <w:rsid w:val="0045736A"/>
    <w:rsid w:val="0045759A"/>
    <w:rsid w:val="0045785A"/>
    <w:rsid w:val="00457946"/>
    <w:rsid w:val="00457D8B"/>
    <w:rsid w:val="00457DC6"/>
    <w:rsid w:val="00457EAF"/>
    <w:rsid w:val="00457F21"/>
    <w:rsid w:val="00460273"/>
    <w:rsid w:val="004606F6"/>
    <w:rsid w:val="00460A17"/>
    <w:rsid w:val="00460D88"/>
    <w:rsid w:val="00461054"/>
    <w:rsid w:val="004611A0"/>
    <w:rsid w:val="0046120A"/>
    <w:rsid w:val="00461E1D"/>
    <w:rsid w:val="00461E3A"/>
    <w:rsid w:val="00462423"/>
    <w:rsid w:val="0046271C"/>
    <w:rsid w:val="00462D22"/>
    <w:rsid w:val="00462E79"/>
    <w:rsid w:val="00462EDB"/>
    <w:rsid w:val="00462F79"/>
    <w:rsid w:val="004633D9"/>
    <w:rsid w:val="00463438"/>
    <w:rsid w:val="00463D6D"/>
    <w:rsid w:val="00463ECE"/>
    <w:rsid w:val="00463F32"/>
    <w:rsid w:val="00464304"/>
    <w:rsid w:val="00464F6D"/>
    <w:rsid w:val="004652E5"/>
    <w:rsid w:val="00465388"/>
    <w:rsid w:val="004653F1"/>
    <w:rsid w:val="00465B85"/>
    <w:rsid w:val="00465C24"/>
    <w:rsid w:val="0046608F"/>
    <w:rsid w:val="004662B8"/>
    <w:rsid w:val="00466CA0"/>
    <w:rsid w:val="00467182"/>
    <w:rsid w:val="00467563"/>
    <w:rsid w:val="0046766E"/>
    <w:rsid w:val="004677C9"/>
    <w:rsid w:val="004702E2"/>
    <w:rsid w:val="00470336"/>
    <w:rsid w:val="0047037D"/>
    <w:rsid w:val="00470495"/>
    <w:rsid w:val="0047064D"/>
    <w:rsid w:val="00470753"/>
    <w:rsid w:val="004709D3"/>
    <w:rsid w:val="00470CB5"/>
    <w:rsid w:val="00471198"/>
    <w:rsid w:val="004711F9"/>
    <w:rsid w:val="00471316"/>
    <w:rsid w:val="00471BB1"/>
    <w:rsid w:val="00471E76"/>
    <w:rsid w:val="00471EAB"/>
    <w:rsid w:val="00472063"/>
    <w:rsid w:val="004722CF"/>
    <w:rsid w:val="00472377"/>
    <w:rsid w:val="004723EE"/>
    <w:rsid w:val="00472DB0"/>
    <w:rsid w:val="00473F93"/>
    <w:rsid w:val="00474555"/>
    <w:rsid w:val="00474B47"/>
    <w:rsid w:val="004753CC"/>
    <w:rsid w:val="00475470"/>
    <w:rsid w:val="00475A8B"/>
    <w:rsid w:val="00475A92"/>
    <w:rsid w:val="00476CEA"/>
    <w:rsid w:val="00476E11"/>
    <w:rsid w:val="004770F2"/>
    <w:rsid w:val="0047738B"/>
    <w:rsid w:val="00477754"/>
    <w:rsid w:val="00477BB9"/>
    <w:rsid w:val="004800D4"/>
    <w:rsid w:val="0048039A"/>
    <w:rsid w:val="00480B7D"/>
    <w:rsid w:val="00480E05"/>
    <w:rsid w:val="004815DA"/>
    <w:rsid w:val="00481672"/>
    <w:rsid w:val="00481921"/>
    <w:rsid w:val="00481FCC"/>
    <w:rsid w:val="004821FB"/>
    <w:rsid w:val="004826DA"/>
    <w:rsid w:val="00482869"/>
    <w:rsid w:val="00482EBA"/>
    <w:rsid w:val="00483CD9"/>
    <w:rsid w:val="00484A53"/>
    <w:rsid w:val="004852BC"/>
    <w:rsid w:val="00485782"/>
    <w:rsid w:val="00485942"/>
    <w:rsid w:val="004859EE"/>
    <w:rsid w:val="0048613A"/>
    <w:rsid w:val="00486267"/>
    <w:rsid w:val="004865D9"/>
    <w:rsid w:val="00486A29"/>
    <w:rsid w:val="00486E23"/>
    <w:rsid w:val="00487366"/>
    <w:rsid w:val="004873E4"/>
    <w:rsid w:val="00487731"/>
    <w:rsid w:val="00487868"/>
    <w:rsid w:val="0048787B"/>
    <w:rsid w:val="004900A5"/>
    <w:rsid w:val="004900EB"/>
    <w:rsid w:val="0049013E"/>
    <w:rsid w:val="00490454"/>
    <w:rsid w:val="00490473"/>
    <w:rsid w:val="00490490"/>
    <w:rsid w:val="0049072C"/>
    <w:rsid w:val="00490FD1"/>
    <w:rsid w:val="00491167"/>
    <w:rsid w:val="00491298"/>
    <w:rsid w:val="004913BC"/>
    <w:rsid w:val="00491942"/>
    <w:rsid w:val="00491AD2"/>
    <w:rsid w:val="00491D94"/>
    <w:rsid w:val="00491EEC"/>
    <w:rsid w:val="00492484"/>
    <w:rsid w:val="00492D01"/>
    <w:rsid w:val="00493412"/>
    <w:rsid w:val="0049346D"/>
    <w:rsid w:val="004935C0"/>
    <w:rsid w:val="004938E7"/>
    <w:rsid w:val="0049398E"/>
    <w:rsid w:val="00493B43"/>
    <w:rsid w:val="00493B47"/>
    <w:rsid w:val="004941B9"/>
    <w:rsid w:val="00494B0B"/>
    <w:rsid w:val="00494EB1"/>
    <w:rsid w:val="0049501C"/>
    <w:rsid w:val="0049555D"/>
    <w:rsid w:val="004962C5"/>
    <w:rsid w:val="00496414"/>
    <w:rsid w:val="0049658C"/>
    <w:rsid w:val="00496B6B"/>
    <w:rsid w:val="00496CC6"/>
    <w:rsid w:val="00496E2C"/>
    <w:rsid w:val="00496ECC"/>
    <w:rsid w:val="004974B2"/>
    <w:rsid w:val="00497A38"/>
    <w:rsid w:val="00497A82"/>
    <w:rsid w:val="00497E03"/>
    <w:rsid w:val="00497E65"/>
    <w:rsid w:val="004A02E8"/>
    <w:rsid w:val="004A0709"/>
    <w:rsid w:val="004A0F68"/>
    <w:rsid w:val="004A1096"/>
    <w:rsid w:val="004A110B"/>
    <w:rsid w:val="004A14A3"/>
    <w:rsid w:val="004A1569"/>
    <w:rsid w:val="004A1658"/>
    <w:rsid w:val="004A1EB2"/>
    <w:rsid w:val="004A1F0A"/>
    <w:rsid w:val="004A2350"/>
    <w:rsid w:val="004A247E"/>
    <w:rsid w:val="004A272B"/>
    <w:rsid w:val="004A2765"/>
    <w:rsid w:val="004A2C5E"/>
    <w:rsid w:val="004A2E9B"/>
    <w:rsid w:val="004A351D"/>
    <w:rsid w:val="004A4110"/>
    <w:rsid w:val="004A4121"/>
    <w:rsid w:val="004A4580"/>
    <w:rsid w:val="004A45BD"/>
    <w:rsid w:val="004A4656"/>
    <w:rsid w:val="004A46FF"/>
    <w:rsid w:val="004A4D50"/>
    <w:rsid w:val="004A56FB"/>
    <w:rsid w:val="004A5AA0"/>
    <w:rsid w:val="004A61EF"/>
    <w:rsid w:val="004A6448"/>
    <w:rsid w:val="004A6763"/>
    <w:rsid w:val="004A68C9"/>
    <w:rsid w:val="004A6CA6"/>
    <w:rsid w:val="004A728F"/>
    <w:rsid w:val="004A76F3"/>
    <w:rsid w:val="004A77B0"/>
    <w:rsid w:val="004A7C15"/>
    <w:rsid w:val="004B02EF"/>
    <w:rsid w:val="004B08A9"/>
    <w:rsid w:val="004B0F21"/>
    <w:rsid w:val="004B17B8"/>
    <w:rsid w:val="004B1C9A"/>
    <w:rsid w:val="004B1CED"/>
    <w:rsid w:val="004B1FB5"/>
    <w:rsid w:val="004B2110"/>
    <w:rsid w:val="004B24B5"/>
    <w:rsid w:val="004B2625"/>
    <w:rsid w:val="004B28F5"/>
    <w:rsid w:val="004B2949"/>
    <w:rsid w:val="004B2B1F"/>
    <w:rsid w:val="004B2B6B"/>
    <w:rsid w:val="004B303C"/>
    <w:rsid w:val="004B3150"/>
    <w:rsid w:val="004B3481"/>
    <w:rsid w:val="004B34A7"/>
    <w:rsid w:val="004B368C"/>
    <w:rsid w:val="004B3B06"/>
    <w:rsid w:val="004B3E23"/>
    <w:rsid w:val="004B3ED5"/>
    <w:rsid w:val="004B3FD5"/>
    <w:rsid w:val="004B3FDB"/>
    <w:rsid w:val="004B40FE"/>
    <w:rsid w:val="004B4643"/>
    <w:rsid w:val="004B4E76"/>
    <w:rsid w:val="004B4F39"/>
    <w:rsid w:val="004B50DD"/>
    <w:rsid w:val="004B57F9"/>
    <w:rsid w:val="004B5981"/>
    <w:rsid w:val="004B5DCC"/>
    <w:rsid w:val="004B64AB"/>
    <w:rsid w:val="004B652F"/>
    <w:rsid w:val="004B6913"/>
    <w:rsid w:val="004B6C06"/>
    <w:rsid w:val="004B72EA"/>
    <w:rsid w:val="004B7D21"/>
    <w:rsid w:val="004B7EC0"/>
    <w:rsid w:val="004B7F67"/>
    <w:rsid w:val="004C06BE"/>
    <w:rsid w:val="004C072F"/>
    <w:rsid w:val="004C0938"/>
    <w:rsid w:val="004C0F94"/>
    <w:rsid w:val="004C0FCE"/>
    <w:rsid w:val="004C13E4"/>
    <w:rsid w:val="004C16D2"/>
    <w:rsid w:val="004C1994"/>
    <w:rsid w:val="004C1EB1"/>
    <w:rsid w:val="004C2137"/>
    <w:rsid w:val="004C2AEC"/>
    <w:rsid w:val="004C2BB0"/>
    <w:rsid w:val="004C2FC3"/>
    <w:rsid w:val="004C40A0"/>
    <w:rsid w:val="004C445F"/>
    <w:rsid w:val="004C49FF"/>
    <w:rsid w:val="004C4F2D"/>
    <w:rsid w:val="004C53A9"/>
    <w:rsid w:val="004C578E"/>
    <w:rsid w:val="004C5B15"/>
    <w:rsid w:val="004C5D76"/>
    <w:rsid w:val="004C5DA1"/>
    <w:rsid w:val="004C6D1D"/>
    <w:rsid w:val="004C6F2B"/>
    <w:rsid w:val="004C70FC"/>
    <w:rsid w:val="004C732C"/>
    <w:rsid w:val="004C7651"/>
    <w:rsid w:val="004C7756"/>
    <w:rsid w:val="004C7C78"/>
    <w:rsid w:val="004D022C"/>
    <w:rsid w:val="004D034F"/>
    <w:rsid w:val="004D0905"/>
    <w:rsid w:val="004D1117"/>
    <w:rsid w:val="004D13E2"/>
    <w:rsid w:val="004D157D"/>
    <w:rsid w:val="004D1623"/>
    <w:rsid w:val="004D18E7"/>
    <w:rsid w:val="004D1ACA"/>
    <w:rsid w:val="004D1BA1"/>
    <w:rsid w:val="004D1BC7"/>
    <w:rsid w:val="004D1E34"/>
    <w:rsid w:val="004D20EA"/>
    <w:rsid w:val="004D2548"/>
    <w:rsid w:val="004D266D"/>
    <w:rsid w:val="004D2675"/>
    <w:rsid w:val="004D2CED"/>
    <w:rsid w:val="004D2F15"/>
    <w:rsid w:val="004D3399"/>
    <w:rsid w:val="004D3637"/>
    <w:rsid w:val="004D3B9E"/>
    <w:rsid w:val="004D4080"/>
    <w:rsid w:val="004D42EF"/>
    <w:rsid w:val="004D4860"/>
    <w:rsid w:val="004D48C9"/>
    <w:rsid w:val="004D4F63"/>
    <w:rsid w:val="004D540E"/>
    <w:rsid w:val="004D5634"/>
    <w:rsid w:val="004D5676"/>
    <w:rsid w:val="004D591C"/>
    <w:rsid w:val="004D5A0B"/>
    <w:rsid w:val="004D5F80"/>
    <w:rsid w:val="004D615C"/>
    <w:rsid w:val="004D66A1"/>
    <w:rsid w:val="004D6B72"/>
    <w:rsid w:val="004D6CA1"/>
    <w:rsid w:val="004D6D45"/>
    <w:rsid w:val="004D714F"/>
    <w:rsid w:val="004D722D"/>
    <w:rsid w:val="004D74DC"/>
    <w:rsid w:val="004D7986"/>
    <w:rsid w:val="004D7991"/>
    <w:rsid w:val="004D79A3"/>
    <w:rsid w:val="004D7C4B"/>
    <w:rsid w:val="004D7E74"/>
    <w:rsid w:val="004E047D"/>
    <w:rsid w:val="004E0598"/>
    <w:rsid w:val="004E05FD"/>
    <w:rsid w:val="004E0B4E"/>
    <w:rsid w:val="004E0C11"/>
    <w:rsid w:val="004E0F80"/>
    <w:rsid w:val="004E10DA"/>
    <w:rsid w:val="004E1513"/>
    <w:rsid w:val="004E1A0D"/>
    <w:rsid w:val="004E1CD9"/>
    <w:rsid w:val="004E22CE"/>
    <w:rsid w:val="004E23F5"/>
    <w:rsid w:val="004E277D"/>
    <w:rsid w:val="004E2EE1"/>
    <w:rsid w:val="004E3BE3"/>
    <w:rsid w:val="004E4085"/>
    <w:rsid w:val="004E45CB"/>
    <w:rsid w:val="004E4B66"/>
    <w:rsid w:val="004E4CBE"/>
    <w:rsid w:val="004E4EED"/>
    <w:rsid w:val="004E5418"/>
    <w:rsid w:val="004E55B7"/>
    <w:rsid w:val="004E5C4A"/>
    <w:rsid w:val="004E5E6F"/>
    <w:rsid w:val="004E60EB"/>
    <w:rsid w:val="004E63E5"/>
    <w:rsid w:val="004E64C5"/>
    <w:rsid w:val="004E66D1"/>
    <w:rsid w:val="004E6707"/>
    <w:rsid w:val="004E6751"/>
    <w:rsid w:val="004E6A47"/>
    <w:rsid w:val="004E6B76"/>
    <w:rsid w:val="004E6C9B"/>
    <w:rsid w:val="004E7070"/>
    <w:rsid w:val="004E755D"/>
    <w:rsid w:val="004E76F2"/>
    <w:rsid w:val="004E77AE"/>
    <w:rsid w:val="004F0050"/>
    <w:rsid w:val="004F0CA0"/>
    <w:rsid w:val="004F1437"/>
    <w:rsid w:val="004F146B"/>
    <w:rsid w:val="004F1504"/>
    <w:rsid w:val="004F1505"/>
    <w:rsid w:val="004F16C9"/>
    <w:rsid w:val="004F1B31"/>
    <w:rsid w:val="004F20BB"/>
    <w:rsid w:val="004F210F"/>
    <w:rsid w:val="004F21D8"/>
    <w:rsid w:val="004F27E3"/>
    <w:rsid w:val="004F29CD"/>
    <w:rsid w:val="004F2B30"/>
    <w:rsid w:val="004F2CD1"/>
    <w:rsid w:val="004F3540"/>
    <w:rsid w:val="004F36C3"/>
    <w:rsid w:val="004F3E03"/>
    <w:rsid w:val="004F4146"/>
    <w:rsid w:val="004F434C"/>
    <w:rsid w:val="004F4704"/>
    <w:rsid w:val="004F4C54"/>
    <w:rsid w:val="004F4E6D"/>
    <w:rsid w:val="004F4FE2"/>
    <w:rsid w:val="004F52DB"/>
    <w:rsid w:val="004F5624"/>
    <w:rsid w:val="004F5DA4"/>
    <w:rsid w:val="004F62B2"/>
    <w:rsid w:val="004F6424"/>
    <w:rsid w:val="004F6459"/>
    <w:rsid w:val="004F692E"/>
    <w:rsid w:val="004F6F7F"/>
    <w:rsid w:val="004F74E0"/>
    <w:rsid w:val="004F7B3C"/>
    <w:rsid w:val="004F7F7F"/>
    <w:rsid w:val="004F7FEF"/>
    <w:rsid w:val="005003C3"/>
    <w:rsid w:val="005004B2"/>
    <w:rsid w:val="00500816"/>
    <w:rsid w:val="00500ADF"/>
    <w:rsid w:val="00500ED7"/>
    <w:rsid w:val="0050108A"/>
    <w:rsid w:val="0050191A"/>
    <w:rsid w:val="0050191D"/>
    <w:rsid w:val="00501A77"/>
    <w:rsid w:val="00501BFF"/>
    <w:rsid w:val="0050241D"/>
    <w:rsid w:val="00502452"/>
    <w:rsid w:val="00502A52"/>
    <w:rsid w:val="00502A55"/>
    <w:rsid w:val="00503345"/>
    <w:rsid w:val="0050363B"/>
    <w:rsid w:val="00503645"/>
    <w:rsid w:val="00503CC2"/>
    <w:rsid w:val="00503FDD"/>
    <w:rsid w:val="00504054"/>
    <w:rsid w:val="005040CD"/>
    <w:rsid w:val="00504215"/>
    <w:rsid w:val="00504229"/>
    <w:rsid w:val="00504B1E"/>
    <w:rsid w:val="00504C00"/>
    <w:rsid w:val="00504EA9"/>
    <w:rsid w:val="00505229"/>
    <w:rsid w:val="005053A6"/>
    <w:rsid w:val="005059E4"/>
    <w:rsid w:val="0050601C"/>
    <w:rsid w:val="0050614F"/>
    <w:rsid w:val="0050639B"/>
    <w:rsid w:val="005063A7"/>
    <w:rsid w:val="00506730"/>
    <w:rsid w:val="0050699E"/>
    <w:rsid w:val="005073C2"/>
    <w:rsid w:val="00507932"/>
    <w:rsid w:val="00507F25"/>
    <w:rsid w:val="00507F98"/>
    <w:rsid w:val="005101B8"/>
    <w:rsid w:val="0051064C"/>
    <w:rsid w:val="005106DA"/>
    <w:rsid w:val="005108A3"/>
    <w:rsid w:val="005108FF"/>
    <w:rsid w:val="00510DB5"/>
    <w:rsid w:val="00510E2B"/>
    <w:rsid w:val="00510F6E"/>
    <w:rsid w:val="005112D3"/>
    <w:rsid w:val="00511422"/>
    <w:rsid w:val="005117FC"/>
    <w:rsid w:val="005117FF"/>
    <w:rsid w:val="005118AE"/>
    <w:rsid w:val="005119B7"/>
    <w:rsid w:val="005119E0"/>
    <w:rsid w:val="0051212F"/>
    <w:rsid w:val="00512188"/>
    <w:rsid w:val="0051242C"/>
    <w:rsid w:val="00512470"/>
    <w:rsid w:val="00512D1C"/>
    <w:rsid w:val="00512DC1"/>
    <w:rsid w:val="0051305D"/>
    <w:rsid w:val="00513256"/>
    <w:rsid w:val="00513827"/>
    <w:rsid w:val="005138B4"/>
    <w:rsid w:val="00513AA9"/>
    <w:rsid w:val="00514027"/>
    <w:rsid w:val="005143B0"/>
    <w:rsid w:val="00514A5F"/>
    <w:rsid w:val="00514AFE"/>
    <w:rsid w:val="00514F27"/>
    <w:rsid w:val="005151B5"/>
    <w:rsid w:val="00515829"/>
    <w:rsid w:val="0051587A"/>
    <w:rsid w:val="0051589D"/>
    <w:rsid w:val="005158B1"/>
    <w:rsid w:val="005158FA"/>
    <w:rsid w:val="00516164"/>
    <w:rsid w:val="0051686F"/>
    <w:rsid w:val="005169AD"/>
    <w:rsid w:val="00516D5C"/>
    <w:rsid w:val="005171B3"/>
    <w:rsid w:val="00517220"/>
    <w:rsid w:val="00517253"/>
    <w:rsid w:val="005172E6"/>
    <w:rsid w:val="005177E8"/>
    <w:rsid w:val="005178D9"/>
    <w:rsid w:val="00517BC8"/>
    <w:rsid w:val="00517D77"/>
    <w:rsid w:val="0052049E"/>
    <w:rsid w:val="0052085C"/>
    <w:rsid w:val="005208B9"/>
    <w:rsid w:val="00520BC0"/>
    <w:rsid w:val="00520E2B"/>
    <w:rsid w:val="00520E6F"/>
    <w:rsid w:val="00520F23"/>
    <w:rsid w:val="00521034"/>
    <w:rsid w:val="005210EF"/>
    <w:rsid w:val="005212F6"/>
    <w:rsid w:val="0052164D"/>
    <w:rsid w:val="005218A4"/>
    <w:rsid w:val="005221F0"/>
    <w:rsid w:val="00522426"/>
    <w:rsid w:val="0052245E"/>
    <w:rsid w:val="0052264F"/>
    <w:rsid w:val="005229E6"/>
    <w:rsid w:val="00522E0D"/>
    <w:rsid w:val="0052335C"/>
    <w:rsid w:val="00523561"/>
    <w:rsid w:val="0052384A"/>
    <w:rsid w:val="005242C7"/>
    <w:rsid w:val="005246E4"/>
    <w:rsid w:val="00524807"/>
    <w:rsid w:val="00525056"/>
    <w:rsid w:val="005252FE"/>
    <w:rsid w:val="005257A1"/>
    <w:rsid w:val="00525FF9"/>
    <w:rsid w:val="00526402"/>
    <w:rsid w:val="0052690B"/>
    <w:rsid w:val="005269E9"/>
    <w:rsid w:val="00526E36"/>
    <w:rsid w:val="00526FD1"/>
    <w:rsid w:val="005275F2"/>
    <w:rsid w:val="00527977"/>
    <w:rsid w:val="005279EC"/>
    <w:rsid w:val="0053063D"/>
    <w:rsid w:val="005309B8"/>
    <w:rsid w:val="00530BD9"/>
    <w:rsid w:val="00531780"/>
    <w:rsid w:val="0053183B"/>
    <w:rsid w:val="00531A17"/>
    <w:rsid w:val="00531B34"/>
    <w:rsid w:val="00531DC3"/>
    <w:rsid w:val="00532B3B"/>
    <w:rsid w:val="00532C41"/>
    <w:rsid w:val="00532D3F"/>
    <w:rsid w:val="00533235"/>
    <w:rsid w:val="0053336B"/>
    <w:rsid w:val="0053386D"/>
    <w:rsid w:val="00533B1C"/>
    <w:rsid w:val="00534078"/>
    <w:rsid w:val="00534368"/>
    <w:rsid w:val="00534700"/>
    <w:rsid w:val="005348A9"/>
    <w:rsid w:val="005349E3"/>
    <w:rsid w:val="00534DBD"/>
    <w:rsid w:val="00535A09"/>
    <w:rsid w:val="00535B45"/>
    <w:rsid w:val="00536358"/>
    <w:rsid w:val="005366B3"/>
    <w:rsid w:val="00536729"/>
    <w:rsid w:val="00536788"/>
    <w:rsid w:val="00536792"/>
    <w:rsid w:val="005369B2"/>
    <w:rsid w:val="00536C41"/>
    <w:rsid w:val="00536C43"/>
    <w:rsid w:val="00536C44"/>
    <w:rsid w:val="00536D82"/>
    <w:rsid w:val="00536FEF"/>
    <w:rsid w:val="00537424"/>
    <w:rsid w:val="00537474"/>
    <w:rsid w:val="00537538"/>
    <w:rsid w:val="0053791F"/>
    <w:rsid w:val="00537A7A"/>
    <w:rsid w:val="00537C05"/>
    <w:rsid w:val="00537F34"/>
    <w:rsid w:val="00537FD2"/>
    <w:rsid w:val="005405A9"/>
    <w:rsid w:val="005407C5"/>
    <w:rsid w:val="00540ABC"/>
    <w:rsid w:val="00540CDD"/>
    <w:rsid w:val="00540ED4"/>
    <w:rsid w:val="00540F7B"/>
    <w:rsid w:val="00541A7C"/>
    <w:rsid w:val="00541EB1"/>
    <w:rsid w:val="00542690"/>
    <w:rsid w:val="00543164"/>
    <w:rsid w:val="005434C3"/>
    <w:rsid w:val="00543B7F"/>
    <w:rsid w:val="005448F7"/>
    <w:rsid w:val="00544B71"/>
    <w:rsid w:val="00544DCD"/>
    <w:rsid w:val="00544E93"/>
    <w:rsid w:val="00545915"/>
    <w:rsid w:val="00545A85"/>
    <w:rsid w:val="00546622"/>
    <w:rsid w:val="005467F4"/>
    <w:rsid w:val="00546B1B"/>
    <w:rsid w:val="00547538"/>
    <w:rsid w:val="005475E7"/>
    <w:rsid w:val="00547650"/>
    <w:rsid w:val="00547B56"/>
    <w:rsid w:val="00550460"/>
    <w:rsid w:val="00550844"/>
    <w:rsid w:val="00550A03"/>
    <w:rsid w:val="00550AFC"/>
    <w:rsid w:val="00550B42"/>
    <w:rsid w:val="00550C3F"/>
    <w:rsid w:val="00550E46"/>
    <w:rsid w:val="005511DF"/>
    <w:rsid w:val="00551B52"/>
    <w:rsid w:val="00551C6A"/>
    <w:rsid w:val="00551F4D"/>
    <w:rsid w:val="005522CE"/>
    <w:rsid w:val="00552CC0"/>
    <w:rsid w:val="00552E76"/>
    <w:rsid w:val="00553724"/>
    <w:rsid w:val="00553A2A"/>
    <w:rsid w:val="00553BFA"/>
    <w:rsid w:val="00554076"/>
    <w:rsid w:val="00554436"/>
    <w:rsid w:val="005547AA"/>
    <w:rsid w:val="00554B1D"/>
    <w:rsid w:val="00554D05"/>
    <w:rsid w:val="00554E81"/>
    <w:rsid w:val="0055500B"/>
    <w:rsid w:val="0055596B"/>
    <w:rsid w:val="0055596F"/>
    <w:rsid w:val="00555CBF"/>
    <w:rsid w:val="00555D13"/>
    <w:rsid w:val="005561B4"/>
    <w:rsid w:val="00556DE8"/>
    <w:rsid w:val="00556E64"/>
    <w:rsid w:val="005571EF"/>
    <w:rsid w:val="00557365"/>
    <w:rsid w:val="005574AA"/>
    <w:rsid w:val="005578CE"/>
    <w:rsid w:val="00557BBB"/>
    <w:rsid w:val="00557ED7"/>
    <w:rsid w:val="005600D3"/>
    <w:rsid w:val="0056077E"/>
    <w:rsid w:val="0056080A"/>
    <w:rsid w:val="00560CD7"/>
    <w:rsid w:val="00560EDA"/>
    <w:rsid w:val="00560F25"/>
    <w:rsid w:val="005610A6"/>
    <w:rsid w:val="00561292"/>
    <w:rsid w:val="00561370"/>
    <w:rsid w:val="005615D0"/>
    <w:rsid w:val="00561F3E"/>
    <w:rsid w:val="00562226"/>
    <w:rsid w:val="005628A4"/>
    <w:rsid w:val="005629EE"/>
    <w:rsid w:val="00562EFB"/>
    <w:rsid w:val="00563034"/>
    <w:rsid w:val="00563677"/>
    <w:rsid w:val="00563824"/>
    <w:rsid w:val="0056445A"/>
    <w:rsid w:val="00564636"/>
    <w:rsid w:val="005648FA"/>
    <w:rsid w:val="005648FC"/>
    <w:rsid w:val="00564D50"/>
    <w:rsid w:val="005651ED"/>
    <w:rsid w:val="005656B7"/>
    <w:rsid w:val="00565FEC"/>
    <w:rsid w:val="00566037"/>
    <w:rsid w:val="0056702A"/>
    <w:rsid w:val="00567346"/>
    <w:rsid w:val="00567789"/>
    <w:rsid w:val="0057095E"/>
    <w:rsid w:val="00570FB0"/>
    <w:rsid w:val="00571238"/>
    <w:rsid w:val="00571C8F"/>
    <w:rsid w:val="00571CEB"/>
    <w:rsid w:val="00571D3A"/>
    <w:rsid w:val="005721FA"/>
    <w:rsid w:val="00572510"/>
    <w:rsid w:val="0057267A"/>
    <w:rsid w:val="00572D0B"/>
    <w:rsid w:val="00572D6A"/>
    <w:rsid w:val="00573353"/>
    <w:rsid w:val="005734D6"/>
    <w:rsid w:val="0057371B"/>
    <w:rsid w:val="00573817"/>
    <w:rsid w:val="00573BE1"/>
    <w:rsid w:val="0057409A"/>
    <w:rsid w:val="0057436B"/>
    <w:rsid w:val="00574622"/>
    <w:rsid w:val="005746DE"/>
    <w:rsid w:val="00574C39"/>
    <w:rsid w:val="00575968"/>
    <w:rsid w:val="00575EB8"/>
    <w:rsid w:val="00575F92"/>
    <w:rsid w:val="00576052"/>
    <w:rsid w:val="0057613A"/>
    <w:rsid w:val="0057624A"/>
    <w:rsid w:val="0057656D"/>
    <w:rsid w:val="00576C38"/>
    <w:rsid w:val="00576CA7"/>
    <w:rsid w:val="00576D5C"/>
    <w:rsid w:val="00576DD0"/>
    <w:rsid w:val="005775A9"/>
    <w:rsid w:val="0057764C"/>
    <w:rsid w:val="0057792C"/>
    <w:rsid w:val="00577AC9"/>
    <w:rsid w:val="00577B7F"/>
    <w:rsid w:val="00580126"/>
    <w:rsid w:val="00580135"/>
    <w:rsid w:val="00580B07"/>
    <w:rsid w:val="00580BD0"/>
    <w:rsid w:val="00580C4F"/>
    <w:rsid w:val="00580C68"/>
    <w:rsid w:val="005811DC"/>
    <w:rsid w:val="00581F07"/>
    <w:rsid w:val="005823B3"/>
    <w:rsid w:val="005828C0"/>
    <w:rsid w:val="00582A9B"/>
    <w:rsid w:val="00582D7A"/>
    <w:rsid w:val="00582DED"/>
    <w:rsid w:val="00582E9A"/>
    <w:rsid w:val="005832AB"/>
    <w:rsid w:val="00583794"/>
    <w:rsid w:val="0058398D"/>
    <w:rsid w:val="00584045"/>
    <w:rsid w:val="0058437C"/>
    <w:rsid w:val="00584AC9"/>
    <w:rsid w:val="00584D9B"/>
    <w:rsid w:val="00585347"/>
    <w:rsid w:val="0058544C"/>
    <w:rsid w:val="005862E4"/>
    <w:rsid w:val="0058674A"/>
    <w:rsid w:val="00586DD7"/>
    <w:rsid w:val="00587A60"/>
    <w:rsid w:val="00587F31"/>
    <w:rsid w:val="0059003E"/>
    <w:rsid w:val="00590101"/>
    <w:rsid w:val="00590305"/>
    <w:rsid w:val="0059055D"/>
    <w:rsid w:val="005909A9"/>
    <w:rsid w:val="00590BD0"/>
    <w:rsid w:val="00590BE3"/>
    <w:rsid w:val="00591AE3"/>
    <w:rsid w:val="00591D65"/>
    <w:rsid w:val="005927CE"/>
    <w:rsid w:val="00592884"/>
    <w:rsid w:val="00592D3D"/>
    <w:rsid w:val="005935F4"/>
    <w:rsid w:val="00593645"/>
    <w:rsid w:val="005937DA"/>
    <w:rsid w:val="00593853"/>
    <w:rsid w:val="00593E0A"/>
    <w:rsid w:val="00594128"/>
    <w:rsid w:val="00594428"/>
    <w:rsid w:val="00594429"/>
    <w:rsid w:val="005944C3"/>
    <w:rsid w:val="00594CE0"/>
    <w:rsid w:val="00594D67"/>
    <w:rsid w:val="00595F0E"/>
    <w:rsid w:val="005962A7"/>
    <w:rsid w:val="00596412"/>
    <w:rsid w:val="00596428"/>
    <w:rsid w:val="005965AA"/>
    <w:rsid w:val="005968DD"/>
    <w:rsid w:val="00596981"/>
    <w:rsid w:val="00596CC3"/>
    <w:rsid w:val="00596DA5"/>
    <w:rsid w:val="005971B0"/>
    <w:rsid w:val="005975D6"/>
    <w:rsid w:val="00597B62"/>
    <w:rsid w:val="00597D19"/>
    <w:rsid w:val="00597F89"/>
    <w:rsid w:val="005A0087"/>
    <w:rsid w:val="005A05FF"/>
    <w:rsid w:val="005A0C6F"/>
    <w:rsid w:val="005A12AE"/>
    <w:rsid w:val="005A15B4"/>
    <w:rsid w:val="005A167F"/>
    <w:rsid w:val="005A1D03"/>
    <w:rsid w:val="005A22A1"/>
    <w:rsid w:val="005A2513"/>
    <w:rsid w:val="005A2AAA"/>
    <w:rsid w:val="005A2CD7"/>
    <w:rsid w:val="005A30D3"/>
    <w:rsid w:val="005A32A3"/>
    <w:rsid w:val="005A346E"/>
    <w:rsid w:val="005A3D41"/>
    <w:rsid w:val="005A4081"/>
    <w:rsid w:val="005A40E6"/>
    <w:rsid w:val="005A421D"/>
    <w:rsid w:val="005A5280"/>
    <w:rsid w:val="005A5CE4"/>
    <w:rsid w:val="005A66C5"/>
    <w:rsid w:val="005A701E"/>
    <w:rsid w:val="005A7124"/>
    <w:rsid w:val="005A715D"/>
    <w:rsid w:val="005A73CF"/>
    <w:rsid w:val="005A73EA"/>
    <w:rsid w:val="005A7588"/>
    <w:rsid w:val="005A7683"/>
    <w:rsid w:val="005B04A2"/>
    <w:rsid w:val="005B0A3C"/>
    <w:rsid w:val="005B0E7E"/>
    <w:rsid w:val="005B0E88"/>
    <w:rsid w:val="005B119D"/>
    <w:rsid w:val="005B13E6"/>
    <w:rsid w:val="005B1E7A"/>
    <w:rsid w:val="005B25C8"/>
    <w:rsid w:val="005B274C"/>
    <w:rsid w:val="005B285B"/>
    <w:rsid w:val="005B2993"/>
    <w:rsid w:val="005B2F6B"/>
    <w:rsid w:val="005B32B3"/>
    <w:rsid w:val="005B3337"/>
    <w:rsid w:val="005B3733"/>
    <w:rsid w:val="005B3739"/>
    <w:rsid w:val="005B3944"/>
    <w:rsid w:val="005B3DC4"/>
    <w:rsid w:val="005B3EB1"/>
    <w:rsid w:val="005B3F6F"/>
    <w:rsid w:val="005B442E"/>
    <w:rsid w:val="005B45BA"/>
    <w:rsid w:val="005B4AEE"/>
    <w:rsid w:val="005B5004"/>
    <w:rsid w:val="005B5F14"/>
    <w:rsid w:val="005B60A8"/>
    <w:rsid w:val="005B610A"/>
    <w:rsid w:val="005B69A7"/>
    <w:rsid w:val="005B6AD4"/>
    <w:rsid w:val="005B71BD"/>
    <w:rsid w:val="005B73E6"/>
    <w:rsid w:val="005B7525"/>
    <w:rsid w:val="005B7988"/>
    <w:rsid w:val="005B798B"/>
    <w:rsid w:val="005B7C84"/>
    <w:rsid w:val="005B7CD9"/>
    <w:rsid w:val="005C003F"/>
    <w:rsid w:val="005C01B0"/>
    <w:rsid w:val="005C0570"/>
    <w:rsid w:val="005C0826"/>
    <w:rsid w:val="005C126F"/>
    <w:rsid w:val="005C1DA9"/>
    <w:rsid w:val="005C1FAE"/>
    <w:rsid w:val="005C20A7"/>
    <w:rsid w:val="005C21D9"/>
    <w:rsid w:val="005C25F0"/>
    <w:rsid w:val="005C28FB"/>
    <w:rsid w:val="005C2C4A"/>
    <w:rsid w:val="005C2DED"/>
    <w:rsid w:val="005C2FDE"/>
    <w:rsid w:val="005C39E8"/>
    <w:rsid w:val="005C3B42"/>
    <w:rsid w:val="005C3D7F"/>
    <w:rsid w:val="005C4073"/>
    <w:rsid w:val="005C43AF"/>
    <w:rsid w:val="005C44BD"/>
    <w:rsid w:val="005C44C2"/>
    <w:rsid w:val="005C4576"/>
    <w:rsid w:val="005C49E3"/>
    <w:rsid w:val="005C4A52"/>
    <w:rsid w:val="005C4BE4"/>
    <w:rsid w:val="005C4D38"/>
    <w:rsid w:val="005C4E4C"/>
    <w:rsid w:val="005C5420"/>
    <w:rsid w:val="005C5590"/>
    <w:rsid w:val="005C5660"/>
    <w:rsid w:val="005C592D"/>
    <w:rsid w:val="005C5A1A"/>
    <w:rsid w:val="005C5A6F"/>
    <w:rsid w:val="005C65E4"/>
    <w:rsid w:val="005C6708"/>
    <w:rsid w:val="005C6C92"/>
    <w:rsid w:val="005C6E7C"/>
    <w:rsid w:val="005C7028"/>
    <w:rsid w:val="005C71E4"/>
    <w:rsid w:val="005C72E3"/>
    <w:rsid w:val="005C749A"/>
    <w:rsid w:val="005C758A"/>
    <w:rsid w:val="005C76A8"/>
    <w:rsid w:val="005C773C"/>
    <w:rsid w:val="005C7B97"/>
    <w:rsid w:val="005C7BE3"/>
    <w:rsid w:val="005D02F5"/>
    <w:rsid w:val="005D08A9"/>
    <w:rsid w:val="005D1064"/>
    <w:rsid w:val="005D11B2"/>
    <w:rsid w:val="005D13CA"/>
    <w:rsid w:val="005D1610"/>
    <w:rsid w:val="005D2706"/>
    <w:rsid w:val="005D2742"/>
    <w:rsid w:val="005D2B4B"/>
    <w:rsid w:val="005D2E58"/>
    <w:rsid w:val="005D347D"/>
    <w:rsid w:val="005D35AC"/>
    <w:rsid w:val="005D395E"/>
    <w:rsid w:val="005D3A7F"/>
    <w:rsid w:val="005D4037"/>
    <w:rsid w:val="005D4625"/>
    <w:rsid w:val="005D48B8"/>
    <w:rsid w:val="005D4B68"/>
    <w:rsid w:val="005D4E84"/>
    <w:rsid w:val="005D5626"/>
    <w:rsid w:val="005D61C7"/>
    <w:rsid w:val="005D6341"/>
    <w:rsid w:val="005D6553"/>
    <w:rsid w:val="005D678E"/>
    <w:rsid w:val="005D7907"/>
    <w:rsid w:val="005D79C2"/>
    <w:rsid w:val="005D7B40"/>
    <w:rsid w:val="005E017C"/>
    <w:rsid w:val="005E0BBC"/>
    <w:rsid w:val="005E0C69"/>
    <w:rsid w:val="005E111C"/>
    <w:rsid w:val="005E11C1"/>
    <w:rsid w:val="005E14E6"/>
    <w:rsid w:val="005E1C09"/>
    <w:rsid w:val="005E2563"/>
    <w:rsid w:val="005E266F"/>
    <w:rsid w:val="005E2BEB"/>
    <w:rsid w:val="005E2E13"/>
    <w:rsid w:val="005E3239"/>
    <w:rsid w:val="005E326D"/>
    <w:rsid w:val="005E394C"/>
    <w:rsid w:val="005E399C"/>
    <w:rsid w:val="005E3BFC"/>
    <w:rsid w:val="005E3D4B"/>
    <w:rsid w:val="005E3DAB"/>
    <w:rsid w:val="005E42BF"/>
    <w:rsid w:val="005E4C0B"/>
    <w:rsid w:val="005E4E70"/>
    <w:rsid w:val="005E57B6"/>
    <w:rsid w:val="005E5DB8"/>
    <w:rsid w:val="005E621C"/>
    <w:rsid w:val="005E650B"/>
    <w:rsid w:val="005E655C"/>
    <w:rsid w:val="005E65BB"/>
    <w:rsid w:val="005E6757"/>
    <w:rsid w:val="005E6D52"/>
    <w:rsid w:val="005E6F2A"/>
    <w:rsid w:val="005E702B"/>
    <w:rsid w:val="005E7C4A"/>
    <w:rsid w:val="005E7CBE"/>
    <w:rsid w:val="005E7DA2"/>
    <w:rsid w:val="005F05B0"/>
    <w:rsid w:val="005F0DA0"/>
    <w:rsid w:val="005F0EC5"/>
    <w:rsid w:val="005F1A6D"/>
    <w:rsid w:val="005F1ACF"/>
    <w:rsid w:val="005F1AF0"/>
    <w:rsid w:val="005F1C94"/>
    <w:rsid w:val="005F2403"/>
    <w:rsid w:val="005F25BE"/>
    <w:rsid w:val="005F2767"/>
    <w:rsid w:val="005F2A16"/>
    <w:rsid w:val="005F2DE5"/>
    <w:rsid w:val="005F34CB"/>
    <w:rsid w:val="005F38F9"/>
    <w:rsid w:val="005F3974"/>
    <w:rsid w:val="005F3A7F"/>
    <w:rsid w:val="005F40AE"/>
    <w:rsid w:val="005F4790"/>
    <w:rsid w:val="005F4914"/>
    <w:rsid w:val="005F4CA6"/>
    <w:rsid w:val="005F51B7"/>
    <w:rsid w:val="005F54AE"/>
    <w:rsid w:val="005F58FE"/>
    <w:rsid w:val="005F5B19"/>
    <w:rsid w:val="005F60BB"/>
    <w:rsid w:val="005F62B7"/>
    <w:rsid w:val="005F656E"/>
    <w:rsid w:val="005F67F7"/>
    <w:rsid w:val="005F67FC"/>
    <w:rsid w:val="005F6869"/>
    <w:rsid w:val="005F6BB9"/>
    <w:rsid w:val="005F6F80"/>
    <w:rsid w:val="005F767A"/>
    <w:rsid w:val="005F77DB"/>
    <w:rsid w:val="005F7CDE"/>
    <w:rsid w:val="006004B0"/>
    <w:rsid w:val="00600744"/>
    <w:rsid w:val="0060080E"/>
    <w:rsid w:val="00600941"/>
    <w:rsid w:val="00600ED0"/>
    <w:rsid w:val="00600FF2"/>
    <w:rsid w:val="006010CA"/>
    <w:rsid w:val="0060143D"/>
    <w:rsid w:val="00601517"/>
    <w:rsid w:val="0060295B"/>
    <w:rsid w:val="0060297C"/>
    <w:rsid w:val="006029D3"/>
    <w:rsid w:val="00603148"/>
    <w:rsid w:val="006032C6"/>
    <w:rsid w:val="00603817"/>
    <w:rsid w:val="00603BE2"/>
    <w:rsid w:val="00603F42"/>
    <w:rsid w:val="0060421C"/>
    <w:rsid w:val="00604A93"/>
    <w:rsid w:val="00604F0D"/>
    <w:rsid w:val="00604FFE"/>
    <w:rsid w:val="0060583C"/>
    <w:rsid w:val="0060591A"/>
    <w:rsid w:val="00605CCC"/>
    <w:rsid w:val="00605E46"/>
    <w:rsid w:val="00605EA2"/>
    <w:rsid w:val="00606FC7"/>
    <w:rsid w:val="006073B1"/>
    <w:rsid w:val="00607553"/>
    <w:rsid w:val="0060783A"/>
    <w:rsid w:val="00607AC6"/>
    <w:rsid w:val="00607E35"/>
    <w:rsid w:val="00607F58"/>
    <w:rsid w:val="00607FCF"/>
    <w:rsid w:val="00610296"/>
    <w:rsid w:val="00610456"/>
    <w:rsid w:val="0061099B"/>
    <w:rsid w:val="00611094"/>
    <w:rsid w:val="006111AD"/>
    <w:rsid w:val="0061124D"/>
    <w:rsid w:val="00611444"/>
    <w:rsid w:val="00611473"/>
    <w:rsid w:val="0061154C"/>
    <w:rsid w:val="00611B36"/>
    <w:rsid w:val="00611BAC"/>
    <w:rsid w:val="00611D96"/>
    <w:rsid w:val="00611EEC"/>
    <w:rsid w:val="006128AA"/>
    <w:rsid w:val="0061343D"/>
    <w:rsid w:val="006134A1"/>
    <w:rsid w:val="00613A29"/>
    <w:rsid w:val="00613A34"/>
    <w:rsid w:val="00613D51"/>
    <w:rsid w:val="00613DC9"/>
    <w:rsid w:val="006141B4"/>
    <w:rsid w:val="006141FD"/>
    <w:rsid w:val="006147FD"/>
    <w:rsid w:val="006149DE"/>
    <w:rsid w:val="00614ECF"/>
    <w:rsid w:val="0061518B"/>
    <w:rsid w:val="0061527C"/>
    <w:rsid w:val="0061528C"/>
    <w:rsid w:val="0061571C"/>
    <w:rsid w:val="00615905"/>
    <w:rsid w:val="00615ADA"/>
    <w:rsid w:val="00615ADB"/>
    <w:rsid w:val="00615D2D"/>
    <w:rsid w:val="00616375"/>
    <w:rsid w:val="00616AB7"/>
    <w:rsid w:val="00616F93"/>
    <w:rsid w:val="00617AB4"/>
    <w:rsid w:val="00617AD9"/>
    <w:rsid w:val="00617B7F"/>
    <w:rsid w:val="00617D04"/>
    <w:rsid w:val="00620089"/>
    <w:rsid w:val="00620158"/>
    <w:rsid w:val="00620850"/>
    <w:rsid w:val="00620888"/>
    <w:rsid w:val="006209D5"/>
    <w:rsid w:val="00620BB0"/>
    <w:rsid w:val="00620BC6"/>
    <w:rsid w:val="00620DA6"/>
    <w:rsid w:val="00621581"/>
    <w:rsid w:val="00621AAB"/>
    <w:rsid w:val="00621AB1"/>
    <w:rsid w:val="00621CC1"/>
    <w:rsid w:val="006220A2"/>
    <w:rsid w:val="006221CD"/>
    <w:rsid w:val="00622220"/>
    <w:rsid w:val="00622602"/>
    <w:rsid w:val="006227EC"/>
    <w:rsid w:val="006231C7"/>
    <w:rsid w:val="00623361"/>
    <w:rsid w:val="0062361E"/>
    <w:rsid w:val="00623627"/>
    <w:rsid w:val="00623671"/>
    <w:rsid w:val="0062393A"/>
    <w:rsid w:val="00623C71"/>
    <w:rsid w:val="00623E09"/>
    <w:rsid w:val="00623F15"/>
    <w:rsid w:val="006243AC"/>
    <w:rsid w:val="0062444C"/>
    <w:rsid w:val="00625238"/>
    <w:rsid w:val="00625BF7"/>
    <w:rsid w:val="00625C88"/>
    <w:rsid w:val="00625CFC"/>
    <w:rsid w:val="006260E3"/>
    <w:rsid w:val="00626160"/>
    <w:rsid w:val="0062667F"/>
    <w:rsid w:val="006266A9"/>
    <w:rsid w:val="00626C25"/>
    <w:rsid w:val="00626EE0"/>
    <w:rsid w:val="006272CA"/>
    <w:rsid w:val="00627321"/>
    <w:rsid w:val="00627C2D"/>
    <w:rsid w:val="00627C41"/>
    <w:rsid w:val="00627EAB"/>
    <w:rsid w:val="006300C4"/>
    <w:rsid w:val="00630426"/>
    <w:rsid w:val="00630AA6"/>
    <w:rsid w:val="00630F75"/>
    <w:rsid w:val="0063123E"/>
    <w:rsid w:val="006316C1"/>
    <w:rsid w:val="0063182E"/>
    <w:rsid w:val="00631ED4"/>
    <w:rsid w:val="00632313"/>
    <w:rsid w:val="00632F51"/>
    <w:rsid w:val="0063303D"/>
    <w:rsid w:val="0063339D"/>
    <w:rsid w:val="00633454"/>
    <w:rsid w:val="00633BC7"/>
    <w:rsid w:val="00633BE4"/>
    <w:rsid w:val="00634BB5"/>
    <w:rsid w:val="00634F03"/>
    <w:rsid w:val="006357CE"/>
    <w:rsid w:val="006357DF"/>
    <w:rsid w:val="00635AC7"/>
    <w:rsid w:val="00635E9C"/>
    <w:rsid w:val="00635FB4"/>
    <w:rsid w:val="006364A4"/>
    <w:rsid w:val="00636544"/>
    <w:rsid w:val="00636696"/>
    <w:rsid w:val="00636924"/>
    <w:rsid w:val="0063698F"/>
    <w:rsid w:val="0063711B"/>
    <w:rsid w:val="00637312"/>
    <w:rsid w:val="0063753F"/>
    <w:rsid w:val="00637B41"/>
    <w:rsid w:val="00637B69"/>
    <w:rsid w:val="00640686"/>
    <w:rsid w:val="0064095A"/>
    <w:rsid w:val="006409C3"/>
    <w:rsid w:val="00640BB5"/>
    <w:rsid w:val="00640FDC"/>
    <w:rsid w:val="00641172"/>
    <w:rsid w:val="006411FF"/>
    <w:rsid w:val="006414EE"/>
    <w:rsid w:val="00641882"/>
    <w:rsid w:val="00641B39"/>
    <w:rsid w:val="00641BDD"/>
    <w:rsid w:val="00641FF2"/>
    <w:rsid w:val="00642524"/>
    <w:rsid w:val="006426FC"/>
    <w:rsid w:val="00642D0A"/>
    <w:rsid w:val="00643376"/>
    <w:rsid w:val="00643EFA"/>
    <w:rsid w:val="00644169"/>
    <w:rsid w:val="0064423F"/>
    <w:rsid w:val="0064470D"/>
    <w:rsid w:val="00645260"/>
    <w:rsid w:val="00645486"/>
    <w:rsid w:val="00645F81"/>
    <w:rsid w:val="0064611A"/>
    <w:rsid w:val="0064630E"/>
    <w:rsid w:val="00646357"/>
    <w:rsid w:val="006467B5"/>
    <w:rsid w:val="00646FE1"/>
    <w:rsid w:val="00647075"/>
    <w:rsid w:val="006472CC"/>
    <w:rsid w:val="00650116"/>
    <w:rsid w:val="00650549"/>
    <w:rsid w:val="00650A44"/>
    <w:rsid w:val="00650D55"/>
    <w:rsid w:val="006511DB"/>
    <w:rsid w:val="006511FB"/>
    <w:rsid w:val="006517EF"/>
    <w:rsid w:val="00651AC7"/>
    <w:rsid w:val="00651CFD"/>
    <w:rsid w:val="00651EC2"/>
    <w:rsid w:val="0065237C"/>
    <w:rsid w:val="00652B94"/>
    <w:rsid w:val="00652BDE"/>
    <w:rsid w:val="006537B7"/>
    <w:rsid w:val="00654160"/>
    <w:rsid w:val="00654547"/>
    <w:rsid w:val="0065482C"/>
    <w:rsid w:val="006549F6"/>
    <w:rsid w:val="00654BCB"/>
    <w:rsid w:val="00654D6E"/>
    <w:rsid w:val="006555A9"/>
    <w:rsid w:val="0065581D"/>
    <w:rsid w:val="00655A26"/>
    <w:rsid w:val="00655C2F"/>
    <w:rsid w:val="00655CCA"/>
    <w:rsid w:val="00655D34"/>
    <w:rsid w:val="00655DF3"/>
    <w:rsid w:val="006562F2"/>
    <w:rsid w:val="0065648B"/>
    <w:rsid w:val="0065654F"/>
    <w:rsid w:val="00656680"/>
    <w:rsid w:val="00657489"/>
    <w:rsid w:val="0065796B"/>
    <w:rsid w:val="00657AB2"/>
    <w:rsid w:val="00657FB3"/>
    <w:rsid w:val="00660403"/>
    <w:rsid w:val="006609D1"/>
    <w:rsid w:val="00660BDA"/>
    <w:rsid w:val="00660D43"/>
    <w:rsid w:val="00660D85"/>
    <w:rsid w:val="00660DF2"/>
    <w:rsid w:val="00661140"/>
    <w:rsid w:val="006614B2"/>
    <w:rsid w:val="00661587"/>
    <w:rsid w:val="006616E1"/>
    <w:rsid w:val="00661A29"/>
    <w:rsid w:val="00661D16"/>
    <w:rsid w:val="0066204A"/>
    <w:rsid w:val="006620AC"/>
    <w:rsid w:val="00662172"/>
    <w:rsid w:val="0066221D"/>
    <w:rsid w:val="00662566"/>
    <w:rsid w:val="0066275C"/>
    <w:rsid w:val="006627EC"/>
    <w:rsid w:val="00662878"/>
    <w:rsid w:val="006628B1"/>
    <w:rsid w:val="00663AE6"/>
    <w:rsid w:val="00663B5B"/>
    <w:rsid w:val="00663EA2"/>
    <w:rsid w:val="00664108"/>
    <w:rsid w:val="006641C3"/>
    <w:rsid w:val="00664933"/>
    <w:rsid w:val="00664A32"/>
    <w:rsid w:val="006653B6"/>
    <w:rsid w:val="0066602F"/>
    <w:rsid w:val="0066610F"/>
    <w:rsid w:val="0066639D"/>
    <w:rsid w:val="00667033"/>
    <w:rsid w:val="00667382"/>
    <w:rsid w:val="0066744A"/>
    <w:rsid w:val="00667FCE"/>
    <w:rsid w:val="0067041C"/>
    <w:rsid w:val="00670ECE"/>
    <w:rsid w:val="006710DD"/>
    <w:rsid w:val="006714E5"/>
    <w:rsid w:val="00671B8C"/>
    <w:rsid w:val="00671F40"/>
    <w:rsid w:val="00671FC9"/>
    <w:rsid w:val="00672200"/>
    <w:rsid w:val="00672452"/>
    <w:rsid w:val="00672988"/>
    <w:rsid w:val="00672A50"/>
    <w:rsid w:val="00672A87"/>
    <w:rsid w:val="00673200"/>
    <w:rsid w:val="006732F5"/>
    <w:rsid w:val="00673D04"/>
    <w:rsid w:val="00674492"/>
    <w:rsid w:val="006747E6"/>
    <w:rsid w:val="0067486C"/>
    <w:rsid w:val="00674AAE"/>
    <w:rsid w:val="0067501E"/>
    <w:rsid w:val="006761BD"/>
    <w:rsid w:val="006768CE"/>
    <w:rsid w:val="00676EB8"/>
    <w:rsid w:val="006771E9"/>
    <w:rsid w:val="006773D2"/>
    <w:rsid w:val="006774CE"/>
    <w:rsid w:val="00677BA4"/>
    <w:rsid w:val="00680098"/>
    <w:rsid w:val="00680460"/>
    <w:rsid w:val="00680581"/>
    <w:rsid w:val="006806E5"/>
    <w:rsid w:val="00680A56"/>
    <w:rsid w:val="00680C70"/>
    <w:rsid w:val="0068110D"/>
    <w:rsid w:val="00681664"/>
    <w:rsid w:val="00681A41"/>
    <w:rsid w:val="00681F2E"/>
    <w:rsid w:val="006821B2"/>
    <w:rsid w:val="0068389D"/>
    <w:rsid w:val="006838C0"/>
    <w:rsid w:val="006840B8"/>
    <w:rsid w:val="006842D1"/>
    <w:rsid w:val="006842DF"/>
    <w:rsid w:val="006844CB"/>
    <w:rsid w:val="006845A2"/>
    <w:rsid w:val="00684AC7"/>
    <w:rsid w:val="00685204"/>
    <w:rsid w:val="0068572D"/>
    <w:rsid w:val="00685856"/>
    <w:rsid w:val="00685894"/>
    <w:rsid w:val="00685901"/>
    <w:rsid w:val="006859BA"/>
    <w:rsid w:val="00685A3A"/>
    <w:rsid w:val="00685BB9"/>
    <w:rsid w:val="00686693"/>
    <w:rsid w:val="006871F8"/>
    <w:rsid w:val="00687276"/>
    <w:rsid w:val="0068758E"/>
    <w:rsid w:val="006877E3"/>
    <w:rsid w:val="00687E06"/>
    <w:rsid w:val="00687FAC"/>
    <w:rsid w:val="00690127"/>
    <w:rsid w:val="006908E1"/>
    <w:rsid w:val="00690A3A"/>
    <w:rsid w:val="00690A72"/>
    <w:rsid w:val="00690EA0"/>
    <w:rsid w:val="0069140B"/>
    <w:rsid w:val="006917FE"/>
    <w:rsid w:val="006918DB"/>
    <w:rsid w:val="00691AED"/>
    <w:rsid w:val="00691BFF"/>
    <w:rsid w:val="00691F28"/>
    <w:rsid w:val="006920C7"/>
    <w:rsid w:val="00692499"/>
    <w:rsid w:val="006926ED"/>
    <w:rsid w:val="006927EE"/>
    <w:rsid w:val="006928F2"/>
    <w:rsid w:val="0069322A"/>
    <w:rsid w:val="00693373"/>
    <w:rsid w:val="0069352A"/>
    <w:rsid w:val="00693E53"/>
    <w:rsid w:val="00694B37"/>
    <w:rsid w:val="00694C08"/>
    <w:rsid w:val="006953C1"/>
    <w:rsid w:val="006953DE"/>
    <w:rsid w:val="006956A8"/>
    <w:rsid w:val="00695811"/>
    <w:rsid w:val="006958A8"/>
    <w:rsid w:val="006959ED"/>
    <w:rsid w:val="00695ACE"/>
    <w:rsid w:val="0069607E"/>
    <w:rsid w:val="00696197"/>
    <w:rsid w:val="006963E0"/>
    <w:rsid w:val="00696440"/>
    <w:rsid w:val="00696870"/>
    <w:rsid w:val="0069687F"/>
    <w:rsid w:val="00696926"/>
    <w:rsid w:val="00696EB2"/>
    <w:rsid w:val="00697219"/>
    <w:rsid w:val="0069741A"/>
    <w:rsid w:val="00697573"/>
    <w:rsid w:val="006976E6"/>
    <w:rsid w:val="00697B68"/>
    <w:rsid w:val="006A0027"/>
    <w:rsid w:val="006A0796"/>
    <w:rsid w:val="006A0DEA"/>
    <w:rsid w:val="006A0FF2"/>
    <w:rsid w:val="006A1317"/>
    <w:rsid w:val="006A16E9"/>
    <w:rsid w:val="006A1908"/>
    <w:rsid w:val="006A249F"/>
    <w:rsid w:val="006A2785"/>
    <w:rsid w:val="006A2AFE"/>
    <w:rsid w:val="006A3132"/>
    <w:rsid w:val="006A3332"/>
    <w:rsid w:val="006A385B"/>
    <w:rsid w:val="006A3C4C"/>
    <w:rsid w:val="006A3C62"/>
    <w:rsid w:val="006A3ED1"/>
    <w:rsid w:val="006A490C"/>
    <w:rsid w:val="006A496D"/>
    <w:rsid w:val="006A4D26"/>
    <w:rsid w:val="006A4FED"/>
    <w:rsid w:val="006A53E7"/>
    <w:rsid w:val="006A5450"/>
    <w:rsid w:val="006A5592"/>
    <w:rsid w:val="006A595D"/>
    <w:rsid w:val="006A6059"/>
    <w:rsid w:val="006A635D"/>
    <w:rsid w:val="006A6720"/>
    <w:rsid w:val="006A6761"/>
    <w:rsid w:val="006A6DFB"/>
    <w:rsid w:val="006A7164"/>
    <w:rsid w:val="006A7942"/>
    <w:rsid w:val="006A7E1B"/>
    <w:rsid w:val="006A7E62"/>
    <w:rsid w:val="006A7F2D"/>
    <w:rsid w:val="006A7F82"/>
    <w:rsid w:val="006B0199"/>
    <w:rsid w:val="006B0A32"/>
    <w:rsid w:val="006B0BD8"/>
    <w:rsid w:val="006B0BE2"/>
    <w:rsid w:val="006B11CF"/>
    <w:rsid w:val="006B13DB"/>
    <w:rsid w:val="006B14DB"/>
    <w:rsid w:val="006B1A1E"/>
    <w:rsid w:val="006B1D19"/>
    <w:rsid w:val="006B21A0"/>
    <w:rsid w:val="006B2407"/>
    <w:rsid w:val="006B269E"/>
    <w:rsid w:val="006B282E"/>
    <w:rsid w:val="006B3140"/>
    <w:rsid w:val="006B3993"/>
    <w:rsid w:val="006B3D33"/>
    <w:rsid w:val="006B4557"/>
    <w:rsid w:val="006B4625"/>
    <w:rsid w:val="006B46B1"/>
    <w:rsid w:val="006B475E"/>
    <w:rsid w:val="006B5448"/>
    <w:rsid w:val="006B56C9"/>
    <w:rsid w:val="006B5BA3"/>
    <w:rsid w:val="006B5D56"/>
    <w:rsid w:val="006B64DF"/>
    <w:rsid w:val="006B7487"/>
    <w:rsid w:val="006B7BC5"/>
    <w:rsid w:val="006B7EAD"/>
    <w:rsid w:val="006C0251"/>
    <w:rsid w:val="006C0320"/>
    <w:rsid w:val="006C054E"/>
    <w:rsid w:val="006C0613"/>
    <w:rsid w:val="006C13F6"/>
    <w:rsid w:val="006C15DD"/>
    <w:rsid w:val="006C160E"/>
    <w:rsid w:val="006C16B0"/>
    <w:rsid w:val="006C17E2"/>
    <w:rsid w:val="006C1FEC"/>
    <w:rsid w:val="006C2B9A"/>
    <w:rsid w:val="006C2D60"/>
    <w:rsid w:val="006C3075"/>
    <w:rsid w:val="006C344B"/>
    <w:rsid w:val="006C39BB"/>
    <w:rsid w:val="006C44B9"/>
    <w:rsid w:val="006C4502"/>
    <w:rsid w:val="006C4541"/>
    <w:rsid w:val="006C4AA9"/>
    <w:rsid w:val="006C4CFD"/>
    <w:rsid w:val="006C4E36"/>
    <w:rsid w:val="006C57E5"/>
    <w:rsid w:val="006C5CBE"/>
    <w:rsid w:val="006C5DDB"/>
    <w:rsid w:val="006C6114"/>
    <w:rsid w:val="006C657C"/>
    <w:rsid w:val="006C6738"/>
    <w:rsid w:val="006C6A2B"/>
    <w:rsid w:val="006C6A7E"/>
    <w:rsid w:val="006C6B6C"/>
    <w:rsid w:val="006C6C61"/>
    <w:rsid w:val="006C75FB"/>
    <w:rsid w:val="006C78AE"/>
    <w:rsid w:val="006C7D3E"/>
    <w:rsid w:val="006D09A7"/>
    <w:rsid w:val="006D09B1"/>
    <w:rsid w:val="006D0AB2"/>
    <w:rsid w:val="006D1DE3"/>
    <w:rsid w:val="006D2288"/>
    <w:rsid w:val="006D24F7"/>
    <w:rsid w:val="006D2576"/>
    <w:rsid w:val="006D2EE0"/>
    <w:rsid w:val="006D306A"/>
    <w:rsid w:val="006D34C7"/>
    <w:rsid w:val="006D3594"/>
    <w:rsid w:val="006D3AD8"/>
    <w:rsid w:val="006D3C86"/>
    <w:rsid w:val="006D3FA7"/>
    <w:rsid w:val="006D4464"/>
    <w:rsid w:val="006D46F6"/>
    <w:rsid w:val="006D495A"/>
    <w:rsid w:val="006D49BC"/>
    <w:rsid w:val="006D5D10"/>
    <w:rsid w:val="006D5E91"/>
    <w:rsid w:val="006D61C8"/>
    <w:rsid w:val="006D633D"/>
    <w:rsid w:val="006D6691"/>
    <w:rsid w:val="006D725B"/>
    <w:rsid w:val="006D72E3"/>
    <w:rsid w:val="006D737A"/>
    <w:rsid w:val="006D73CE"/>
    <w:rsid w:val="006D749B"/>
    <w:rsid w:val="006D74DE"/>
    <w:rsid w:val="006D7698"/>
    <w:rsid w:val="006D76C8"/>
    <w:rsid w:val="006D77C7"/>
    <w:rsid w:val="006D7E87"/>
    <w:rsid w:val="006D7E9E"/>
    <w:rsid w:val="006E04A7"/>
    <w:rsid w:val="006E0855"/>
    <w:rsid w:val="006E0C55"/>
    <w:rsid w:val="006E0C8B"/>
    <w:rsid w:val="006E0D9E"/>
    <w:rsid w:val="006E1172"/>
    <w:rsid w:val="006E11C1"/>
    <w:rsid w:val="006E14E6"/>
    <w:rsid w:val="006E1873"/>
    <w:rsid w:val="006E1AEE"/>
    <w:rsid w:val="006E20FB"/>
    <w:rsid w:val="006E2791"/>
    <w:rsid w:val="006E28B9"/>
    <w:rsid w:val="006E2A1E"/>
    <w:rsid w:val="006E2E3E"/>
    <w:rsid w:val="006E2F52"/>
    <w:rsid w:val="006E2F58"/>
    <w:rsid w:val="006E3297"/>
    <w:rsid w:val="006E32A9"/>
    <w:rsid w:val="006E344A"/>
    <w:rsid w:val="006E35B3"/>
    <w:rsid w:val="006E3777"/>
    <w:rsid w:val="006E384B"/>
    <w:rsid w:val="006E38B6"/>
    <w:rsid w:val="006E3B09"/>
    <w:rsid w:val="006E3B9C"/>
    <w:rsid w:val="006E3C1E"/>
    <w:rsid w:val="006E3ED0"/>
    <w:rsid w:val="006E42FA"/>
    <w:rsid w:val="006E470E"/>
    <w:rsid w:val="006E4A47"/>
    <w:rsid w:val="006E4AFC"/>
    <w:rsid w:val="006E4BCB"/>
    <w:rsid w:val="006E4E51"/>
    <w:rsid w:val="006E51A2"/>
    <w:rsid w:val="006E5257"/>
    <w:rsid w:val="006E59FD"/>
    <w:rsid w:val="006E5AB8"/>
    <w:rsid w:val="006E5BF0"/>
    <w:rsid w:val="006E5C2C"/>
    <w:rsid w:val="006E5D67"/>
    <w:rsid w:val="006E6391"/>
    <w:rsid w:val="006E650D"/>
    <w:rsid w:val="006E6A3C"/>
    <w:rsid w:val="006E6ADA"/>
    <w:rsid w:val="006E6E76"/>
    <w:rsid w:val="006E7411"/>
    <w:rsid w:val="006E776B"/>
    <w:rsid w:val="006F01BD"/>
    <w:rsid w:val="006F0A95"/>
    <w:rsid w:val="006F0DE2"/>
    <w:rsid w:val="006F0EDD"/>
    <w:rsid w:val="006F0F8E"/>
    <w:rsid w:val="006F1168"/>
    <w:rsid w:val="006F11BD"/>
    <w:rsid w:val="006F11C5"/>
    <w:rsid w:val="006F1307"/>
    <w:rsid w:val="006F1E86"/>
    <w:rsid w:val="006F2060"/>
    <w:rsid w:val="006F21AE"/>
    <w:rsid w:val="006F25B4"/>
    <w:rsid w:val="006F28CB"/>
    <w:rsid w:val="006F29BB"/>
    <w:rsid w:val="006F2D5C"/>
    <w:rsid w:val="006F2E43"/>
    <w:rsid w:val="006F2EEF"/>
    <w:rsid w:val="006F32C7"/>
    <w:rsid w:val="006F330F"/>
    <w:rsid w:val="006F3392"/>
    <w:rsid w:val="006F3467"/>
    <w:rsid w:val="006F3495"/>
    <w:rsid w:val="006F36B3"/>
    <w:rsid w:val="006F3C1F"/>
    <w:rsid w:val="006F4000"/>
    <w:rsid w:val="006F417D"/>
    <w:rsid w:val="006F459D"/>
    <w:rsid w:val="006F460B"/>
    <w:rsid w:val="006F461B"/>
    <w:rsid w:val="006F4DC4"/>
    <w:rsid w:val="006F5C83"/>
    <w:rsid w:val="006F653B"/>
    <w:rsid w:val="006F67CC"/>
    <w:rsid w:val="006F6806"/>
    <w:rsid w:val="006F68F5"/>
    <w:rsid w:val="006F6B89"/>
    <w:rsid w:val="006F6EC3"/>
    <w:rsid w:val="006F6F3A"/>
    <w:rsid w:val="006F7250"/>
    <w:rsid w:val="006F7441"/>
    <w:rsid w:val="006F754D"/>
    <w:rsid w:val="006F77EF"/>
    <w:rsid w:val="006F7931"/>
    <w:rsid w:val="006F79E9"/>
    <w:rsid w:val="006F79FA"/>
    <w:rsid w:val="006F7A79"/>
    <w:rsid w:val="006F7C2E"/>
    <w:rsid w:val="006F7C6F"/>
    <w:rsid w:val="006F7CE5"/>
    <w:rsid w:val="007008EE"/>
    <w:rsid w:val="00700CAC"/>
    <w:rsid w:val="00700CEF"/>
    <w:rsid w:val="007014F3"/>
    <w:rsid w:val="007015CE"/>
    <w:rsid w:val="00701841"/>
    <w:rsid w:val="00701866"/>
    <w:rsid w:val="00701A1A"/>
    <w:rsid w:val="00701C2D"/>
    <w:rsid w:val="00702162"/>
    <w:rsid w:val="00702317"/>
    <w:rsid w:val="00702498"/>
    <w:rsid w:val="007032E2"/>
    <w:rsid w:val="00703384"/>
    <w:rsid w:val="007036A5"/>
    <w:rsid w:val="00703930"/>
    <w:rsid w:val="00703959"/>
    <w:rsid w:val="00703A05"/>
    <w:rsid w:val="00703A8C"/>
    <w:rsid w:val="00703C12"/>
    <w:rsid w:val="00703DD4"/>
    <w:rsid w:val="00703EF6"/>
    <w:rsid w:val="00704129"/>
    <w:rsid w:val="007041D9"/>
    <w:rsid w:val="0070437C"/>
    <w:rsid w:val="00704397"/>
    <w:rsid w:val="007046D4"/>
    <w:rsid w:val="007047E2"/>
    <w:rsid w:val="00704A4C"/>
    <w:rsid w:val="00704BBD"/>
    <w:rsid w:val="00704CA7"/>
    <w:rsid w:val="00705120"/>
    <w:rsid w:val="00705229"/>
    <w:rsid w:val="0070526A"/>
    <w:rsid w:val="00705696"/>
    <w:rsid w:val="007057C6"/>
    <w:rsid w:val="00705A2F"/>
    <w:rsid w:val="00705BF2"/>
    <w:rsid w:val="0070610E"/>
    <w:rsid w:val="00706581"/>
    <w:rsid w:val="00706594"/>
    <w:rsid w:val="00706A81"/>
    <w:rsid w:val="00706B9F"/>
    <w:rsid w:val="00706EA1"/>
    <w:rsid w:val="007071AD"/>
    <w:rsid w:val="007071C7"/>
    <w:rsid w:val="007073F7"/>
    <w:rsid w:val="0070755E"/>
    <w:rsid w:val="007075A5"/>
    <w:rsid w:val="007076A2"/>
    <w:rsid w:val="00707759"/>
    <w:rsid w:val="00707B17"/>
    <w:rsid w:val="00707CDD"/>
    <w:rsid w:val="00710081"/>
    <w:rsid w:val="00710B0D"/>
    <w:rsid w:val="007111CC"/>
    <w:rsid w:val="00711770"/>
    <w:rsid w:val="00712145"/>
    <w:rsid w:val="0071219B"/>
    <w:rsid w:val="00712264"/>
    <w:rsid w:val="007126DF"/>
    <w:rsid w:val="007129D3"/>
    <w:rsid w:val="00712E39"/>
    <w:rsid w:val="00712F4E"/>
    <w:rsid w:val="00713095"/>
    <w:rsid w:val="007131F0"/>
    <w:rsid w:val="007132A8"/>
    <w:rsid w:val="00713A54"/>
    <w:rsid w:val="00713CB5"/>
    <w:rsid w:val="00713F25"/>
    <w:rsid w:val="00713F63"/>
    <w:rsid w:val="00714030"/>
    <w:rsid w:val="00714043"/>
    <w:rsid w:val="00714049"/>
    <w:rsid w:val="00714BFC"/>
    <w:rsid w:val="00714E14"/>
    <w:rsid w:val="00714E3F"/>
    <w:rsid w:val="0071519A"/>
    <w:rsid w:val="007151FB"/>
    <w:rsid w:val="0071540C"/>
    <w:rsid w:val="0071558B"/>
    <w:rsid w:val="00715672"/>
    <w:rsid w:val="00715711"/>
    <w:rsid w:val="007158EC"/>
    <w:rsid w:val="00715DA3"/>
    <w:rsid w:val="00715F7D"/>
    <w:rsid w:val="0071635B"/>
    <w:rsid w:val="00716376"/>
    <w:rsid w:val="00716461"/>
    <w:rsid w:val="00716F16"/>
    <w:rsid w:val="0071773A"/>
    <w:rsid w:val="0071776A"/>
    <w:rsid w:val="00717994"/>
    <w:rsid w:val="00720815"/>
    <w:rsid w:val="00720A23"/>
    <w:rsid w:val="00721123"/>
    <w:rsid w:val="00721189"/>
    <w:rsid w:val="0072149F"/>
    <w:rsid w:val="0072153F"/>
    <w:rsid w:val="007215B9"/>
    <w:rsid w:val="00721626"/>
    <w:rsid w:val="00721CBD"/>
    <w:rsid w:val="00722006"/>
    <w:rsid w:val="007221A3"/>
    <w:rsid w:val="007221C3"/>
    <w:rsid w:val="00722671"/>
    <w:rsid w:val="007227E4"/>
    <w:rsid w:val="0072283A"/>
    <w:rsid w:val="00722A90"/>
    <w:rsid w:val="00722DA0"/>
    <w:rsid w:val="00722F2C"/>
    <w:rsid w:val="00723AC8"/>
    <w:rsid w:val="00723C4A"/>
    <w:rsid w:val="007249BE"/>
    <w:rsid w:val="007249CC"/>
    <w:rsid w:val="00724A94"/>
    <w:rsid w:val="00724FB6"/>
    <w:rsid w:val="007254D1"/>
    <w:rsid w:val="00725831"/>
    <w:rsid w:val="00725B32"/>
    <w:rsid w:val="00725B3C"/>
    <w:rsid w:val="00725C9F"/>
    <w:rsid w:val="0072655A"/>
    <w:rsid w:val="00726A4C"/>
    <w:rsid w:val="0072731D"/>
    <w:rsid w:val="0072751F"/>
    <w:rsid w:val="00727568"/>
    <w:rsid w:val="00727C9D"/>
    <w:rsid w:val="007300C7"/>
    <w:rsid w:val="00730915"/>
    <w:rsid w:val="00730AB6"/>
    <w:rsid w:val="00731405"/>
    <w:rsid w:val="00731464"/>
    <w:rsid w:val="007314A4"/>
    <w:rsid w:val="00731A5C"/>
    <w:rsid w:val="00732027"/>
    <w:rsid w:val="007320EE"/>
    <w:rsid w:val="007324CF"/>
    <w:rsid w:val="00732982"/>
    <w:rsid w:val="00732AE1"/>
    <w:rsid w:val="00732D05"/>
    <w:rsid w:val="00732FC8"/>
    <w:rsid w:val="00733780"/>
    <w:rsid w:val="00733CE4"/>
    <w:rsid w:val="00733D54"/>
    <w:rsid w:val="00733D9E"/>
    <w:rsid w:val="00733FD5"/>
    <w:rsid w:val="007341BF"/>
    <w:rsid w:val="0073422C"/>
    <w:rsid w:val="00734660"/>
    <w:rsid w:val="00734CEE"/>
    <w:rsid w:val="007358DE"/>
    <w:rsid w:val="0073596B"/>
    <w:rsid w:val="00735B1B"/>
    <w:rsid w:val="007360B9"/>
    <w:rsid w:val="00736605"/>
    <w:rsid w:val="00736A4F"/>
    <w:rsid w:val="00736A7D"/>
    <w:rsid w:val="0073730D"/>
    <w:rsid w:val="007373F1"/>
    <w:rsid w:val="00737753"/>
    <w:rsid w:val="00737768"/>
    <w:rsid w:val="007377F9"/>
    <w:rsid w:val="007379D5"/>
    <w:rsid w:val="00737C66"/>
    <w:rsid w:val="00737D20"/>
    <w:rsid w:val="00737FFA"/>
    <w:rsid w:val="00740544"/>
    <w:rsid w:val="00740689"/>
    <w:rsid w:val="00740BB8"/>
    <w:rsid w:val="00740CE9"/>
    <w:rsid w:val="0074139E"/>
    <w:rsid w:val="007419B6"/>
    <w:rsid w:val="00741BA5"/>
    <w:rsid w:val="0074232A"/>
    <w:rsid w:val="007428E3"/>
    <w:rsid w:val="00742BB6"/>
    <w:rsid w:val="0074362A"/>
    <w:rsid w:val="007437D8"/>
    <w:rsid w:val="00743831"/>
    <w:rsid w:val="0074394E"/>
    <w:rsid w:val="00743F28"/>
    <w:rsid w:val="0074422D"/>
    <w:rsid w:val="00744A72"/>
    <w:rsid w:val="00744C0D"/>
    <w:rsid w:val="00744C2C"/>
    <w:rsid w:val="00744E5E"/>
    <w:rsid w:val="00745DCE"/>
    <w:rsid w:val="007466A3"/>
    <w:rsid w:val="007468CD"/>
    <w:rsid w:val="00746AA6"/>
    <w:rsid w:val="00746ACE"/>
    <w:rsid w:val="00746D0F"/>
    <w:rsid w:val="00746E0F"/>
    <w:rsid w:val="007473E1"/>
    <w:rsid w:val="00747E0D"/>
    <w:rsid w:val="007505F8"/>
    <w:rsid w:val="00750D03"/>
    <w:rsid w:val="00750D0A"/>
    <w:rsid w:val="0075138C"/>
    <w:rsid w:val="007513D3"/>
    <w:rsid w:val="007514E3"/>
    <w:rsid w:val="00751D93"/>
    <w:rsid w:val="00751FB7"/>
    <w:rsid w:val="00752261"/>
    <w:rsid w:val="00752300"/>
    <w:rsid w:val="007524E7"/>
    <w:rsid w:val="00753634"/>
    <w:rsid w:val="00753BF5"/>
    <w:rsid w:val="00754133"/>
    <w:rsid w:val="0075446E"/>
    <w:rsid w:val="007546F8"/>
    <w:rsid w:val="00754961"/>
    <w:rsid w:val="00754D02"/>
    <w:rsid w:val="00755294"/>
    <w:rsid w:val="007552D4"/>
    <w:rsid w:val="0075579B"/>
    <w:rsid w:val="0075590F"/>
    <w:rsid w:val="00755BAB"/>
    <w:rsid w:val="00755C79"/>
    <w:rsid w:val="00755C93"/>
    <w:rsid w:val="007572DA"/>
    <w:rsid w:val="00757784"/>
    <w:rsid w:val="007577D9"/>
    <w:rsid w:val="00757845"/>
    <w:rsid w:val="00757C18"/>
    <w:rsid w:val="00757C61"/>
    <w:rsid w:val="00757F3D"/>
    <w:rsid w:val="0076080E"/>
    <w:rsid w:val="00760A24"/>
    <w:rsid w:val="00760EE5"/>
    <w:rsid w:val="0076227E"/>
    <w:rsid w:val="0076249C"/>
    <w:rsid w:val="007624B6"/>
    <w:rsid w:val="0076281D"/>
    <w:rsid w:val="007639D6"/>
    <w:rsid w:val="00763ACB"/>
    <w:rsid w:val="0076411D"/>
    <w:rsid w:val="007641E6"/>
    <w:rsid w:val="00764526"/>
    <w:rsid w:val="0076461C"/>
    <w:rsid w:val="00765AA0"/>
    <w:rsid w:val="00766207"/>
    <w:rsid w:val="0076622E"/>
    <w:rsid w:val="00766932"/>
    <w:rsid w:val="00766C97"/>
    <w:rsid w:val="00766FFB"/>
    <w:rsid w:val="007670F8"/>
    <w:rsid w:val="007671D4"/>
    <w:rsid w:val="007672D8"/>
    <w:rsid w:val="0077004A"/>
    <w:rsid w:val="007709F3"/>
    <w:rsid w:val="00770A85"/>
    <w:rsid w:val="00770B7B"/>
    <w:rsid w:val="00770C1A"/>
    <w:rsid w:val="00770C93"/>
    <w:rsid w:val="00772522"/>
    <w:rsid w:val="0077278F"/>
    <w:rsid w:val="00772B28"/>
    <w:rsid w:val="00772FDE"/>
    <w:rsid w:val="00773032"/>
    <w:rsid w:val="007739AF"/>
    <w:rsid w:val="00773CC5"/>
    <w:rsid w:val="00773D02"/>
    <w:rsid w:val="00773DC9"/>
    <w:rsid w:val="00774029"/>
    <w:rsid w:val="00774DA4"/>
    <w:rsid w:val="00775068"/>
    <w:rsid w:val="00775439"/>
    <w:rsid w:val="007754F6"/>
    <w:rsid w:val="007755B3"/>
    <w:rsid w:val="0077572E"/>
    <w:rsid w:val="0077594C"/>
    <w:rsid w:val="00775D39"/>
    <w:rsid w:val="007762E3"/>
    <w:rsid w:val="00776670"/>
    <w:rsid w:val="00776917"/>
    <w:rsid w:val="00776C11"/>
    <w:rsid w:val="0077771D"/>
    <w:rsid w:val="00777B8D"/>
    <w:rsid w:val="00777BE4"/>
    <w:rsid w:val="0078031B"/>
    <w:rsid w:val="00780454"/>
    <w:rsid w:val="00780E2B"/>
    <w:rsid w:val="007819AD"/>
    <w:rsid w:val="00781A19"/>
    <w:rsid w:val="00781C80"/>
    <w:rsid w:val="00781EA1"/>
    <w:rsid w:val="00782080"/>
    <w:rsid w:val="0078219B"/>
    <w:rsid w:val="007826C8"/>
    <w:rsid w:val="00782A2F"/>
    <w:rsid w:val="00782E52"/>
    <w:rsid w:val="007830FD"/>
    <w:rsid w:val="00783AE2"/>
    <w:rsid w:val="00783C53"/>
    <w:rsid w:val="00784309"/>
    <w:rsid w:val="00784650"/>
    <w:rsid w:val="00784909"/>
    <w:rsid w:val="00784E00"/>
    <w:rsid w:val="00784E2D"/>
    <w:rsid w:val="00784F44"/>
    <w:rsid w:val="00785078"/>
    <w:rsid w:val="0078571C"/>
    <w:rsid w:val="00785A9A"/>
    <w:rsid w:val="00785AFE"/>
    <w:rsid w:val="00786009"/>
    <w:rsid w:val="00786672"/>
    <w:rsid w:val="007866C4"/>
    <w:rsid w:val="007867EB"/>
    <w:rsid w:val="00786B2E"/>
    <w:rsid w:val="00786BCB"/>
    <w:rsid w:val="00786E24"/>
    <w:rsid w:val="007870BF"/>
    <w:rsid w:val="007872CF"/>
    <w:rsid w:val="007874DE"/>
    <w:rsid w:val="007878BC"/>
    <w:rsid w:val="00787FE4"/>
    <w:rsid w:val="00790241"/>
    <w:rsid w:val="00790B84"/>
    <w:rsid w:val="00790E13"/>
    <w:rsid w:val="007912C2"/>
    <w:rsid w:val="0079156A"/>
    <w:rsid w:val="00791790"/>
    <w:rsid w:val="00791F82"/>
    <w:rsid w:val="0079201C"/>
    <w:rsid w:val="0079215A"/>
    <w:rsid w:val="00792460"/>
    <w:rsid w:val="007924B3"/>
    <w:rsid w:val="00792BA3"/>
    <w:rsid w:val="00792C2D"/>
    <w:rsid w:val="0079307F"/>
    <w:rsid w:val="00793717"/>
    <w:rsid w:val="0079374E"/>
    <w:rsid w:val="007939D7"/>
    <w:rsid w:val="00793A4B"/>
    <w:rsid w:val="007940C5"/>
    <w:rsid w:val="007947C4"/>
    <w:rsid w:val="0079485B"/>
    <w:rsid w:val="0079491E"/>
    <w:rsid w:val="00794FC1"/>
    <w:rsid w:val="007955C7"/>
    <w:rsid w:val="00795812"/>
    <w:rsid w:val="00795A92"/>
    <w:rsid w:val="00795C87"/>
    <w:rsid w:val="00795CE1"/>
    <w:rsid w:val="00795E1D"/>
    <w:rsid w:val="007962EF"/>
    <w:rsid w:val="00796320"/>
    <w:rsid w:val="007964F5"/>
    <w:rsid w:val="00796533"/>
    <w:rsid w:val="007969B1"/>
    <w:rsid w:val="00797CD5"/>
    <w:rsid w:val="007A052E"/>
    <w:rsid w:val="007A0646"/>
    <w:rsid w:val="007A06AC"/>
    <w:rsid w:val="007A0702"/>
    <w:rsid w:val="007A09E1"/>
    <w:rsid w:val="007A1042"/>
    <w:rsid w:val="007A1122"/>
    <w:rsid w:val="007A1B2F"/>
    <w:rsid w:val="007A1CFD"/>
    <w:rsid w:val="007A1EC3"/>
    <w:rsid w:val="007A1FEA"/>
    <w:rsid w:val="007A271A"/>
    <w:rsid w:val="007A2E0B"/>
    <w:rsid w:val="007A30AD"/>
    <w:rsid w:val="007A3185"/>
    <w:rsid w:val="007A3382"/>
    <w:rsid w:val="007A34A8"/>
    <w:rsid w:val="007A35A4"/>
    <w:rsid w:val="007A39D0"/>
    <w:rsid w:val="007A40F3"/>
    <w:rsid w:val="007A4289"/>
    <w:rsid w:val="007A4636"/>
    <w:rsid w:val="007A484E"/>
    <w:rsid w:val="007A48A8"/>
    <w:rsid w:val="007A4E33"/>
    <w:rsid w:val="007A4E7A"/>
    <w:rsid w:val="007A5719"/>
    <w:rsid w:val="007A5E10"/>
    <w:rsid w:val="007A6D39"/>
    <w:rsid w:val="007A6E35"/>
    <w:rsid w:val="007A7075"/>
    <w:rsid w:val="007A711F"/>
    <w:rsid w:val="007A724C"/>
    <w:rsid w:val="007A7377"/>
    <w:rsid w:val="007A76B1"/>
    <w:rsid w:val="007A7ADB"/>
    <w:rsid w:val="007B09FA"/>
    <w:rsid w:val="007B0A9A"/>
    <w:rsid w:val="007B0DF1"/>
    <w:rsid w:val="007B0F2E"/>
    <w:rsid w:val="007B1014"/>
    <w:rsid w:val="007B103F"/>
    <w:rsid w:val="007B1432"/>
    <w:rsid w:val="007B147D"/>
    <w:rsid w:val="007B1484"/>
    <w:rsid w:val="007B182D"/>
    <w:rsid w:val="007B1A10"/>
    <w:rsid w:val="007B2489"/>
    <w:rsid w:val="007B29E1"/>
    <w:rsid w:val="007B303C"/>
    <w:rsid w:val="007B31AB"/>
    <w:rsid w:val="007B3268"/>
    <w:rsid w:val="007B37F1"/>
    <w:rsid w:val="007B3DC8"/>
    <w:rsid w:val="007B3DE4"/>
    <w:rsid w:val="007B4236"/>
    <w:rsid w:val="007B42D3"/>
    <w:rsid w:val="007B46D9"/>
    <w:rsid w:val="007B4E0E"/>
    <w:rsid w:val="007B5CC9"/>
    <w:rsid w:val="007B6255"/>
    <w:rsid w:val="007B6659"/>
    <w:rsid w:val="007B6A12"/>
    <w:rsid w:val="007B6A33"/>
    <w:rsid w:val="007B6B9F"/>
    <w:rsid w:val="007B6C39"/>
    <w:rsid w:val="007B6C53"/>
    <w:rsid w:val="007B7139"/>
    <w:rsid w:val="007B7265"/>
    <w:rsid w:val="007B72FC"/>
    <w:rsid w:val="007B76AB"/>
    <w:rsid w:val="007B7DBD"/>
    <w:rsid w:val="007C03C7"/>
    <w:rsid w:val="007C05BB"/>
    <w:rsid w:val="007C09EA"/>
    <w:rsid w:val="007C1C0F"/>
    <w:rsid w:val="007C1CAE"/>
    <w:rsid w:val="007C213C"/>
    <w:rsid w:val="007C2343"/>
    <w:rsid w:val="007C234C"/>
    <w:rsid w:val="007C2524"/>
    <w:rsid w:val="007C264B"/>
    <w:rsid w:val="007C319F"/>
    <w:rsid w:val="007C333E"/>
    <w:rsid w:val="007C3496"/>
    <w:rsid w:val="007C374B"/>
    <w:rsid w:val="007C38F6"/>
    <w:rsid w:val="007C40FA"/>
    <w:rsid w:val="007C45D3"/>
    <w:rsid w:val="007C476B"/>
    <w:rsid w:val="007C4DF0"/>
    <w:rsid w:val="007C50F5"/>
    <w:rsid w:val="007C56C9"/>
    <w:rsid w:val="007C57A5"/>
    <w:rsid w:val="007C597B"/>
    <w:rsid w:val="007C59E3"/>
    <w:rsid w:val="007C59F4"/>
    <w:rsid w:val="007C5ABD"/>
    <w:rsid w:val="007C6872"/>
    <w:rsid w:val="007C6F2C"/>
    <w:rsid w:val="007C70F3"/>
    <w:rsid w:val="007C760C"/>
    <w:rsid w:val="007C778D"/>
    <w:rsid w:val="007C7B0A"/>
    <w:rsid w:val="007D08E0"/>
    <w:rsid w:val="007D08FD"/>
    <w:rsid w:val="007D1305"/>
    <w:rsid w:val="007D13D8"/>
    <w:rsid w:val="007D1584"/>
    <w:rsid w:val="007D1621"/>
    <w:rsid w:val="007D18D6"/>
    <w:rsid w:val="007D2044"/>
    <w:rsid w:val="007D2F99"/>
    <w:rsid w:val="007D3000"/>
    <w:rsid w:val="007D3217"/>
    <w:rsid w:val="007D36E9"/>
    <w:rsid w:val="007D3878"/>
    <w:rsid w:val="007D4052"/>
    <w:rsid w:val="007D464B"/>
    <w:rsid w:val="007D4F33"/>
    <w:rsid w:val="007D5124"/>
    <w:rsid w:val="007D525B"/>
    <w:rsid w:val="007D532E"/>
    <w:rsid w:val="007D554B"/>
    <w:rsid w:val="007D554C"/>
    <w:rsid w:val="007D5B38"/>
    <w:rsid w:val="007D5DDE"/>
    <w:rsid w:val="007D60A6"/>
    <w:rsid w:val="007D65A1"/>
    <w:rsid w:val="007D65C7"/>
    <w:rsid w:val="007D6736"/>
    <w:rsid w:val="007D675E"/>
    <w:rsid w:val="007D6957"/>
    <w:rsid w:val="007D6ACF"/>
    <w:rsid w:val="007D6CC3"/>
    <w:rsid w:val="007D709A"/>
    <w:rsid w:val="007D7396"/>
    <w:rsid w:val="007D74D2"/>
    <w:rsid w:val="007D79B5"/>
    <w:rsid w:val="007D7B52"/>
    <w:rsid w:val="007D7E8B"/>
    <w:rsid w:val="007E01C5"/>
    <w:rsid w:val="007E02F6"/>
    <w:rsid w:val="007E044E"/>
    <w:rsid w:val="007E062E"/>
    <w:rsid w:val="007E1CCD"/>
    <w:rsid w:val="007E2119"/>
    <w:rsid w:val="007E2334"/>
    <w:rsid w:val="007E23CE"/>
    <w:rsid w:val="007E2443"/>
    <w:rsid w:val="007E284C"/>
    <w:rsid w:val="007E2C6B"/>
    <w:rsid w:val="007E2CE7"/>
    <w:rsid w:val="007E3D6E"/>
    <w:rsid w:val="007E3D7D"/>
    <w:rsid w:val="007E417C"/>
    <w:rsid w:val="007E43D0"/>
    <w:rsid w:val="007E4515"/>
    <w:rsid w:val="007E47AE"/>
    <w:rsid w:val="007E4F00"/>
    <w:rsid w:val="007E4F62"/>
    <w:rsid w:val="007E51B9"/>
    <w:rsid w:val="007E52E2"/>
    <w:rsid w:val="007E54F8"/>
    <w:rsid w:val="007E5987"/>
    <w:rsid w:val="007E5BD8"/>
    <w:rsid w:val="007E6087"/>
    <w:rsid w:val="007E6707"/>
    <w:rsid w:val="007E68CB"/>
    <w:rsid w:val="007E73DE"/>
    <w:rsid w:val="007E7BF9"/>
    <w:rsid w:val="007E7EF2"/>
    <w:rsid w:val="007F0153"/>
    <w:rsid w:val="007F01A4"/>
    <w:rsid w:val="007F02BC"/>
    <w:rsid w:val="007F088E"/>
    <w:rsid w:val="007F0F65"/>
    <w:rsid w:val="007F1003"/>
    <w:rsid w:val="007F1100"/>
    <w:rsid w:val="007F12F9"/>
    <w:rsid w:val="007F1481"/>
    <w:rsid w:val="007F18CF"/>
    <w:rsid w:val="007F1D17"/>
    <w:rsid w:val="007F1F21"/>
    <w:rsid w:val="007F20D7"/>
    <w:rsid w:val="007F228B"/>
    <w:rsid w:val="007F22DA"/>
    <w:rsid w:val="007F239C"/>
    <w:rsid w:val="007F2E5B"/>
    <w:rsid w:val="007F2E65"/>
    <w:rsid w:val="007F32FA"/>
    <w:rsid w:val="007F3915"/>
    <w:rsid w:val="007F3CA4"/>
    <w:rsid w:val="007F40F9"/>
    <w:rsid w:val="007F43BA"/>
    <w:rsid w:val="007F441B"/>
    <w:rsid w:val="007F45D1"/>
    <w:rsid w:val="007F5FDE"/>
    <w:rsid w:val="007F6235"/>
    <w:rsid w:val="007F6481"/>
    <w:rsid w:val="007F64BE"/>
    <w:rsid w:val="007F68D9"/>
    <w:rsid w:val="007F6984"/>
    <w:rsid w:val="007F6DC3"/>
    <w:rsid w:val="007F6FB9"/>
    <w:rsid w:val="007F72AB"/>
    <w:rsid w:val="007F73C6"/>
    <w:rsid w:val="007F73DC"/>
    <w:rsid w:val="007F76EB"/>
    <w:rsid w:val="007F7B27"/>
    <w:rsid w:val="008006B4"/>
    <w:rsid w:val="008008BD"/>
    <w:rsid w:val="008015B6"/>
    <w:rsid w:val="008017FE"/>
    <w:rsid w:val="00801D33"/>
    <w:rsid w:val="008025B9"/>
    <w:rsid w:val="00803280"/>
    <w:rsid w:val="008035E2"/>
    <w:rsid w:val="00803602"/>
    <w:rsid w:val="00803675"/>
    <w:rsid w:val="00803A82"/>
    <w:rsid w:val="00803C65"/>
    <w:rsid w:val="00803D15"/>
    <w:rsid w:val="00803DA8"/>
    <w:rsid w:val="00803FD4"/>
    <w:rsid w:val="0080481C"/>
    <w:rsid w:val="00804C54"/>
    <w:rsid w:val="00805128"/>
    <w:rsid w:val="008056DD"/>
    <w:rsid w:val="00805F8D"/>
    <w:rsid w:val="00806293"/>
    <w:rsid w:val="00806614"/>
    <w:rsid w:val="0080679E"/>
    <w:rsid w:val="008076FC"/>
    <w:rsid w:val="00807BDA"/>
    <w:rsid w:val="00810180"/>
    <w:rsid w:val="00810197"/>
    <w:rsid w:val="0081029B"/>
    <w:rsid w:val="0081082E"/>
    <w:rsid w:val="0081099D"/>
    <w:rsid w:val="00810AA6"/>
    <w:rsid w:val="00810B62"/>
    <w:rsid w:val="00810CCA"/>
    <w:rsid w:val="00810DCA"/>
    <w:rsid w:val="0081104C"/>
    <w:rsid w:val="00811130"/>
    <w:rsid w:val="00811811"/>
    <w:rsid w:val="008119D9"/>
    <w:rsid w:val="008119E1"/>
    <w:rsid w:val="00811A54"/>
    <w:rsid w:val="008121F2"/>
    <w:rsid w:val="008126F0"/>
    <w:rsid w:val="008126F1"/>
    <w:rsid w:val="00812D16"/>
    <w:rsid w:val="00813108"/>
    <w:rsid w:val="00813A19"/>
    <w:rsid w:val="00813C78"/>
    <w:rsid w:val="00813D05"/>
    <w:rsid w:val="00813DA2"/>
    <w:rsid w:val="008141D9"/>
    <w:rsid w:val="00814E9D"/>
    <w:rsid w:val="00815650"/>
    <w:rsid w:val="00816245"/>
    <w:rsid w:val="00816358"/>
    <w:rsid w:val="00816897"/>
    <w:rsid w:val="00816C51"/>
    <w:rsid w:val="00816CF0"/>
    <w:rsid w:val="00816EB9"/>
    <w:rsid w:val="00816F14"/>
    <w:rsid w:val="00817183"/>
    <w:rsid w:val="008176C3"/>
    <w:rsid w:val="0081771E"/>
    <w:rsid w:val="008177AD"/>
    <w:rsid w:val="00817A52"/>
    <w:rsid w:val="00820534"/>
    <w:rsid w:val="008206C5"/>
    <w:rsid w:val="0082098D"/>
    <w:rsid w:val="00820AF7"/>
    <w:rsid w:val="008210F6"/>
    <w:rsid w:val="008211FE"/>
    <w:rsid w:val="00821677"/>
    <w:rsid w:val="00821865"/>
    <w:rsid w:val="00821A3C"/>
    <w:rsid w:val="008223CD"/>
    <w:rsid w:val="008225EB"/>
    <w:rsid w:val="00822AE9"/>
    <w:rsid w:val="00822C33"/>
    <w:rsid w:val="00822C85"/>
    <w:rsid w:val="0082321F"/>
    <w:rsid w:val="0082327D"/>
    <w:rsid w:val="00823374"/>
    <w:rsid w:val="00823DF4"/>
    <w:rsid w:val="00823EDE"/>
    <w:rsid w:val="00824133"/>
    <w:rsid w:val="0082429A"/>
    <w:rsid w:val="0082433D"/>
    <w:rsid w:val="008243C7"/>
    <w:rsid w:val="00824714"/>
    <w:rsid w:val="0082518B"/>
    <w:rsid w:val="008251C1"/>
    <w:rsid w:val="008253BE"/>
    <w:rsid w:val="00825685"/>
    <w:rsid w:val="00825922"/>
    <w:rsid w:val="0082598C"/>
    <w:rsid w:val="00825EA3"/>
    <w:rsid w:val="00826161"/>
    <w:rsid w:val="008261D3"/>
    <w:rsid w:val="00826509"/>
    <w:rsid w:val="00827D28"/>
    <w:rsid w:val="008300BC"/>
    <w:rsid w:val="00830887"/>
    <w:rsid w:val="008308C7"/>
    <w:rsid w:val="0083096E"/>
    <w:rsid w:val="008309A3"/>
    <w:rsid w:val="00830CFD"/>
    <w:rsid w:val="00830FC3"/>
    <w:rsid w:val="008315B3"/>
    <w:rsid w:val="00831777"/>
    <w:rsid w:val="00831F44"/>
    <w:rsid w:val="00832148"/>
    <w:rsid w:val="00832833"/>
    <w:rsid w:val="00832AA1"/>
    <w:rsid w:val="00832E74"/>
    <w:rsid w:val="0083354D"/>
    <w:rsid w:val="00833577"/>
    <w:rsid w:val="008335F6"/>
    <w:rsid w:val="0083361A"/>
    <w:rsid w:val="0083444D"/>
    <w:rsid w:val="00834872"/>
    <w:rsid w:val="00834AA3"/>
    <w:rsid w:val="00834B24"/>
    <w:rsid w:val="00834E61"/>
    <w:rsid w:val="00835231"/>
    <w:rsid w:val="00835254"/>
    <w:rsid w:val="0083561B"/>
    <w:rsid w:val="00835921"/>
    <w:rsid w:val="0083598A"/>
    <w:rsid w:val="00835ACB"/>
    <w:rsid w:val="00836D02"/>
    <w:rsid w:val="00837D78"/>
    <w:rsid w:val="00837EB1"/>
    <w:rsid w:val="00840109"/>
    <w:rsid w:val="00840C48"/>
    <w:rsid w:val="00840D79"/>
    <w:rsid w:val="00840E32"/>
    <w:rsid w:val="00840FD1"/>
    <w:rsid w:val="008413D2"/>
    <w:rsid w:val="0084140D"/>
    <w:rsid w:val="00841594"/>
    <w:rsid w:val="008420C6"/>
    <w:rsid w:val="00842261"/>
    <w:rsid w:val="00842939"/>
    <w:rsid w:val="008429D9"/>
    <w:rsid w:val="00842A21"/>
    <w:rsid w:val="00842A6C"/>
    <w:rsid w:val="00843361"/>
    <w:rsid w:val="00843530"/>
    <w:rsid w:val="0084364A"/>
    <w:rsid w:val="00843772"/>
    <w:rsid w:val="0084399A"/>
    <w:rsid w:val="00843E7C"/>
    <w:rsid w:val="00844E67"/>
    <w:rsid w:val="00844ED4"/>
    <w:rsid w:val="00844EF8"/>
    <w:rsid w:val="0084507F"/>
    <w:rsid w:val="00845127"/>
    <w:rsid w:val="00845163"/>
    <w:rsid w:val="0084531F"/>
    <w:rsid w:val="008453E6"/>
    <w:rsid w:val="00845CA3"/>
    <w:rsid w:val="00845CD2"/>
    <w:rsid w:val="00845DAD"/>
    <w:rsid w:val="00846113"/>
    <w:rsid w:val="0084638D"/>
    <w:rsid w:val="008466CC"/>
    <w:rsid w:val="00846827"/>
    <w:rsid w:val="0084683F"/>
    <w:rsid w:val="0084755B"/>
    <w:rsid w:val="0084763F"/>
    <w:rsid w:val="008478A9"/>
    <w:rsid w:val="00847C7B"/>
    <w:rsid w:val="00847C9B"/>
    <w:rsid w:val="00850426"/>
    <w:rsid w:val="00850757"/>
    <w:rsid w:val="00851377"/>
    <w:rsid w:val="008514B4"/>
    <w:rsid w:val="00851A13"/>
    <w:rsid w:val="00851A23"/>
    <w:rsid w:val="00851A89"/>
    <w:rsid w:val="00851E0B"/>
    <w:rsid w:val="00852275"/>
    <w:rsid w:val="0085248C"/>
    <w:rsid w:val="00852A27"/>
    <w:rsid w:val="00852A5D"/>
    <w:rsid w:val="00852DD9"/>
    <w:rsid w:val="00852E96"/>
    <w:rsid w:val="00853166"/>
    <w:rsid w:val="008533E3"/>
    <w:rsid w:val="00853FBD"/>
    <w:rsid w:val="0085437C"/>
    <w:rsid w:val="008546D8"/>
    <w:rsid w:val="00854A1E"/>
    <w:rsid w:val="00854A9C"/>
    <w:rsid w:val="00854B2F"/>
    <w:rsid w:val="00854B54"/>
    <w:rsid w:val="0085503D"/>
    <w:rsid w:val="00855181"/>
    <w:rsid w:val="00855481"/>
    <w:rsid w:val="00855BA2"/>
    <w:rsid w:val="00856252"/>
    <w:rsid w:val="00856354"/>
    <w:rsid w:val="00856841"/>
    <w:rsid w:val="008568E1"/>
    <w:rsid w:val="00856BE9"/>
    <w:rsid w:val="00856F27"/>
    <w:rsid w:val="00857391"/>
    <w:rsid w:val="008578F8"/>
    <w:rsid w:val="00857EE6"/>
    <w:rsid w:val="008602BA"/>
    <w:rsid w:val="00860566"/>
    <w:rsid w:val="00860DEB"/>
    <w:rsid w:val="0086129A"/>
    <w:rsid w:val="008612CC"/>
    <w:rsid w:val="008614CD"/>
    <w:rsid w:val="008615C2"/>
    <w:rsid w:val="0086165C"/>
    <w:rsid w:val="00861B26"/>
    <w:rsid w:val="0086204B"/>
    <w:rsid w:val="00862317"/>
    <w:rsid w:val="008623D4"/>
    <w:rsid w:val="00862EED"/>
    <w:rsid w:val="0086313D"/>
    <w:rsid w:val="00863236"/>
    <w:rsid w:val="008639D2"/>
    <w:rsid w:val="008643FC"/>
    <w:rsid w:val="008649B9"/>
    <w:rsid w:val="00864BB4"/>
    <w:rsid w:val="00864FDB"/>
    <w:rsid w:val="00865463"/>
    <w:rsid w:val="00865543"/>
    <w:rsid w:val="00865B05"/>
    <w:rsid w:val="00865B9C"/>
    <w:rsid w:val="0086627E"/>
    <w:rsid w:val="00866770"/>
    <w:rsid w:val="00866868"/>
    <w:rsid w:val="00866D34"/>
    <w:rsid w:val="0086784F"/>
    <w:rsid w:val="00870394"/>
    <w:rsid w:val="0087065A"/>
    <w:rsid w:val="0087073B"/>
    <w:rsid w:val="00870BD6"/>
    <w:rsid w:val="00870C2C"/>
    <w:rsid w:val="00870F3F"/>
    <w:rsid w:val="008711B2"/>
    <w:rsid w:val="008721B8"/>
    <w:rsid w:val="00872448"/>
    <w:rsid w:val="008725B7"/>
    <w:rsid w:val="0087275F"/>
    <w:rsid w:val="008727F7"/>
    <w:rsid w:val="00872BDA"/>
    <w:rsid w:val="0087337E"/>
    <w:rsid w:val="00873967"/>
    <w:rsid w:val="00873BEB"/>
    <w:rsid w:val="00873E2A"/>
    <w:rsid w:val="008743BB"/>
    <w:rsid w:val="0087501B"/>
    <w:rsid w:val="0087528C"/>
    <w:rsid w:val="008754C5"/>
    <w:rsid w:val="00875621"/>
    <w:rsid w:val="00876515"/>
    <w:rsid w:val="008765F9"/>
    <w:rsid w:val="0087675C"/>
    <w:rsid w:val="008767B0"/>
    <w:rsid w:val="00876807"/>
    <w:rsid w:val="00876859"/>
    <w:rsid w:val="00876975"/>
    <w:rsid w:val="00876C3F"/>
    <w:rsid w:val="00876C63"/>
    <w:rsid w:val="00876D64"/>
    <w:rsid w:val="00876EEF"/>
    <w:rsid w:val="008770D4"/>
    <w:rsid w:val="008774B2"/>
    <w:rsid w:val="008774B9"/>
    <w:rsid w:val="0087774B"/>
    <w:rsid w:val="008778B0"/>
    <w:rsid w:val="00877B79"/>
    <w:rsid w:val="00877E5D"/>
    <w:rsid w:val="008800E5"/>
    <w:rsid w:val="0088024F"/>
    <w:rsid w:val="008808C0"/>
    <w:rsid w:val="0088095F"/>
    <w:rsid w:val="00880CD4"/>
    <w:rsid w:val="00880F12"/>
    <w:rsid w:val="0088127F"/>
    <w:rsid w:val="008814F9"/>
    <w:rsid w:val="008815EF"/>
    <w:rsid w:val="008819DA"/>
    <w:rsid w:val="00881CE6"/>
    <w:rsid w:val="00882292"/>
    <w:rsid w:val="00882FE6"/>
    <w:rsid w:val="0088327F"/>
    <w:rsid w:val="008832EB"/>
    <w:rsid w:val="00883ED5"/>
    <w:rsid w:val="008846C4"/>
    <w:rsid w:val="0088471A"/>
    <w:rsid w:val="00884890"/>
    <w:rsid w:val="0088493A"/>
    <w:rsid w:val="00884943"/>
    <w:rsid w:val="00884BFD"/>
    <w:rsid w:val="00884C14"/>
    <w:rsid w:val="00885074"/>
    <w:rsid w:val="00885273"/>
    <w:rsid w:val="008853B6"/>
    <w:rsid w:val="00885640"/>
    <w:rsid w:val="00885B8E"/>
    <w:rsid w:val="00885D13"/>
    <w:rsid w:val="00885F2C"/>
    <w:rsid w:val="008860D7"/>
    <w:rsid w:val="00886200"/>
    <w:rsid w:val="00886386"/>
    <w:rsid w:val="008865D9"/>
    <w:rsid w:val="00886AA1"/>
    <w:rsid w:val="00886AC7"/>
    <w:rsid w:val="00886B6C"/>
    <w:rsid w:val="0088701C"/>
    <w:rsid w:val="0088710F"/>
    <w:rsid w:val="0088761F"/>
    <w:rsid w:val="00887E1C"/>
    <w:rsid w:val="00890214"/>
    <w:rsid w:val="00890280"/>
    <w:rsid w:val="008903A8"/>
    <w:rsid w:val="008903F6"/>
    <w:rsid w:val="0089082D"/>
    <w:rsid w:val="008908F2"/>
    <w:rsid w:val="00890EB9"/>
    <w:rsid w:val="0089102C"/>
    <w:rsid w:val="008910FE"/>
    <w:rsid w:val="00891A37"/>
    <w:rsid w:val="00891D79"/>
    <w:rsid w:val="00891D9D"/>
    <w:rsid w:val="00891E11"/>
    <w:rsid w:val="008920C8"/>
    <w:rsid w:val="00892459"/>
    <w:rsid w:val="008926FC"/>
    <w:rsid w:val="00892777"/>
    <w:rsid w:val="008929AA"/>
    <w:rsid w:val="00892A2C"/>
    <w:rsid w:val="00892AA5"/>
    <w:rsid w:val="00893244"/>
    <w:rsid w:val="0089328C"/>
    <w:rsid w:val="008937A1"/>
    <w:rsid w:val="00894633"/>
    <w:rsid w:val="00894697"/>
    <w:rsid w:val="0089499B"/>
    <w:rsid w:val="00894ACA"/>
    <w:rsid w:val="00894EC5"/>
    <w:rsid w:val="00894F52"/>
    <w:rsid w:val="00895009"/>
    <w:rsid w:val="00895401"/>
    <w:rsid w:val="0089566E"/>
    <w:rsid w:val="00895ECB"/>
    <w:rsid w:val="00896357"/>
    <w:rsid w:val="00896658"/>
    <w:rsid w:val="008967B5"/>
    <w:rsid w:val="008970C4"/>
    <w:rsid w:val="00897271"/>
    <w:rsid w:val="008972F1"/>
    <w:rsid w:val="008979DB"/>
    <w:rsid w:val="008A0284"/>
    <w:rsid w:val="008A02EB"/>
    <w:rsid w:val="008A03AC"/>
    <w:rsid w:val="008A07D7"/>
    <w:rsid w:val="008A0A36"/>
    <w:rsid w:val="008A0F23"/>
    <w:rsid w:val="008A1008"/>
    <w:rsid w:val="008A1125"/>
    <w:rsid w:val="008A16F6"/>
    <w:rsid w:val="008A1F90"/>
    <w:rsid w:val="008A2510"/>
    <w:rsid w:val="008A2902"/>
    <w:rsid w:val="008A2989"/>
    <w:rsid w:val="008A2B86"/>
    <w:rsid w:val="008A305C"/>
    <w:rsid w:val="008A31DC"/>
    <w:rsid w:val="008A32E0"/>
    <w:rsid w:val="008A3324"/>
    <w:rsid w:val="008A3407"/>
    <w:rsid w:val="008A345A"/>
    <w:rsid w:val="008A3788"/>
    <w:rsid w:val="008A3A00"/>
    <w:rsid w:val="008A3DB9"/>
    <w:rsid w:val="008A3EC8"/>
    <w:rsid w:val="008A3FCB"/>
    <w:rsid w:val="008A4783"/>
    <w:rsid w:val="008A4F45"/>
    <w:rsid w:val="008A56A6"/>
    <w:rsid w:val="008A56E7"/>
    <w:rsid w:val="008A5936"/>
    <w:rsid w:val="008A5AEB"/>
    <w:rsid w:val="008A5C18"/>
    <w:rsid w:val="008A5F13"/>
    <w:rsid w:val="008A65DE"/>
    <w:rsid w:val="008A6898"/>
    <w:rsid w:val="008A6A5C"/>
    <w:rsid w:val="008A6AAD"/>
    <w:rsid w:val="008A72A7"/>
    <w:rsid w:val="008A7316"/>
    <w:rsid w:val="008A73A8"/>
    <w:rsid w:val="008A7AF5"/>
    <w:rsid w:val="008B0BB3"/>
    <w:rsid w:val="008B0BDC"/>
    <w:rsid w:val="008B0FB1"/>
    <w:rsid w:val="008B13FD"/>
    <w:rsid w:val="008B167F"/>
    <w:rsid w:val="008B17B8"/>
    <w:rsid w:val="008B1F6E"/>
    <w:rsid w:val="008B232F"/>
    <w:rsid w:val="008B2737"/>
    <w:rsid w:val="008B2BF0"/>
    <w:rsid w:val="008B2F9E"/>
    <w:rsid w:val="008B374B"/>
    <w:rsid w:val="008B3918"/>
    <w:rsid w:val="008B39FE"/>
    <w:rsid w:val="008B3A08"/>
    <w:rsid w:val="008B3C5A"/>
    <w:rsid w:val="008B3C72"/>
    <w:rsid w:val="008B405B"/>
    <w:rsid w:val="008B43BD"/>
    <w:rsid w:val="008B4867"/>
    <w:rsid w:val="008B4A1C"/>
    <w:rsid w:val="008B4C84"/>
    <w:rsid w:val="008B4D27"/>
    <w:rsid w:val="008B500A"/>
    <w:rsid w:val="008B50E5"/>
    <w:rsid w:val="008B52FA"/>
    <w:rsid w:val="008B5C46"/>
    <w:rsid w:val="008B5FD8"/>
    <w:rsid w:val="008B65EC"/>
    <w:rsid w:val="008B691D"/>
    <w:rsid w:val="008B6A4C"/>
    <w:rsid w:val="008B7F06"/>
    <w:rsid w:val="008C0741"/>
    <w:rsid w:val="008C090B"/>
    <w:rsid w:val="008C0BF7"/>
    <w:rsid w:val="008C1610"/>
    <w:rsid w:val="008C1613"/>
    <w:rsid w:val="008C1DA4"/>
    <w:rsid w:val="008C2079"/>
    <w:rsid w:val="008C2199"/>
    <w:rsid w:val="008C2857"/>
    <w:rsid w:val="008C2A5A"/>
    <w:rsid w:val="008C2B19"/>
    <w:rsid w:val="008C2D45"/>
    <w:rsid w:val="008C2F1E"/>
    <w:rsid w:val="008C30E5"/>
    <w:rsid w:val="008C3614"/>
    <w:rsid w:val="008C3620"/>
    <w:rsid w:val="008C36BA"/>
    <w:rsid w:val="008C3B5B"/>
    <w:rsid w:val="008C3C57"/>
    <w:rsid w:val="008C409F"/>
    <w:rsid w:val="008C4381"/>
    <w:rsid w:val="008C4858"/>
    <w:rsid w:val="008C495F"/>
    <w:rsid w:val="008C4C28"/>
    <w:rsid w:val="008C4D75"/>
    <w:rsid w:val="008C4E49"/>
    <w:rsid w:val="008C5747"/>
    <w:rsid w:val="008C57AC"/>
    <w:rsid w:val="008C602D"/>
    <w:rsid w:val="008C60E3"/>
    <w:rsid w:val="008C68DD"/>
    <w:rsid w:val="008C6BCC"/>
    <w:rsid w:val="008C6E3A"/>
    <w:rsid w:val="008C770B"/>
    <w:rsid w:val="008C786B"/>
    <w:rsid w:val="008C7DED"/>
    <w:rsid w:val="008C7FD5"/>
    <w:rsid w:val="008D0175"/>
    <w:rsid w:val="008D05B4"/>
    <w:rsid w:val="008D0969"/>
    <w:rsid w:val="008D098D"/>
    <w:rsid w:val="008D1096"/>
    <w:rsid w:val="008D1258"/>
    <w:rsid w:val="008D12E9"/>
    <w:rsid w:val="008D135A"/>
    <w:rsid w:val="008D1409"/>
    <w:rsid w:val="008D17A3"/>
    <w:rsid w:val="008D17F8"/>
    <w:rsid w:val="008D1EE9"/>
    <w:rsid w:val="008D2205"/>
    <w:rsid w:val="008D22C4"/>
    <w:rsid w:val="008D2331"/>
    <w:rsid w:val="008D2708"/>
    <w:rsid w:val="008D27DD"/>
    <w:rsid w:val="008D33D0"/>
    <w:rsid w:val="008D347F"/>
    <w:rsid w:val="008D35AD"/>
    <w:rsid w:val="008D3645"/>
    <w:rsid w:val="008D36CD"/>
    <w:rsid w:val="008D38B2"/>
    <w:rsid w:val="008D38CF"/>
    <w:rsid w:val="008D3922"/>
    <w:rsid w:val="008D41BB"/>
    <w:rsid w:val="008D4380"/>
    <w:rsid w:val="008D48A0"/>
    <w:rsid w:val="008D48D1"/>
    <w:rsid w:val="008D5195"/>
    <w:rsid w:val="008D57B2"/>
    <w:rsid w:val="008D5811"/>
    <w:rsid w:val="008D5863"/>
    <w:rsid w:val="008D6720"/>
    <w:rsid w:val="008D6A33"/>
    <w:rsid w:val="008D6BE8"/>
    <w:rsid w:val="008D6DAA"/>
    <w:rsid w:val="008D6F03"/>
    <w:rsid w:val="008D6F43"/>
    <w:rsid w:val="008D7138"/>
    <w:rsid w:val="008D71EC"/>
    <w:rsid w:val="008D7321"/>
    <w:rsid w:val="008D75D7"/>
    <w:rsid w:val="008D798A"/>
    <w:rsid w:val="008D79B9"/>
    <w:rsid w:val="008E050A"/>
    <w:rsid w:val="008E0BF3"/>
    <w:rsid w:val="008E1010"/>
    <w:rsid w:val="008E1B58"/>
    <w:rsid w:val="008E1F4D"/>
    <w:rsid w:val="008E2213"/>
    <w:rsid w:val="008E2309"/>
    <w:rsid w:val="008E2580"/>
    <w:rsid w:val="008E277F"/>
    <w:rsid w:val="008E27E9"/>
    <w:rsid w:val="008E2803"/>
    <w:rsid w:val="008E29FF"/>
    <w:rsid w:val="008E2D21"/>
    <w:rsid w:val="008E2ECC"/>
    <w:rsid w:val="008E2F19"/>
    <w:rsid w:val="008E3007"/>
    <w:rsid w:val="008E34C2"/>
    <w:rsid w:val="008E3732"/>
    <w:rsid w:val="008E39CF"/>
    <w:rsid w:val="008E42DE"/>
    <w:rsid w:val="008E4660"/>
    <w:rsid w:val="008E4764"/>
    <w:rsid w:val="008E47EB"/>
    <w:rsid w:val="008E512C"/>
    <w:rsid w:val="008E55DD"/>
    <w:rsid w:val="008E5986"/>
    <w:rsid w:val="008E5F85"/>
    <w:rsid w:val="008E62E9"/>
    <w:rsid w:val="008E635B"/>
    <w:rsid w:val="008E6E28"/>
    <w:rsid w:val="008E792A"/>
    <w:rsid w:val="008E7A3E"/>
    <w:rsid w:val="008E7D28"/>
    <w:rsid w:val="008E7D3E"/>
    <w:rsid w:val="008F0395"/>
    <w:rsid w:val="008F0793"/>
    <w:rsid w:val="008F097E"/>
    <w:rsid w:val="008F0D00"/>
    <w:rsid w:val="008F0E3A"/>
    <w:rsid w:val="008F116A"/>
    <w:rsid w:val="008F11A3"/>
    <w:rsid w:val="008F1B50"/>
    <w:rsid w:val="008F224F"/>
    <w:rsid w:val="008F2AA2"/>
    <w:rsid w:val="008F2C40"/>
    <w:rsid w:val="008F2C49"/>
    <w:rsid w:val="008F2EF2"/>
    <w:rsid w:val="008F366E"/>
    <w:rsid w:val="008F36F0"/>
    <w:rsid w:val="008F4233"/>
    <w:rsid w:val="008F4843"/>
    <w:rsid w:val="008F4EAE"/>
    <w:rsid w:val="008F4F55"/>
    <w:rsid w:val="008F54D5"/>
    <w:rsid w:val="008F55A8"/>
    <w:rsid w:val="008F5CEF"/>
    <w:rsid w:val="008F5FD4"/>
    <w:rsid w:val="008F63CA"/>
    <w:rsid w:val="008F64A5"/>
    <w:rsid w:val="008F658E"/>
    <w:rsid w:val="008F66BC"/>
    <w:rsid w:val="008F6BE0"/>
    <w:rsid w:val="008F73C0"/>
    <w:rsid w:val="008F770C"/>
    <w:rsid w:val="008F799F"/>
    <w:rsid w:val="008F7CFF"/>
    <w:rsid w:val="008F7ED1"/>
    <w:rsid w:val="00900347"/>
    <w:rsid w:val="009004D2"/>
    <w:rsid w:val="00900C0D"/>
    <w:rsid w:val="00901062"/>
    <w:rsid w:val="00901410"/>
    <w:rsid w:val="00901815"/>
    <w:rsid w:val="00901C8D"/>
    <w:rsid w:val="00901D58"/>
    <w:rsid w:val="00901E8F"/>
    <w:rsid w:val="009027DF"/>
    <w:rsid w:val="0090329E"/>
    <w:rsid w:val="00903908"/>
    <w:rsid w:val="00903AC6"/>
    <w:rsid w:val="0090492F"/>
    <w:rsid w:val="00904A4D"/>
    <w:rsid w:val="00904D4E"/>
    <w:rsid w:val="009051CD"/>
    <w:rsid w:val="00905598"/>
    <w:rsid w:val="00905643"/>
    <w:rsid w:val="00905DD3"/>
    <w:rsid w:val="00905EE9"/>
    <w:rsid w:val="009065F4"/>
    <w:rsid w:val="00906638"/>
    <w:rsid w:val="0090678A"/>
    <w:rsid w:val="00906E91"/>
    <w:rsid w:val="00906EE7"/>
    <w:rsid w:val="009075A7"/>
    <w:rsid w:val="00907702"/>
    <w:rsid w:val="00907816"/>
    <w:rsid w:val="00907DFB"/>
    <w:rsid w:val="00910013"/>
    <w:rsid w:val="0091030C"/>
    <w:rsid w:val="00910614"/>
    <w:rsid w:val="00910624"/>
    <w:rsid w:val="009106CC"/>
    <w:rsid w:val="009106EF"/>
    <w:rsid w:val="00910887"/>
    <w:rsid w:val="00910976"/>
    <w:rsid w:val="00910B49"/>
    <w:rsid w:val="00910FBA"/>
    <w:rsid w:val="009118AD"/>
    <w:rsid w:val="00911D39"/>
    <w:rsid w:val="00911D4B"/>
    <w:rsid w:val="00912B9F"/>
    <w:rsid w:val="00913E14"/>
    <w:rsid w:val="00913E6B"/>
    <w:rsid w:val="00914067"/>
    <w:rsid w:val="009142CE"/>
    <w:rsid w:val="009144D0"/>
    <w:rsid w:val="00914910"/>
    <w:rsid w:val="00914B5A"/>
    <w:rsid w:val="00914CB5"/>
    <w:rsid w:val="00914E29"/>
    <w:rsid w:val="0091528F"/>
    <w:rsid w:val="0091538C"/>
    <w:rsid w:val="009154E2"/>
    <w:rsid w:val="0091559C"/>
    <w:rsid w:val="009158AE"/>
    <w:rsid w:val="009159FC"/>
    <w:rsid w:val="00916533"/>
    <w:rsid w:val="00916754"/>
    <w:rsid w:val="00916837"/>
    <w:rsid w:val="00916DA7"/>
    <w:rsid w:val="0091706C"/>
    <w:rsid w:val="009171D5"/>
    <w:rsid w:val="0091749D"/>
    <w:rsid w:val="009176FF"/>
    <w:rsid w:val="009177EB"/>
    <w:rsid w:val="0091783D"/>
    <w:rsid w:val="00917C0F"/>
    <w:rsid w:val="0092027E"/>
    <w:rsid w:val="0092040E"/>
    <w:rsid w:val="00920651"/>
    <w:rsid w:val="00920A3E"/>
    <w:rsid w:val="00920C6C"/>
    <w:rsid w:val="00920EEA"/>
    <w:rsid w:val="009211D0"/>
    <w:rsid w:val="009215EA"/>
    <w:rsid w:val="00921897"/>
    <w:rsid w:val="00921A77"/>
    <w:rsid w:val="00921C6D"/>
    <w:rsid w:val="009226D3"/>
    <w:rsid w:val="009227D9"/>
    <w:rsid w:val="009232A0"/>
    <w:rsid w:val="0092339F"/>
    <w:rsid w:val="00923808"/>
    <w:rsid w:val="00923951"/>
    <w:rsid w:val="0092395F"/>
    <w:rsid w:val="00923C44"/>
    <w:rsid w:val="00923CA7"/>
    <w:rsid w:val="009245F3"/>
    <w:rsid w:val="00924625"/>
    <w:rsid w:val="00924871"/>
    <w:rsid w:val="009258F6"/>
    <w:rsid w:val="00925A44"/>
    <w:rsid w:val="00925DA1"/>
    <w:rsid w:val="00925DC1"/>
    <w:rsid w:val="00925F1B"/>
    <w:rsid w:val="00926201"/>
    <w:rsid w:val="0092736A"/>
    <w:rsid w:val="00927791"/>
    <w:rsid w:val="0092782D"/>
    <w:rsid w:val="00930300"/>
    <w:rsid w:val="00930607"/>
    <w:rsid w:val="00930AA5"/>
    <w:rsid w:val="00930D0A"/>
    <w:rsid w:val="0093221E"/>
    <w:rsid w:val="0093226A"/>
    <w:rsid w:val="00932270"/>
    <w:rsid w:val="0093232C"/>
    <w:rsid w:val="009323E1"/>
    <w:rsid w:val="00932441"/>
    <w:rsid w:val="009325C2"/>
    <w:rsid w:val="009325D6"/>
    <w:rsid w:val="009329BA"/>
    <w:rsid w:val="00932A93"/>
    <w:rsid w:val="00932C2E"/>
    <w:rsid w:val="00932EC7"/>
    <w:rsid w:val="0093304D"/>
    <w:rsid w:val="009330CF"/>
    <w:rsid w:val="009335C6"/>
    <w:rsid w:val="00933B43"/>
    <w:rsid w:val="00933E9E"/>
    <w:rsid w:val="00934285"/>
    <w:rsid w:val="0093487F"/>
    <w:rsid w:val="00934A61"/>
    <w:rsid w:val="00934B74"/>
    <w:rsid w:val="00934E99"/>
    <w:rsid w:val="00935267"/>
    <w:rsid w:val="009352BE"/>
    <w:rsid w:val="0093586B"/>
    <w:rsid w:val="00936027"/>
    <w:rsid w:val="009360DB"/>
    <w:rsid w:val="009361B0"/>
    <w:rsid w:val="00936852"/>
    <w:rsid w:val="00936936"/>
    <w:rsid w:val="00936939"/>
    <w:rsid w:val="00936E2F"/>
    <w:rsid w:val="00936EBB"/>
    <w:rsid w:val="00937030"/>
    <w:rsid w:val="009372CB"/>
    <w:rsid w:val="00937698"/>
    <w:rsid w:val="009377FC"/>
    <w:rsid w:val="009379C3"/>
    <w:rsid w:val="00937F45"/>
    <w:rsid w:val="009400DF"/>
    <w:rsid w:val="00940245"/>
    <w:rsid w:val="0094053B"/>
    <w:rsid w:val="009408B0"/>
    <w:rsid w:val="00940949"/>
    <w:rsid w:val="00940B67"/>
    <w:rsid w:val="00941185"/>
    <w:rsid w:val="0094197B"/>
    <w:rsid w:val="00941A6D"/>
    <w:rsid w:val="00941E34"/>
    <w:rsid w:val="00942040"/>
    <w:rsid w:val="00942980"/>
    <w:rsid w:val="00942A99"/>
    <w:rsid w:val="00942B50"/>
    <w:rsid w:val="00942C9F"/>
    <w:rsid w:val="00943444"/>
    <w:rsid w:val="0094389E"/>
    <w:rsid w:val="00943F34"/>
    <w:rsid w:val="00943F98"/>
    <w:rsid w:val="00943FEB"/>
    <w:rsid w:val="00944894"/>
    <w:rsid w:val="009449E1"/>
    <w:rsid w:val="00944DFF"/>
    <w:rsid w:val="00945130"/>
    <w:rsid w:val="0094531B"/>
    <w:rsid w:val="009453A7"/>
    <w:rsid w:val="0094547D"/>
    <w:rsid w:val="00945517"/>
    <w:rsid w:val="00945631"/>
    <w:rsid w:val="00945857"/>
    <w:rsid w:val="00945EF6"/>
    <w:rsid w:val="00946166"/>
    <w:rsid w:val="009461CD"/>
    <w:rsid w:val="00946367"/>
    <w:rsid w:val="0094644F"/>
    <w:rsid w:val="0094685C"/>
    <w:rsid w:val="00946C2B"/>
    <w:rsid w:val="00947549"/>
    <w:rsid w:val="00947CF3"/>
    <w:rsid w:val="00947DFC"/>
    <w:rsid w:val="00950429"/>
    <w:rsid w:val="009507CB"/>
    <w:rsid w:val="0095098C"/>
    <w:rsid w:val="009509DD"/>
    <w:rsid w:val="00950C3F"/>
    <w:rsid w:val="00950DDD"/>
    <w:rsid w:val="00950DEF"/>
    <w:rsid w:val="00951279"/>
    <w:rsid w:val="0095145A"/>
    <w:rsid w:val="009515E7"/>
    <w:rsid w:val="009516C2"/>
    <w:rsid w:val="00951866"/>
    <w:rsid w:val="00951916"/>
    <w:rsid w:val="00951A74"/>
    <w:rsid w:val="00951E89"/>
    <w:rsid w:val="00951FA7"/>
    <w:rsid w:val="009524CF"/>
    <w:rsid w:val="00952661"/>
    <w:rsid w:val="009527A7"/>
    <w:rsid w:val="00953EB9"/>
    <w:rsid w:val="00953ED3"/>
    <w:rsid w:val="00953F9D"/>
    <w:rsid w:val="00954375"/>
    <w:rsid w:val="00954990"/>
    <w:rsid w:val="00954D4E"/>
    <w:rsid w:val="009552A0"/>
    <w:rsid w:val="00955643"/>
    <w:rsid w:val="009558B1"/>
    <w:rsid w:val="009558CF"/>
    <w:rsid w:val="00955ED4"/>
    <w:rsid w:val="009564AD"/>
    <w:rsid w:val="0095674F"/>
    <w:rsid w:val="00956784"/>
    <w:rsid w:val="00956C92"/>
    <w:rsid w:val="0095708F"/>
    <w:rsid w:val="009578E5"/>
    <w:rsid w:val="009578EA"/>
    <w:rsid w:val="0095793C"/>
    <w:rsid w:val="00957DFD"/>
    <w:rsid w:val="00960043"/>
    <w:rsid w:val="0096015F"/>
    <w:rsid w:val="0096055C"/>
    <w:rsid w:val="0096063C"/>
    <w:rsid w:val="00960A5E"/>
    <w:rsid w:val="00960CFA"/>
    <w:rsid w:val="00960EC2"/>
    <w:rsid w:val="0096111E"/>
    <w:rsid w:val="00961125"/>
    <w:rsid w:val="00961318"/>
    <w:rsid w:val="009613A5"/>
    <w:rsid w:val="00961454"/>
    <w:rsid w:val="0096169A"/>
    <w:rsid w:val="009619EC"/>
    <w:rsid w:val="00961A58"/>
    <w:rsid w:val="00961FB8"/>
    <w:rsid w:val="00961FF0"/>
    <w:rsid w:val="00961FF2"/>
    <w:rsid w:val="00962046"/>
    <w:rsid w:val="0096226B"/>
    <w:rsid w:val="009623D8"/>
    <w:rsid w:val="009625FA"/>
    <w:rsid w:val="0096279F"/>
    <w:rsid w:val="0096282B"/>
    <w:rsid w:val="00962AC0"/>
    <w:rsid w:val="00962D87"/>
    <w:rsid w:val="009631B8"/>
    <w:rsid w:val="00963362"/>
    <w:rsid w:val="009636B0"/>
    <w:rsid w:val="00963BD1"/>
    <w:rsid w:val="00963EBA"/>
    <w:rsid w:val="00964445"/>
    <w:rsid w:val="009646CE"/>
    <w:rsid w:val="0096476F"/>
    <w:rsid w:val="00964B53"/>
    <w:rsid w:val="00965622"/>
    <w:rsid w:val="009657A0"/>
    <w:rsid w:val="00965B03"/>
    <w:rsid w:val="009667C9"/>
    <w:rsid w:val="00966B1F"/>
    <w:rsid w:val="00966BD9"/>
    <w:rsid w:val="009671AC"/>
    <w:rsid w:val="00967567"/>
    <w:rsid w:val="00970378"/>
    <w:rsid w:val="00970839"/>
    <w:rsid w:val="0097085E"/>
    <w:rsid w:val="00970964"/>
    <w:rsid w:val="00970A7E"/>
    <w:rsid w:val="00970BE7"/>
    <w:rsid w:val="00970CBC"/>
    <w:rsid w:val="0097116E"/>
    <w:rsid w:val="0097119D"/>
    <w:rsid w:val="00972181"/>
    <w:rsid w:val="0097295D"/>
    <w:rsid w:val="0097298D"/>
    <w:rsid w:val="00972BD0"/>
    <w:rsid w:val="00973615"/>
    <w:rsid w:val="0097376C"/>
    <w:rsid w:val="00973ADA"/>
    <w:rsid w:val="00973B9A"/>
    <w:rsid w:val="0097403F"/>
    <w:rsid w:val="00974518"/>
    <w:rsid w:val="009746DE"/>
    <w:rsid w:val="00974C56"/>
    <w:rsid w:val="00974D19"/>
    <w:rsid w:val="00974EBB"/>
    <w:rsid w:val="00976159"/>
    <w:rsid w:val="0097618A"/>
    <w:rsid w:val="009762C3"/>
    <w:rsid w:val="00976A1A"/>
    <w:rsid w:val="00976B87"/>
    <w:rsid w:val="00976BD7"/>
    <w:rsid w:val="0097781D"/>
    <w:rsid w:val="00977EFD"/>
    <w:rsid w:val="00977F23"/>
    <w:rsid w:val="0098023E"/>
    <w:rsid w:val="00980373"/>
    <w:rsid w:val="009803DC"/>
    <w:rsid w:val="00980FE0"/>
    <w:rsid w:val="00981E0C"/>
    <w:rsid w:val="009820B1"/>
    <w:rsid w:val="009823AF"/>
    <w:rsid w:val="0098326B"/>
    <w:rsid w:val="0098343F"/>
    <w:rsid w:val="00983527"/>
    <w:rsid w:val="0098415B"/>
    <w:rsid w:val="00984278"/>
    <w:rsid w:val="009846D2"/>
    <w:rsid w:val="00984C45"/>
    <w:rsid w:val="00984E4C"/>
    <w:rsid w:val="009854D4"/>
    <w:rsid w:val="0098558C"/>
    <w:rsid w:val="00985B55"/>
    <w:rsid w:val="00985F8B"/>
    <w:rsid w:val="00986658"/>
    <w:rsid w:val="00986AD2"/>
    <w:rsid w:val="00986BD8"/>
    <w:rsid w:val="00987A30"/>
    <w:rsid w:val="00987BA6"/>
    <w:rsid w:val="00987D2A"/>
    <w:rsid w:val="0099073E"/>
    <w:rsid w:val="00990881"/>
    <w:rsid w:val="00990B70"/>
    <w:rsid w:val="00990C3B"/>
    <w:rsid w:val="00991117"/>
    <w:rsid w:val="0099112B"/>
    <w:rsid w:val="0099119E"/>
    <w:rsid w:val="009914BE"/>
    <w:rsid w:val="00991AFD"/>
    <w:rsid w:val="00991CBD"/>
    <w:rsid w:val="009921E6"/>
    <w:rsid w:val="009922BB"/>
    <w:rsid w:val="00992308"/>
    <w:rsid w:val="00992369"/>
    <w:rsid w:val="00992591"/>
    <w:rsid w:val="009927E7"/>
    <w:rsid w:val="009928B7"/>
    <w:rsid w:val="00992F73"/>
    <w:rsid w:val="00992FF0"/>
    <w:rsid w:val="009930E6"/>
    <w:rsid w:val="009931FB"/>
    <w:rsid w:val="0099321A"/>
    <w:rsid w:val="0099341F"/>
    <w:rsid w:val="0099377E"/>
    <w:rsid w:val="00993807"/>
    <w:rsid w:val="00993A2C"/>
    <w:rsid w:val="009941D3"/>
    <w:rsid w:val="009947E8"/>
    <w:rsid w:val="00994AF6"/>
    <w:rsid w:val="009950ED"/>
    <w:rsid w:val="009951C6"/>
    <w:rsid w:val="00995415"/>
    <w:rsid w:val="00995880"/>
    <w:rsid w:val="009958AB"/>
    <w:rsid w:val="009959A9"/>
    <w:rsid w:val="00995DE5"/>
    <w:rsid w:val="00995E47"/>
    <w:rsid w:val="009960B7"/>
    <w:rsid w:val="00996586"/>
    <w:rsid w:val="00996664"/>
    <w:rsid w:val="00996863"/>
    <w:rsid w:val="00996886"/>
    <w:rsid w:val="00996F08"/>
    <w:rsid w:val="009972FE"/>
    <w:rsid w:val="00997FC5"/>
    <w:rsid w:val="009A03AF"/>
    <w:rsid w:val="009A0770"/>
    <w:rsid w:val="009A0A27"/>
    <w:rsid w:val="009A0AC9"/>
    <w:rsid w:val="009A15C6"/>
    <w:rsid w:val="009A17D2"/>
    <w:rsid w:val="009A186B"/>
    <w:rsid w:val="009A224B"/>
    <w:rsid w:val="009A25C3"/>
    <w:rsid w:val="009A277E"/>
    <w:rsid w:val="009A2CC0"/>
    <w:rsid w:val="009A2DB1"/>
    <w:rsid w:val="009A3CCD"/>
    <w:rsid w:val="009A3F50"/>
    <w:rsid w:val="009A4024"/>
    <w:rsid w:val="009A41C2"/>
    <w:rsid w:val="009A43AC"/>
    <w:rsid w:val="009A47CC"/>
    <w:rsid w:val="009A5130"/>
    <w:rsid w:val="009A5225"/>
    <w:rsid w:val="009A544C"/>
    <w:rsid w:val="009A57C0"/>
    <w:rsid w:val="009A5AED"/>
    <w:rsid w:val="009A5E2C"/>
    <w:rsid w:val="009A61DA"/>
    <w:rsid w:val="009A6D96"/>
    <w:rsid w:val="009A6DE6"/>
    <w:rsid w:val="009A76DB"/>
    <w:rsid w:val="009A77F9"/>
    <w:rsid w:val="009A7A11"/>
    <w:rsid w:val="009A7A62"/>
    <w:rsid w:val="009B008B"/>
    <w:rsid w:val="009B090E"/>
    <w:rsid w:val="009B1011"/>
    <w:rsid w:val="009B1163"/>
    <w:rsid w:val="009B17F6"/>
    <w:rsid w:val="009B180F"/>
    <w:rsid w:val="009B202C"/>
    <w:rsid w:val="009B2C1F"/>
    <w:rsid w:val="009B3468"/>
    <w:rsid w:val="009B34C7"/>
    <w:rsid w:val="009B36CC"/>
    <w:rsid w:val="009B3AD3"/>
    <w:rsid w:val="009B3D3D"/>
    <w:rsid w:val="009B3D74"/>
    <w:rsid w:val="009B4295"/>
    <w:rsid w:val="009B493A"/>
    <w:rsid w:val="009B4978"/>
    <w:rsid w:val="009B49D8"/>
    <w:rsid w:val="009B4E47"/>
    <w:rsid w:val="009B51E7"/>
    <w:rsid w:val="009B520E"/>
    <w:rsid w:val="009B536C"/>
    <w:rsid w:val="009B53D2"/>
    <w:rsid w:val="009B540C"/>
    <w:rsid w:val="009B54A5"/>
    <w:rsid w:val="009B5B0D"/>
    <w:rsid w:val="009B5C19"/>
    <w:rsid w:val="009B60CD"/>
    <w:rsid w:val="009B612E"/>
    <w:rsid w:val="009B61B3"/>
    <w:rsid w:val="009B6496"/>
    <w:rsid w:val="009B6638"/>
    <w:rsid w:val="009B6883"/>
    <w:rsid w:val="009B6EAB"/>
    <w:rsid w:val="009B712E"/>
    <w:rsid w:val="009B79CD"/>
    <w:rsid w:val="009B7B62"/>
    <w:rsid w:val="009C0020"/>
    <w:rsid w:val="009C01DA"/>
    <w:rsid w:val="009C0253"/>
    <w:rsid w:val="009C0E78"/>
    <w:rsid w:val="009C10DB"/>
    <w:rsid w:val="009C1528"/>
    <w:rsid w:val="009C158C"/>
    <w:rsid w:val="009C18B6"/>
    <w:rsid w:val="009C1930"/>
    <w:rsid w:val="009C1DD5"/>
    <w:rsid w:val="009C20B2"/>
    <w:rsid w:val="009C20CC"/>
    <w:rsid w:val="009C2135"/>
    <w:rsid w:val="009C21F0"/>
    <w:rsid w:val="009C225E"/>
    <w:rsid w:val="009C25EB"/>
    <w:rsid w:val="009C2732"/>
    <w:rsid w:val="009C2812"/>
    <w:rsid w:val="009C2A49"/>
    <w:rsid w:val="009C2BC3"/>
    <w:rsid w:val="009C2BDF"/>
    <w:rsid w:val="009C3558"/>
    <w:rsid w:val="009C3B86"/>
    <w:rsid w:val="009C4392"/>
    <w:rsid w:val="009C47AB"/>
    <w:rsid w:val="009C4C08"/>
    <w:rsid w:val="009C516F"/>
    <w:rsid w:val="009C53FD"/>
    <w:rsid w:val="009C54EE"/>
    <w:rsid w:val="009C562E"/>
    <w:rsid w:val="009C59F9"/>
    <w:rsid w:val="009C5B7E"/>
    <w:rsid w:val="009C5E44"/>
    <w:rsid w:val="009C614A"/>
    <w:rsid w:val="009C62AE"/>
    <w:rsid w:val="009C6371"/>
    <w:rsid w:val="009C6A2A"/>
    <w:rsid w:val="009C7531"/>
    <w:rsid w:val="009C784E"/>
    <w:rsid w:val="009C7A63"/>
    <w:rsid w:val="009D05B5"/>
    <w:rsid w:val="009D05E1"/>
    <w:rsid w:val="009D0699"/>
    <w:rsid w:val="009D095D"/>
    <w:rsid w:val="009D0C9F"/>
    <w:rsid w:val="009D0D30"/>
    <w:rsid w:val="009D1450"/>
    <w:rsid w:val="009D15E6"/>
    <w:rsid w:val="009D1CAC"/>
    <w:rsid w:val="009D202E"/>
    <w:rsid w:val="009D20B2"/>
    <w:rsid w:val="009D220C"/>
    <w:rsid w:val="009D221F"/>
    <w:rsid w:val="009D24AB"/>
    <w:rsid w:val="009D28B1"/>
    <w:rsid w:val="009D28D4"/>
    <w:rsid w:val="009D297F"/>
    <w:rsid w:val="009D2A30"/>
    <w:rsid w:val="009D2FD9"/>
    <w:rsid w:val="009D2FFD"/>
    <w:rsid w:val="009D30CC"/>
    <w:rsid w:val="009D3253"/>
    <w:rsid w:val="009D34D7"/>
    <w:rsid w:val="009D35B3"/>
    <w:rsid w:val="009D3855"/>
    <w:rsid w:val="009D3D8B"/>
    <w:rsid w:val="009D3F67"/>
    <w:rsid w:val="009D403F"/>
    <w:rsid w:val="009D49C0"/>
    <w:rsid w:val="009D4B93"/>
    <w:rsid w:val="009D4C12"/>
    <w:rsid w:val="009D4D5E"/>
    <w:rsid w:val="009D5962"/>
    <w:rsid w:val="009D64BD"/>
    <w:rsid w:val="009D69B7"/>
    <w:rsid w:val="009D6C95"/>
    <w:rsid w:val="009D6D70"/>
    <w:rsid w:val="009D741E"/>
    <w:rsid w:val="009E09C0"/>
    <w:rsid w:val="009E09F0"/>
    <w:rsid w:val="009E0BCB"/>
    <w:rsid w:val="009E0CDF"/>
    <w:rsid w:val="009E1299"/>
    <w:rsid w:val="009E1327"/>
    <w:rsid w:val="009E1415"/>
    <w:rsid w:val="009E1567"/>
    <w:rsid w:val="009E19E8"/>
    <w:rsid w:val="009E1B5B"/>
    <w:rsid w:val="009E1C48"/>
    <w:rsid w:val="009E1FF9"/>
    <w:rsid w:val="009E206E"/>
    <w:rsid w:val="009E20F3"/>
    <w:rsid w:val="009E23B7"/>
    <w:rsid w:val="009E241A"/>
    <w:rsid w:val="009E24D9"/>
    <w:rsid w:val="009E254F"/>
    <w:rsid w:val="009E2FE6"/>
    <w:rsid w:val="009E3067"/>
    <w:rsid w:val="009E3422"/>
    <w:rsid w:val="009E363A"/>
    <w:rsid w:val="009E369D"/>
    <w:rsid w:val="009E377C"/>
    <w:rsid w:val="009E3794"/>
    <w:rsid w:val="009E3A38"/>
    <w:rsid w:val="009E4022"/>
    <w:rsid w:val="009E4099"/>
    <w:rsid w:val="009E411C"/>
    <w:rsid w:val="009E415D"/>
    <w:rsid w:val="009E424D"/>
    <w:rsid w:val="009E43B9"/>
    <w:rsid w:val="009E458A"/>
    <w:rsid w:val="009E4729"/>
    <w:rsid w:val="009E4A47"/>
    <w:rsid w:val="009E51C4"/>
    <w:rsid w:val="009E5316"/>
    <w:rsid w:val="009E5440"/>
    <w:rsid w:val="009E56FE"/>
    <w:rsid w:val="009E578C"/>
    <w:rsid w:val="009E57CE"/>
    <w:rsid w:val="009E59C5"/>
    <w:rsid w:val="009E5D7C"/>
    <w:rsid w:val="009E5DFC"/>
    <w:rsid w:val="009E60E2"/>
    <w:rsid w:val="009E6506"/>
    <w:rsid w:val="009E67E8"/>
    <w:rsid w:val="009E6C4B"/>
    <w:rsid w:val="009E6CEA"/>
    <w:rsid w:val="009E6D6F"/>
    <w:rsid w:val="009E787C"/>
    <w:rsid w:val="009E7BF4"/>
    <w:rsid w:val="009E7E21"/>
    <w:rsid w:val="009F056D"/>
    <w:rsid w:val="009F0830"/>
    <w:rsid w:val="009F0FA8"/>
    <w:rsid w:val="009F119B"/>
    <w:rsid w:val="009F139E"/>
    <w:rsid w:val="009F1505"/>
    <w:rsid w:val="009F16E2"/>
    <w:rsid w:val="009F172C"/>
    <w:rsid w:val="009F1789"/>
    <w:rsid w:val="009F252D"/>
    <w:rsid w:val="009F2902"/>
    <w:rsid w:val="009F2D54"/>
    <w:rsid w:val="009F2E3B"/>
    <w:rsid w:val="009F35B3"/>
    <w:rsid w:val="009F36D2"/>
    <w:rsid w:val="009F39E9"/>
    <w:rsid w:val="009F3A05"/>
    <w:rsid w:val="009F3B6B"/>
    <w:rsid w:val="009F3C3E"/>
    <w:rsid w:val="009F443D"/>
    <w:rsid w:val="009F4504"/>
    <w:rsid w:val="009F502C"/>
    <w:rsid w:val="009F5F85"/>
    <w:rsid w:val="009F603B"/>
    <w:rsid w:val="009F652F"/>
    <w:rsid w:val="009F67BE"/>
    <w:rsid w:val="009F6987"/>
    <w:rsid w:val="009F6F4F"/>
    <w:rsid w:val="009F720F"/>
    <w:rsid w:val="009F72BA"/>
    <w:rsid w:val="009F7CB8"/>
    <w:rsid w:val="009F7EBA"/>
    <w:rsid w:val="00A007BA"/>
    <w:rsid w:val="00A0086C"/>
    <w:rsid w:val="00A0092F"/>
    <w:rsid w:val="00A010E7"/>
    <w:rsid w:val="00A012C5"/>
    <w:rsid w:val="00A013F7"/>
    <w:rsid w:val="00A01958"/>
    <w:rsid w:val="00A01A17"/>
    <w:rsid w:val="00A01A60"/>
    <w:rsid w:val="00A01FE1"/>
    <w:rsid w:val="00A02409"/>
    <w:rsid w:val="00A0240A"/>
    <w:rsid w:val="00A02CBC"/>
    <w:rsid w:val="00A02DB5"/>
    <w:rsid w:val="00A03B64"/>
    <w:rsid w:val="00A03D43"/>
    <w:rsid w:val="00A041A7"/>
    <w:rsid w:val="00A0423B"/>
    <w:rsid w:val="00A0473B"/>
    <w:rsid w:val="00A04791"/>
    <w:rsid w:val="00A0493E"/>
    <w:rsid w:val="00A04C63"/>
    <w:rsid w:val="00A059B2"/>
    <w:rsid w:val="00A06584"/>
    <w:rsid w:val="00A0682F"/>
    <w:rsid w:val="00A06C3C"/>
    <w:rsid w:val="00A06E6E"/>
    <w:rsid w:val="00A07364"/>
    <w:rsid w:val="00A076F9"/>
    <w:rsid w:val="00A077D5"/>
    <w:rsid w:val="00A07997"/>
    <w:rsid w:val="00A07A43"/>
    <w:rsid w:val="00A07C08"/>
    <w:rsid w:val="00A07F4D"/>
    <w:rsid w:val="00A07F87"/>
    <w:rsid w:val="00A10CB1"/>
    <w:rsid w:val="00A10CD8"/>
    <w:rsid w:val="00A10F21"/>
    <w:rsid w:val="00A113D2"/>
    <w:rsid w:val="00A11635"/>
    <w:rsid w:val="00A11DA9"/>
    <w:rsid w:val="00A122D4"/>
    <w:rsid w:val="00A122EC"/>
    <w:rsid w:val="00A124FA"/>
    <w:rsid w:val="00A1283C"/>
    <w:rsid w:val="00A12D59"/>
    <w:rsid w:val="00A13064"/>
    <w:rsid w:val="00A133B9"/>
    <w:rsid w:val="00A1353A"/>
    <w:rsid w:val="00A13659"/>
    <w:rsid w:val="00A1370C"/>
    <w:rsid w:val="00A14048"/>
    <w:rsid w:val="00A1447E"/>
    <w:rsid w:val="00A14D94"/>
    <w:rsid w:val="00A14F1A"/>
    <w:rsid w:val="00A1509F"/>
    <w:rsid w:val="00A15280"/>
    <w:rsid w:val="00A1530E"/>
    <w:rsid w:val="00A158A6"/>
    <w:rsid w:val="00A15973"/>
    <w:rsid w:val="00A15CC4"/>
    <w:rsid w:val="00A1637F"/>
    <w:rsid w:val="00A1645C"/>
    <w:rsid w:val="00A16BD3"/>
    <w:rsid w:val="00A16CA5"/>
    <w:rsid w:val="00A16D3B"/>
    <w:rsid w:val="00A17A44"/>
    <w:rsid w:val="00A17D54"/>
    <w:rsid w:val="00A17DDF"/>
    <w:rsid w:val="00A205A6"/>
    <w:rsid w:val="00A206ED"/>
    <w:rsid w:val="00A2073E"/>
    <w:rsid w:val="00A20806"/>
    <w:rsid w:val="00A20ABD"/>
    <w:rsid w:val="00A20AEE"/>
    <w:rsid w:val="00A20AF7"/>
    <w:rsid w:val="00A20C7F"/>
    <w:rsid w:val="00A214B3"/>
    <w:rsid w:val="00A21D41"/>
    <w:rsid w:val="00A21F22"/>
    <w:rsid w:val="00A221D7"/>
    <w:rsid w:val="00A224CF"/>
    <w:rsid w:val="00A22540"/>
    <w:rsid w:val="00A22803"/>
    <w:rsid w:val="00A22DBA"/>
    <w:rsid w:val="00A2329D"/>
    <w:rsid w:val="00A233FB"/>
    <w:rsid w:val="00A23735"/>
    <w:rsid w:val="00A24454"/>
    <w:rsid w:val="00A2490E"/>
    <w:rsid w:val="00A25391"/>
    <w:rsid w:val="00A25442"/>
    <w:rsid w:val="00A25539"/>
    <w:rsid w:val="00A25BFF"/>
    <w:rsid w:val="00A25CBC"/>
    <w:rsid w:val="00A260E5"/>
    <w:rsid w:val="00A2610C"/>
    <w:rsid w:val="00A2638E"/>
    <w:rsid w:val="00A26648"/>
    <w:rsid w:val="00A2680C"/>
    <w:rsid w:val="00A26855"/>
    <w:rsid w:val="00A26878"/>
    <w:rsid w:val="00A26932"/>
    <w:rsid w:val="00A26AFF"/>
    <w:rsid w:val="00A26D6D"/>
    <w:rsid w:val="00A26F79"/>
    <w:rsid w:val="00A27445"/>
    <w:rsid w:val="00A27522"/>
    <w:rsid w:val="00A278ED"/>
    <w:rsid w:val="00A27B1C"/>
    <w:rsid w:val="00A27F1E"/>
    <w:rsid w:val="00A27FF0"/>
    <w:rsid w:val="00A301B3"/>
    <w:rsid w:val="00A30338"/>
    <w:rsid w:val="00A305E2"/>
    <w:rsid w:val="00A31128"/>
    <w:rsid w:val="00A3136F"/>
    <w:rsid w:val="00A3175A"/>
    <w:rsid w:val="00A31E09"/>
    <w:rsid w:val="00A321D9"/>
    <w:rsid w:val="00A32671"/>
    <w:rsid w:val="00A32829"/>
    <w:rsid w:val="00A32D9B"/>
    <w:rsid w:val="00A3375A"/>
    <w:rsid w:val="00A33893"/>
    <w:rsid w:val="00A33E20"/>
    <w:rsid w:val="00A34A2A"/>
    <w:rsid w:val="00A34B05"/>
    <w:rsid w:val="00A34D0C"/>
    <w:rsid w:val="00A34D76"/>
    <w:rsid w:val="00A34E8F"/>
    <w:rsid w:val="00A34F67"/>
    <w:rsid w:val="00A34FE1"/>
    <w:rsid w:val="00A35125"/>
    <w:rsid w:val="00A357DD"/>
    <w:rsid w:val="00A35986"/>
    <w:rsid w:val="00A35E82"/>
    <w:rsid w:val="00A364E0"/>
    <w:rsid w:val="00A365D0"/>
    <w:rsid w:val="00A36BFE"/>
    <w:rsid w:val="00A36D85"/>
    <w:rsid w:val="00A36DA1"/>
    <w:rsid w:val="00A36E9D"/>
    <w:rsid w:val="00A36EF2"/>
    <w:rsid w:val="00A3782E"/>
    <w:rsid w:val="00A378D5"/>
    <w:rsid w:val="00A402B8"/>
    <w:rsid w:val="00A4041C"/>
    <w:rsid w:val="00A4043E"/>
    <w:rsid w:val="00A406A8"/>
    <w:rsid w:val="00A407B6"/>
    <w:rsid w:val="00A40889"/>
    <w:rsid w:val="00A40D28"/>
    <w:rsid w:val="00A40FAB"/>
    <w:rsid w:val="00A41027"/>
    <w:rsid w:val="00A414F6"/>
    <w:rsid w:val="00A415B0"/>
    <w:rsid w:val="00A416BC"/>
    <w:rsid w:val="00A41835"/>
    <w:rsid w:val="00A4191E"/>
    <w:rsid w:val="00A419DF"/>
    <w:rsid w:val="00A41AAA"/>
    <w:rsid w:val="00A41B28"/>
    <w:rsid w:val="00A41BE0"/>
    <w:rsid w:val="00A41D58"/>
    <w:rsid w:val="00A41EED"/>
    <w:rsid w:val="00A42222"/>
    <w:rsid w:val="00A4238A"/>
    <w:rsid w:val="00A425BB"/>
    <w:rsid w:val="00A4262B"/>
    <w:rsid w:val="00A42B96"/>
    <w:rsid w:val="00A42BD9"/>
    <w:rsid w:val="00A43211"/>
    <w:rsid w:val="00A43408"/>
    <w:rsid w:val="00A43544"/>
    <w:rsid w:val="00A4372B"/>
    <w:rsid w:val="00A437D9"/>
    <w:rsid w:val="00A43C16"/>
    <w:rsid w:val="00A43EF2"/>
    <w:rsid w:val="00A44027"/>
    <w:rsid w:val="00A442E3"/>
    <w:rsid w:val="00A443A6"/>
    <w:rsid w:val="00A44FFD"/>
    <w:rsid w:val="00A45332"/>
    <w:rsid w:val="00A4537E"/>
    <w:rsid w:val="00A45A1A"/>
    <w:rsid w:val="00A45A2C"/>
    <w:rsid w:val="00A45E61"/>
    <w:rsid w:val="00A46109"/>
    <w:rsid w:val="00A46160"/>
    <w:rsid w:val="00A4686C"/>
    <w:rsid w:val="00A46E61"/>
    <w:rsid w:val="00A46EB1"/>
    <w:rsid w:val="00A47665"/>
    <w:rsid w:val="00A47F32"/>
    <w:rsid w:val="00A50127"/>
    <w:rsid w:val="00A50CA3"/>
    <w:rsid w:val="00A50CF7"/>
    <w:rsid w:val="00A50E42"/>
    <w:rsid w:val="00A51182"/>
    <w:rsid w:val="00A51A59"/>
    <w:rsid w:val="00A51AC7"/>
    <w:rsid w:val="00A51BD9"/>
    <w:rsid w:val="00A525E3"/>
    <w:rsid w:val="00A527F0"/>
    <w:rsid w:val="00A529BA"/>
    <w:rsid w:val="00A52A0D"/>
    <w:rsid w:val="00A52C23"/>
    <w:rsid w:val="00A52E47"/>
    <w:rsid w:val="00A52FDB"/>
    <w:rsid w:val="00A53220"/>
    <w:rsid w:val="00A536B3"/>
    <w:rsid w:val="00A538E6"/>
    <w:rsid w:val="00A53A59"/>
    <w:rsid w:val="00A53AE1"/>
    <w:rsid w:val="00A54514"/>
    <w:rsid w:val="00A5486F"/>
    <w:rsid w:val="00A548FC"/>
    <w:rsid w:val="00A549E6"/>
    <w:rsid w:val="00A55A0C"/>
    <w:rsid w:val="00A56102"/>
    <w:rsid w:val="00A56800"/>
    <w:rsid w:val="00A568DE"/>
    <w:rsid w:val="00A5699C"/>
    <w:rsid w:val="00A56AAB"/>
    <w:rsid w:val="00A56D7E"/>
    <w:rsid w:val="00A56F60"/>
    <w:rsid w:val="00A57404"/>
    <w:rsid w:val="00A575BD"/>
    <w:rsid w:val="00A57ACA"/>
    <w:rsid w:val="00A603CF"/>
    <w:rsid w:val="00A60775"/>
    <w:rsid w:val="00A60997"/>
    <w:rsid w:val="00A60AE8"/>
    <w:rsid w:val="00A60CF9"/>
    <w:rsid w:val="00A60EEC"/>
    <w:rsid w:val="00A61089"/>
    <w:rsid w:val="00A612A8"/>
    <w:rsid w:val="00A616E1"/>
    <w:rsid w:val="00A61D2E"/>
    <w:rsid w:val="00A61E33"/>
    <w:rsid w:val="00A622F8"/>
    <w:rsid w:val="00A625E1"/>
    <w:rsid w:val="00A62B6D"/>
    <w:rsid w:val="00A630BA"/>
    <w:rsid w:val="00A639AF"/>
    <w:rsid w:val="00A63B83"/>
    <w:rsid w:val="00A643C6"/>
    <w:rsid w:val="00A6524C"/>
    <w:rsid w:val="00A65673"/>
    <w:rsid w:val="00A657FC"/>
    <w:rsid w:val="00A6580C"/>
    <w:rsid w:val="00A658E2"/>
    <w:rsid w:val="00A65A2C"/>
    <w:rsid w:val="00A65BD9"/>
    <w:rsid w:val="00A65FD4"/>
    <w:rsid w:val="00A6664F"/>
    <w:rsid w:val="00A66718"/>
    <w:rsid w:val="00A669FF"/>
    <w:rsid w:val="00A67129"/>
    <w:rsid w:val="00A671EF"/>
    <w:rsid w:val="00A6772D"/>
    <w:rsid w:val="00A6777F"/>
    <w:rsid w:val="00A701FE"/>
    <w:rsid w:val="00A702E0"/>
    <w:rsid w:val="00A70344"/>
    <w:rsid w:val="00A7064C"/>
    <w:rsid w:val="00A706BA"/>
    <w:rsid w:val="00A707F6"/>
    <w:rsid w:val="00A70B31"/>
    <w:rsid w:val="00A70D30"/>
    <w:rsid w:val="00A71CAC"/>
    <w:rsid w:val="00A72449"/>
    <w:rsid w:val="00A72496"/>
    <w:rsid w:val="00A73A74"/>
    <w:rsid w:val="00A740DC"/>
    <w:rsid w:val="00A74479"/>
    <w:rsid w:val="00A74667"/>
    <w:rsid w:val="00A7509D"/>
    <w:rsid w:val="00A751F3"/>
    <w:rsid w:val="00A75669"/>
    <w:rsid w:val="00A758C2"/>
    <w:rsid w:val="00A759FE"/>
    <w:rsid w:val="00A75CF1"/>
    <w:rsid w:val="00A75EE2"/>
    <w:rsid w:val="00A75EFE"/>
    <w:rsid w:val="00A75FE1"/>
    <w:rsid w:val="00A76515"/>
    <w:rsid w:val="00A76614"/>
    <w:rsid w:val="00A76BC5"/>
    <w:rsid w:val="00A76D67"/>
    <w:rsid w:val="00A76E45"/>
    <w:rsid w:val="00A770AF"/>
    <w:rsid w:val="00A77562"/>
    <w:rsid w:val="00A77599"/>
    <w:rsid w:val="00A776B8"/>
    <w:rsid w:val="00A77C62"/>
    <w:rsid w:val="00A80311"/>
    <w:rsid w:val="00A80729"/>
    <w:rsid w:val="00A80983"/>
    <w:rsid w:val="00A80A0E"/>
    <w:rsid w:val="00A80FE6"/>
    <w:rsid w:val="00A8119D"/>
    <w:rsid w:val="00A811BC"/>
    <w:rsid w:val="00A813EC"/>
    <w:rsid w:val="00A81EB6"/>
    <w:rsid w:val="00A82514"/>
    <w:rsid w:val="00A8282B"/>
    <w:rsid w:val="00A82831"/>
    <w:rsid w:val="00A828E3"/>
    <w:rsid w:val="00A829FF"/>
    <w:rsid w:val="00A82C4D"/>
    <w:rsid w:val="00A82DE9"/>
    <w:rsid w:val="00A83399"/>
    <w:rsid w:val="00A83558"/>
    <w:rsid w:val="00A83714"/>
    <w:rsid w:val="00A8378D"/>
    <w:rsid w:val="00A837FE"/>
    <w:rsid w:val="00A83842"/>
    <w:rsid w:val="00A83C6E"/>
    <w:rsid w:val="00A843F3"/>
    <w:rsid w:val="00A84E4D"/>
    <w:rsid w:val="00A85357"/>
    <w:rsid w:val="00A856B8"/>
    <w:rsid w:val="00A85925"/>
    <w:rsid w:val="00A85BB9"/>
    <w:rsid w:val="00A85D36"/>
    <w:rsid w:val="00A863FD"/>
    <w:rsid w:val="00A8667F"/>
    <w:rsid w:val="00A867F4"/>
    <w:rsid w:val="00A86A99"/>
    <w:rsid w:val="00A871E5"/>
    <w:rsid w:val="00A875F6"/>
    <w:rsid w:val="00A8760B"/>
    <w:rsid w:val="00A877FC"/>
    <w:rsid w:val="00A87C52"/>
    <w:rsid w:val="00A87CE1"/>
    <w:rsid w:val="00A87D55"/>
    <w:rsid w:val="00A87E80"/>
    <w:rsid w:val="00A902DD"/>
    <w:rsid w:val="00A91617"/>
    <w:rsid w:val="00A91737"/>
    <w:rsid w:val="00A9215C"/>
    <w:rsid w:val="00A921F7"/>
    <w:rsid w:val="00A924FC"/>
    <w:rsid w:val="00A93044"/>
    <w:rsid w:val="00A9335A"/>
    <w:rsid w:val="00A93834"/>
    <w:rsid w:val="00A93A13"/>
    <w:rsid w:val="00A93C1C"/>
    <w:rsid w:val="00A94143"/>
    <w:rsid w:val="00A9472E"/>
    <w:rsid w:val="00A94B75"/>
    <w:rsid w:val="00A951D7"/>
    <w:rsid w:val="00A95669"/>
    <w:rsid w:val="00A96169"/>
    <w:rsid w:val="00A96945"/>
    <w:rsid w:val="00A96A8A"/>
    <w:rsid w:val="00A96DF5"/>
    <w:rsid w:val="00A96FA8"/>
    <w:rsid w:val="00A973BD"/>
    <w:rsid w:val="00A9770A"/>
    <w:rsid w:val="00A97ECF"/>
    <w:rsid w:val="00AA020F"/>
    <w:rsid w:val="00AA0690"/>
    <w:rsid w:val="00AA077C"/>
    <w:rsid w:val="00AA0A43"/>
    <w:rsid w:val="00AA0DD3"/>
    <w:rsid w:val="00AA0FF1"/>
    <w:rsid w:val="00AA10F4"/>
    <w:rsid w:val="00AA1249"/>
    <w:rsid w:val="00AA171F"/>
    <w:rsid w:val="00AA1C07"/>
    <w:rsid w:val="00AA1D29"/>
    <w:rsid w:val="00AA1E18"/>
    <w:rsid w:val="00AA252D"/>
    <w:rsid w:val="00AA2564"/>
    <w:rsid w:val="00AA2C69"/>
    <w:rsid w:val="00AA2E40"/>
    <w:rsid w:val="00AA3688"/>
    <w:rsid w:val="00AA3B2A"/>
    <w:rsid w:val="00AA3D6A"/>
    <w:rsid w:val="00AA4006"/>
    <w:rsid w:val="00AA4483"/>
    <w:rsid w:val="00AA4649"/>
    <w:rsid w:val="00AA4A99"/>
    <w:rsid w:val="00AA4AD9"/>
    <w:rsid w:val="00AA52E3"/>
    <w:rsid w:val="00AA52EF"/>
    <w:rsid w:val="00AA556E"/>
    <w:rsid w:val="00AA5887"/>
    <w:rsid w:val="00AA64FE"/>
    <w:rsid w:val="00AA6745"/>
    <w:rsid w:val="00AA6822"/>
    <w:rsid w:val="00AA6A00"/>
    <w:rsid w:val="00AA7241"/>
    <w:rsid w:val="00AA7631"/>
    <w:rsid w:val="00AA7EBB"/>
    <w:rsid w:val="00AB01FD"/>
    <w:rsid w:val="00AB0905"/>
    <w:rsid w:val="00AB0908"/>
    <w:rsid w:val="00AB0EA7"/>
    <w:rsid w:val="00AB0F69"/>
    <w:rsid w:val="00AB14AD"/>
    <w:rsid w:val="00AB19F8"/>
    <w:rsid w:val="00AB1CBF"/>
    <w:rsid w:val="00AB1E8A"/>
    <w:rsid w:val="00AB20FF"/>
    <w:rsid w:val="00AB25CC"/>
    <w:rsid w:val="00AB27A2"/>
    <w:rsid w:val="00AB28DE"/>
    <w:rsid w:val="00AB2A61"/>
    <w:rsid w:val="00AB2C52"/>
    <w:rsid w:val="00AB2F1C"/>
    <w:rsid w:val="00AB3961"/>
    <w:rsid w:val="00AB39C7"/>
    <w:rsid w:val="00AB3A12"/>
    <w:rsid w:val="00AB3A1D"/>
    <w:rsid w:val="00AB3BEA"/>
    <w:rsid w:val="00AB3E21"/>
    <w:rsid w:val="00AB3E91"/>
    <w:rsid w:val="00AB4562"/>
    <w:rsid w:val="00AB465B"/>
    <w:rsid w:val="00AB487B"/>
    <w:rsid w:val="00AB494D"/>
    <w:rsid w:val="00AB49CB"/>
    <w:rsid w:val="00AB4F2A"/>
    <w:rsid w:val="00AB5A8D"/>
    <w:rsid w:val="00AB5EE7"/>
    <w:rsid w:val="00AB6078"/>
    <w:rsid w:val="00AB640A"/>
    <w:rsid w:val="00AB6642"/>
    <w:rsid w:val="00AB6CB2"/>
    <w:rsid w:val="00AB6F7D"/>
    <w:rsid w:val="00AB73F0"/>
    <w:rsid w:val="00AB7661"/>
    <w:rsid w:val="00AC035F"/>
    <w:rsid w:val="00AC0437"/>
    <w:rsid w:val="00AC060E"/>
    <w:rsid w:val="00AC08B2"/>
    <w:rsid w:val="00AC151D"/>
    <w:rsid w:val="00AC15CA"/>
    <w:rsid w:val="00AC1AF9"/>
    <w:rsid w:val="00AC1E68"/>
    <w:rsid w:val="00AC24A8"/>
    <w:rsid w:val="00AC26A9"/>
    <w:rsid w:val="00AC26E3"/>
    <w:rsid w:val="00AC29A1"/>
    <w:rsid w:val="00AC2EFE"/>
    <w:rsid w:val="00AC30BA"/>
    <w:rsid w:val="00AC31DC"/>
    <w:rsid w:val="00AC33CA"/>
    <w:rsid w:val="00AC3596"/>
    <w:rsid w:val="00AC3930"/>
    <w:rsid w:val="00AC39EF"/>
    <w:rsid w:val="00AC3AB1"/>
    <w:rsid w:val="00AC3AC2"/>
    <w:rsid w:val="00AC3D94"/>
    <w:rsid w:val="00AC3E66"/>
    <w:rsid w:val="00AC402C"/>
    <w:rsid w:val="00AC4275"/>
    <w:rsid w:val="00AC437C"/>
    <w:rsid w:val="00AC4C2A"/>
    <w:rsid w:val="00AC4CE5"/>
    <w:rsid w:val="00AC4D17"/>
    <w:rsid w:val="00AC4DF0"/>
    <w:rsid w:val="00AC53FF"/>
    <w:rsid w:val="00AC54B3"/>
    <w:rsid w:val="00AC68C6"/>
    <w:rsid w:val="00AC6D1C"/>
    <w:rsid w:val="00AC71A1"/>
    <w:rsid w:val="00AC75D3"/>
    <w:rsid w:val="00AC7612"/>
    <w:rsid w:val="00AC79C1"/>
    <w:rsid w:val="00AC7C7C"/>
    <w:rsid w:val="00AC7CA4"/>
    <w:rsid w:val="00AD048F"/>
    <w:rsid w:val="00AD0FDE"/>
    <w:rsid w:val="00AD1148"/>
    <w:rsid w:val="00AD2357"/>
    <w:rsid w:val="00AD2D6D"/>
    <w:rsid w:val="00AD2E93"/>
    <w:rsid w:val="00AD2F97"/>
    <w:rsid w:val="00AD3291"/>
    <w:rsid w:val="00AD342F"/>
    <w:rsid w:val="00AD3645"/>
    <w:rsid w:val="00AD3B9D"/>
    <w:rsid w:val="00AD3D71"/>
    <w:rsid w:val="00AD4274"/>
    <w:rsid w:val="00AD4283"/>
    <w:rsid w:val="00AD493B"/>
    <w:rsid w:val="00AD4A64"/>
    <w:rsid w:val="00AD4D4E"/>
    <w:rsid w:val="00AD4F17"/>
    <w:rsid w:val="00AD50B6"/>
    <w:rsid w:val="00AD56D8"/>
    <w:rsid w:val="00AD598F"/>
    <w:rsid w:val="00AD683E"/>
    <w:rsid w:val="00AD6B33"/>
    <w:rsid w:val="00AD6D09"/>
    <w:rsid w:val="00AD6FDC"/>
    <w:rsid w:val="00AD7355"/>
    <w:rsid w:val="00AD7B6B"/>
    <w:rsid w:val="00AD7CB0"/>
    <w:rsid w:val="00AD7CEA"/>
    <w:rsid w:val="00AD7FD7"/>
    <w:rsid w:val="00AE049C"/>
    <w:rsid w:val="00AE05F4"/>
    <w:rsid w:val="00AE07DA"/>
    <w:rsid w:val="00AE098E"/>
    <w:rsid w:val="00AE0AB7"/>
    <w:rsid w:val="00AE0BBA"/>
    <w:rsid w:val="00AE0EE2"/>
    <w:rsid w:val="00AE1579"/>
    <w:rsid w:val="00AE1A53"/>
    <w:rsid w:val="00AE1D1F"/>
    <w:rsid w:val="00AE1E2C"/>
    <w:rsid w:val="00AE2291"/>
    <w:rsid w:val="00AE25C8"/>
    <w:rsid w:val="00AE271E"/>
    <w:rsid w:val="00AE285E"/>
    <w:rsid w:val="00AE373B"/>
    <w:rsid w:val="00AE3D04"/>
    <w:rsid w:val="00AE3E7D"/>
    <w:rsid w:val="00AE4003"/>
    <w:rsid w:val="00AE4113"/>
    <w:rsid w:val="00AE4380"/>
    <w:rsid w:val="00AE4580"/>
    <w:rsid w:val="00AE4641"/>
    <w:rsid w:val="00AE469C"/>
    <w:rsid w:val="00AE4FAC"/>
    <w:rsid w:val="00AE50BE"/>
    <w:rsid w:val="00AE511D"/>
    <w:rsid w:val="00AE5525"/>
    <w:rsid w:val="00AE5974"/>
    <w:rsid w:val="00AE5B86"/>
    <w:rsid w:val="00AE5BA1"/>
    <w:rsid w:val="00AE5C52"/>
    <w:rsid w:val="00AE5D32"/>
    <w:rsid w:val="00AE5EDB"/>
    <w:rsid w:val="00AE6269"/>
    <w:rsid w:val="00AE6281"/>
    <w:rsid w:val="00AE6381"/>
    <w:rsid w:val="00AE656F"/>
    <w:rsid w:val="00AE6C63"/>
    <w:rsid w:val="00AE6D45"/>
    <w:rsid w:val="00AE6D92"/>
    <w:rsid w:val="00AE784D"/>
    <w:rsid w:val="00AE79A8"/>
    <w:rsid w:val="00AE7C3C"/>
    <w:rsid w:val="00AE7D78"/>
    <w:rsid w:val="00AF0995"/>
    <w:rsid w:val="00AF0BEE"/>
    <w:rsid w:val="00AF0D78"/>
    <w:rsid w:val="00AF0E4A"/>
    <w:rsid w:val="00AF182B"/>
    <w:rsid w:val="00AF18C2"/>
    <w:rsid w:val="00AF2B71"/>
    <w:rsid w:val="00AF2D1B"/>
    <w:rsid w:val="00AF356D"/>
    <w:rsid w:val="00AF380D"/>
    <w:rsid w:val="00AF3D69"/>
    <w:rsid w:val="00AF3E1F"/>
    <w:rsid w:val="00AF4049"/>
    <w:rsid w:val="00AF41F6"/>
    <w:rsid w:val="00AF438E"/>
    <w:rsid w:val="00AF45CA"/>
    <w:rsid w:val="00AF4C05"/>
    <w:rsid w:val="00AF4C97"/>
    <w:rsid w:val="00AF4D00"/>
    <w:rsid w:val="00AF4D39"/>
    <w:rsid w:val="00AF51B5"/>
    <w:rsid w:val="00AF5B00"/>
    <w:rsid w:val="00AF5C03"/>
    <w:rsid w:val="00AF5CEE"/>
    <w:rsid w:val="00AF5CFB"/>
    <w:rsid w:val="00AF5EAC"/>
    <w:rsid w:val="00AF64C6"/>
    <w:rsid w:val="00AF6615"/>
    <w:rsid w:val="00AF67C8"/>
    <w:rsid w:val="00AF6A1D"/>
    <w:rsid w:val="00AF6D16"/>
    <w:rsid w:val="00AF701E"/>
    <w:rsid w:val="00AF706E"/>
    <w:rsid w:val="00AF71CC"/>
    <w:rsid w:val="00AF7506"/>
    <w:rsid w:val="00AF7673"/>
    <w:rsid w:val="00AF7B48"/>
    <w:rsid w:val="00AF7E1E"/>
    <w:rsid w:val="00B0052B"/>
    <w:rsid w:val="00B00711"/>
    <w:rsid w:val="00B007DD"/>
    <w:rsid w:val="00B00873"/>
    <w:rsid w:val="00B0098A"/>
    <w:rsid w:val="00B00BA8"/>
    <w:rsid w:val="00B00F8E"/>
    <w:rsid w:val="00B01016"/>
    <w:rsid w:val="00B0146E"/>
    <w:rsid w:val="00B0148C"/>
    <w:rsid w:val="00B01562"/>
    <w:rsid w:val="00B0166F"/>
    <w:rsid w:val="00B01ABF"/>
    <w:rsid w:val="00B02160"/>
    <w:rsid w:val="00B027CB"/>
    <w:rsid w:val="00B027DA"/>
    <w:rsid w:val="00B0330A"/>
    <w:rsid w:val="00B0352B"/>
    <w:rsid w:val="00B0353F"/>
    <w:rsid w:val="00B03AA2"/>
    <w:rsid w:val="00B040BB"/>
    <w:rsid w:val="00B041EE"/>
    <w:rsid w:val="00B04559"/>
    <w:rsid w:val="00B04919"/>
    <w:rsid w:val="00B04B08"/>
    <w:rsid w:val="00B05511"/>
    <w:rsid w:val="00B05775"/>
    <w:rsid w:val="00B058EE"/>
    <w:rsid w:val="00B06081"/>
    <w:rsid w:val="00B06656"/>
    <w:rsid w:val="00B068FE"/>
    <w:rsid w:val="00B07285"/>
    <w:rsid w:val="00B073E6"/>
    <w:rsid w:val="00B074F8"/>
    <w:rsid w:val="00B07AE9"/>
    <w:rsid w:val="00B07CF5"/>
    <w:rsid w:val="00B07E48"/>
    <w:rsid w:val="00B10583"/>
    <w:rsid w:val="00B108EF"/>
    <w:rsid w:val="00B10C6C"/>
    <w:rsid w:val="00B10D84"/>
    <w:rsid w:val="00B11506"/>
    <w:rsid w:val="00B11909"/>
    <w:rsid w:val="00B11A3D"/>
    <w:rsid w:val="00B11B9E"/>
    <w:rsid w:val="00B11BBC"/>
    <w:rsid w:val="00B11C46"/>
    <w:rsid w:val="00B121B0"/>
    <w:rsid w:val="00B12331"/>
    <w:rsid w:val="00B12535"/>
    <w:rsid w:val="00B12D72"/>
    <w:rsid w:val="00B12F27"/>
    <w:rsid w:val="00B1303B"/>
    <w:rsid w:val="00B13049"/>
    <w:rsid w:val="00B13445"/>
    <w:rsid w:val="00B136E1"/>
    <w:rsid w:val="00B13B3B"/>
    <w:rsid w:val="00B13B87"/>
    <w:rsid w:val="00B1430C"/>
    <w:rsid w:val="00B14355"/>
    <w:rsid w:val="00B14636"/>
    <w:rsid w:val="00B1477A"/>
    <w:rsid w:val="00B1498A"/>
    <w:rsid w:val="00B153CB"/>
    <w:rsid w:val="00B1548D"/>
    <w:rsid w:val="00B1576A"/>
    <w:rsid w:val="00B15787"/>
    <w:rsid w:val="00B15B29"/>
    <w:rsid w:val="00B1638B"/>
    <w:rsid w:val="00B163E5"/>
    <w:rsid w:val="00B16C51"/>
    <w:rsid w:val="00B16E6A"/>
    <w:rsid w:val="00B1762F"/>
    <w:rsid w:val="00B178B3"/>
    <w:rsid w:val="00B17975"/>
    <w:rsid w:val="00B17FAB"/>
    <w:rsid w:val="00B207D6"/>
    <w:rsid w:val="00B20955"/>
    <w:rsid w:val="00B20BD4"/>
    <w:rsid w:val="00B20EFE"/>
    <w:rsid w:val="00B214DB"/>
    <w:rsid w:val="00B21888"/>
    <w:rsid w:val="00B21BE7"/>
    <w:rsid w:val="00B21E68"/>
    <w:rsid w:val="00B224B2"/>
    <w:rsid w:val="00B228DC"/>
    <w:rsid w:val="00B228E5"/>
    <w:rsid w:val="00B22C5F"/>
    <w:rsid w:val="00B2348F"/>
    <w:rsid w:val="00B23687"/>
    <w:rsid w:val="00B23746"/>
    <w:rsid w:val="00B23816"/>
    <w:rsid w:val="00B23861"/>
    <w:rsid w:val="00B23A81"/>
    <w:rsid w:val="00B23ECA"/>
    <w:rsid w:val="00B24004"/>
    <w:rsid w:val="00B24203"/>
    <w:rsid w:val="00B242F2"/>
    <w:rsid w:val="00B2448A"/>
    <w:rsid w:val="00B24AE6"/>
    <w:rsid w:val="00B24B86"/>
    <w:rsid w:val="00B24BF2"/>
    <w:rsid w:val="00B24F88"/>
    <w:rsid w:val="00B24FAE"/>
    <w:rsid w:val="00B251D7"/>
    <w:rsid w:val="00B252A4"/>
    <w:rsid w:val="00B253B8"/>
    <w:rsid w:val="00B25710"/>
    <w:rsid w:val="00B257AA"/>
    <w:rsid w:val="00B25945"/>
    <w:rsid w:val="00B25DB6"/>
    <w:rsid w:val="00B25FFC"/>
    <w:rsid w:val="00B26365"/>
    <w:rsid w:val="00B267B6"/>
    <w:rsid w:val="00B26CF2"/>
    <w:rsid w:val="00B2769F"/>
    <w:rsid w:val="00B27B03"/>
    <w:rsid w:val="00B302C1"/>
    <w:rsid w:val="00B30AE7"/>
    <w:rsid w:val="00B30CDD"/>
    <w:rsid w:val="00B30DA0"/>
    <w:rsid w:val="00B310D9"/>
    <w:rsid w:val="00B31411"/>
    <w:rsid w:val="00B315F3"/>
    <w:rsid w:val="00B3199A"/>
    <w:rsid w:val="00B31A2B"/>
    <w:rsid w:val="00B31B62"/>
    <w:rsid w:val="00B31BB4"/>
    <w:rsid w:val="00B31E45"/>
    <w:rsid w:val="00B3208E"/>
    <w:rsid w:val="00B327A8"/>
    <w:rsid w:val="00B32D94"/>
    <w:rsid w:val="00B3331D"/>
    <w:rsid w:val="00B33711"/>
    <w:rsid w:val="00B3392B"/>
    <w:rsid w:val="00B33B32"/>
    <w:rsid w:val="00B34889"/>
    <w:rsid w:val="00B34A38"/>
    <w:rsid w:val="00B34D09"/>
    <w:rsid w:val="00B34D47"/>
    <w:rsid w:val="00B35B4D"/>
    <w:rsid w:val="00B3608F"/>
    <w:rsid w:val="00B3697D"/>
    <w:rsid w:val="00B36E6B"/>
    <w:rsid w:val="00B37028"/>
    <w:rsid w:val="00B372B7"/>
    <w:rsid w:val="00B37308"/>
    <w:rsid w:val="00B37550"/>
    <w:rsid w:val="00B3779E"/>
    <w:rsid w:val="00B37C71"/>
    <w:rsid w:val="00B37C7B"/>
    <w:rsid w:val="00B37CD6"/>
    <w:rsid w:val="00B37E82"/>
    <w:rsid w:val="00B37EA4"/>
    <w:rsid w:val="00B400F8"/>
    <w:rsid w:val="00B402C6"/>
    <w:rsid w:val="00B409C1"/>
    <w:rsid w:val="00B412A4"/>
    <w:rsid w:val="00B41DC1"/>
    <w:rsid w:val="00B420E7"/>
    <w:rsid w:val="00B428F8"/>
    <w:rsid w:val="00B42C51"/>
    <w:rsid w:val="00B42F69"/>
    <w:rsid w:val="00B4328E"/>
    <w:rsid w:val="00B439F4"/>
    <w:rsid w:val="00B43AC5"/>
    <w:rsid w:val="00B4427E"/>
    <w:rsid w:val="00B4444A"/>
    <w:rsid w:val="00B44BDB"/>
    <w:rsid w:val="00B45058"/>
    <w:rsid w:val="00B45957"/>
    <w:rsid w:val="00B45A60"/>
    <w:rsid w:val="00B45B30"/>
    <w:rsid w:val="00B45EC2"/>
    <w:rsid w:val="00B4667D"/>
    <w:rsid w:val="00B46A24"/>
    <w:rsid w:val="00B46B37"/>
    <w:rsid w:val="00B46EC7"/>
    <w:rsid w:val="00B47723"/>
    <w:rsid w:val="00B47774"/>
    <w:rsid w:val="00B47F03"/>
    <w:rsid w:val="00B502FA"/>
    <w:rsid w:val="00B508A7"/>
    <w:rsid w:val="00B50A8F"/>
    <w:rsid w:val="00B50A91"/>
    <w:rsid w:val="00B50B78"/>
    <w:rsid w:val="00B50DB0"/>
    <w:rsid w:val="00B51147"/>
    <w:rsid w:val="00B512AF"/>
    <w:rsid w:val="00B513F5"/>
    <w:rsid w:val="00B5160B"/>
    <w:rsid w:val="00B51761"/>
    <w:rsid w:val="00B51871"/>
    <w:rsid w:val="00B51973"/>
    <w:rsid w:val="00B51F70"/>
    <w:rsid w:val="00B52022"/>
    <w:rsid w:val="00B52187"/>
    <w:rsid w:val="00B523CD"/>
    <w:rsid w:val="00B5293D"/>
    <w:rsid w:val="00B52C8E"/>
    <w:rsid w:val="00B5301D"/>
    <w:rsid w:val="00B537A5"/>
    <w:rsid w:val="00B53912"/>
    <w:rsid w:val="00B53B11"/>
    <w:rsid w:val="00B53F6D"/>
    <w:rsid w:val="00B544B8"/>
    <w:rsid w:val="00B5452D"/>
    <w:rsid w:val="00B54594"/>
    <w:rsid w:val="00B54680"/>
    <w:rsid w:val="00B54691"/>
    <w:rsid w:val="00B54B43"/>
    <w:rsid w:val="00B553A1"/>
    <w:rsid w:val="00B5542C"/>
    <w:rsid w:val="00B5560F"/>
    <w:rsid w:val="00B558C7"/>
    <w:rsid w:val="00B55914"/>
    <w:rsid w:val="00B55C40"/>
    <w:rsid w:val="00B55D2E"/>
    <w:rsid w:val="00B55D8E"/>
    <w:rsid w:val="00B56E52"/>
    <w:rsid w:val="00B5720C"/>
    <w:rsid w:val="00B57FDD"/>
    <w:rsid w:val="00B60400"/>
    <w:rsid w:val="00B60CCD"/>
    <w:rsid w:val="00B60CE2"/>
    <w:rsid w:val="00B60E91"/>
    <w:rsid w:val="00B612E9"/>
    <w:rsid w:val="00B61459"/>
    <w:rsid w:val="00B614D7"/>
    <w:rsid w:val="00B61B06"/>
    <w:rsid w:val="00B61E97"/>
    <w:rsid w:val="00B621F8"/>
    <w:rsid w:val="00B62583"/>
    <w:rsid w:val="00B627EA"/>
    <w:rsid w:val="00B627FE"/>
    <w:rsid w:val="00B62854"/>
    <w:rsid w:val="00B62A6B"/>
    <w:rsid w:val="00B62BCE"/>
    <w:rsid w:val="00B62EF1"/>
    <w:rsid w:val="00B630CE"/>
    <w:rsid w:val="00B640CC"/>
    <w:rsid w:val="00B64136"/>
    <w:rsid w:val="00B645B6"/>
    <w:rsid w:val="00B64B2F"/>
    <w:rsid w:val="00B64B47"/>
    <w:rsid w:val="00B64C3C"/>
    <w:rsid w:val="00B6535C"/>
    <w:rsid w:val="00B661A3"/>
    <w:rsid w:val="00B664C3"/>
    <w:rsid w:val="00B667BF"/>
    <w:rsid w:val="00B66A30"/>
    <w:rsid w:val="00B66B3F"/>
    <w:rsid w:val="00B66FD6"/>
    <w:rsid w:val="00B67305"/>
    <w:rsid w:val="00B67373"/>
    <w:rsid w:val="00B674D6"/>
    <w:rsid w:val="00B6794F"/>
    <w:rsid w:val="00B6797D"/>
    <w:rsid w:val="00B705B8"/>
    <w:rsid w:val="00B7063D"/>
    <w:rsid w:val="00B706CA"/>
    <w:rsid w:val="00B706EB"/>
    <w:rsid w:val="00B708EC"/>
    <w:rsid w:val="00B70FBD"/>
    <w:rsid w:val="00B71473"/>
    <w:rsid w:val="00B719A7"/>
    <w:rsid w:val="00B71EC0"/>
    <w:rsid w:val="00B7245B"/>
    <w:rsid w:val="00B72677"/>
    <w:rsid w:val="00B72AB4"/>
    <w:rsid w:val="00B72C6A"/>
    <w:rsid w:val="00B735B8"/>
    <w:rsid w:val="00B73B4E"/>
    <w:rsid w:val="00B73F56"/>
    <w:rsid w:val="00B73F9E"/>
    <w:rsid w:val="00B74858"/>
    <w:rsid w:val="00B748D1"/>
    <w:rsid w:val="00B74AF9"/>
    <w:rsid w:val="00B7519C"/>
    <w:rsid w:val="00B7528B"/>
    <w:rsid w:val="00B752EB"/>
    <w:rsid w:val="00B753EE"/>
    <w:rsid w:val="00B75AD7"/>
    <w:rsid w:val="00B76CB7"/>
    <w:rsid w:val="00B76F3F"/>
    <w:rsid w:val="00B7704E"/>
    <w:rsid w:val="00B7728C"/>
    <w:rsid w:val="00B773E2"/>
    <w:rsid w:val="00B77729"/>
    <w:rsid w:val="00B77933"/>
    <w:rsid w:val="00B77BE4"/>
    <w:rsid w:val="00B77F8F"/>
    <w:rsid w:val="00B80094"/>
    <w:rsid w:val="00B80303"/>
    <w:rsid w:val="00B80428"/>
    <w:rsid w:val="00B812BE"/>
    <w:rsid w:val="00B813D5"/>
    <w:rsid w:val="00B818B1"/>
    <w:rsid w:val="00B82543"/>
    <w:rsid w:val="00B8258D"/>
    <w:rsid w:val="00B825B4"/>
    <w:rsid w:val="00B82743"/>
    <w:rsid w:val="00B8345D"/>
    <w:rsid w:val="00B83D51"/>
    <w:rsid w:val="00B83D62"/>
    <w:rsid w:val="00B83E8E"/>
    <w:rsid w:val="00B846CE"/>
    <w:rsid w:val="00B848B0"/>
    <w:rsid w:val="00B84906"/>
    <w:rsid w:val="00B84B3D"/>
    <w:rsid w:val="00B84E7E"/>
    <w:rsid w:val="00B8555F"/>
    <w:rsid w:val="00B85574"/>
    <w:rsid w:val="00B857D4"/>
    <w:rsid w:val="00B857D6"/>
    <w:rsid w:val="00B859C9"/>
    <w:rsid w:val="00B85ADF"/>
    <w:rsid w:val="00B8639A"/>
    <w:rsid w:val="00B86608"/>
    <w:rsid w:val="00B86AFC"/>
    <w:rsid w:val="00B86C41"/>
    <w:rsid w:val="00B875D2"/>
    <w:rsid w:val="00B875E1"/>
    <w:rsid w:val="00B876F4"/>
    <w:rsid w:val="00B87847"/>
    <w:rsid w:val="00B87927"/>
    <w:rsid w:val="00B87E1C"/>
    <w:rsid w:val="00B87F41"/>
    <w:rsid w:val="00B90146"/>
    <w:rsid w:val="00B90349"/>
    <w:rsid w:val="00B90477"/>
    <w:rsid w:val="00B904B7"/>
    <w:rsid w:val="00B905C3"/>
    <w:rsid w:val="00B90EAB"/>
    <w:rsid w:val="00B914D9"/>
    <w:rsid w:val="00B917A5"/>
    <w:rsid w:val="00B91A86"/>
    <w:rsid w:val="00B91CBD"/>
    <w:rsid w:val="00B924E5"/>
    <w:rsid w:val="00B925BE"/>
    <w:rsid w:val="00B927E3"/>
    <w:rsid w:val="00B92AA5"/>
    <w:rsid w:val="00B93904"/>
    <w:rsid w:val="00B93C86"/>
    <w:rsid w:val="00B93CD7"/>
    <w:rsid w:val="00B94EFB"/>
    <w:rsid w:val="00B94F9D"/>
    <w:rsid w:val="00B9521B"/>
    <w:rsid w:val="00B952B6"/>
    <w:rsid w:val="00B952FF"/>
    <w:rsid w:val="00B95495"/>
    <w:rsid w:val="00B955FE"/>
    <w:rsid w:val="00B9574E"/>
    <w:rsid w:val="00B957EB"/>
    <w:rsid w:val="00B95BF0"/>
    <w:rsid w:val="00B96074"/>
    <w:rsid w:val="00B96744"/>
    <w:rsid w:val="00B96978"/>
    <w:rsid w:val="00B96FEF"/>
    <w:rsid w:val="00B9737C"/>
    <w:rsid w:val="00B97447"/>
    <w:rsid w:val="00B97D89"/>
    <w:rsid w:val="00B97DD8"/>
    <w:rsid w:val="00BA08A1"/>
    <w:rsid w:val="00BA0979"/>
    <w:rsid w:val="00BA0B9F"/>
    <w:rsid w:val="00BA0C17"/>
    <w:rsid w:val="00BA12A6"/>
    <w:rsid w:val="00BA15C0"/>
    <w:rsid w:val="00BA1663"/>
    <w:rsid w:val="00BA1ADE"/>
    <w:rsid w:val="00BA1D32"/>
    <w:rsid w:val="00BA2AE2"/>
    <w:rsid w:val="00BA2C85"/>
    <w:rsid w:val="00BA2D81"/>
    <w:rsid w:val="00BA2E04"/>
    <w:rsid w:val="00BA2E73"/>
    <w:rsid w:val="00BA2F74"/>
    <w:rsid w:val="00BA3287"/>
    <w:rsid w:val="00BA35E6"/>
    <w:rsid w:val="00BA36D0"/>
    <w:rsid w:val="00BA36E6"/>
    <w:rsid w:val="00BA3E0E"/>
    <w:rsid w:val="00BA3F17"/>
    <w:rsid w:val="00BA45AD"/>
    <w:rsid w:val="00BA45CD"/>
    <w:rsid w:val="00BA45F8"/>
    <w:rsid w:val="00BA479D"/>
    <w:rsid w:val="00BA5235"/>
    <w:rsid w:val="00BA5DF6"/>
    <w:rsid w:val="00BA6419"/>
    <w:rsid w:val="00BA6550"/>
    <w:rsid w:val="00BA6AB1"/>
    <w:rsid w:val="00BA6C70"/>
    <w:rsid w:val="00BA6EF8"/>
    <w:rsid w:val="00BA75B0"/>
    <w:rsid w:val="00BA79FB"/>
    <w:rsid w:val="00BA7A97"/>
    <w:rsid w:val="00BB01C3"/>
    <w:rsid w:val="00BB023B"/>
    <w:rsid w:val="00BB03EB"/>
    <w:rsid w:val="00BB05D3"/>
    <w:rsid w:val="00BB080C"/>
    <w:rsid w:val="00BB081C"/>
    <w:rsid w:val="00BB0893"/>
    <w:rsid w:val="00BB0D32"/>
    <w:rsid w:val="00BB0FA9"/>
    <w:rsid w:val="00BB17A7"/>
    <w:rsid w:val="00BB1805"/>
    <w:rsid w:val="00BB1C3F"/>
    <w:rsid w:val="00BB1F51"/>
    <w:rsid w:val="00BB2046"/>
    <w:rsid w:val="00BB27B5"/>
    <w:rsid w:val="00BB2A8D"/>
    <w:rsid w:val="00BB2AF9"/>
    <w:rsid w:val="00BB3642"/>
    <w:rsid w:val="00BB3AE0"/>
    <w:rsid w:val="00BB3C3D"/>
    <w:rsid w:val="00BB3E37"/>
    <w:rsid w:val="00BB4A3B"/>
    <w:rsid w:val="00BB59F6"/>
    <w:rsid w:val="00BB5A91"/>
    <w:rsid w:val="00BB5EF0"/>
    <w:rsid w:val="00BB5EF7"/>
    <w:rsid w:val="00BB60B3"/>
    <w:rsid w:val="00BB6548"/>
    <w:rsid w:val="00BB66AB"/>
    <w:rsid w:val="00BB679A"/>
    <w:rsid w:val="00BB6B39"/>
    <w:rsid w:val="00BB6D54"/>
    <w:rsid w:val="00BB700C"/>
    <w:rsid w:val="00BB7023"/>
    <w:rsid w:val="00BB726C"/>
    <w:rsid w:val="00BB72A2"/>
    <w:rsid w:val="00BB7424"/>
    <w:rsid w:val="00BB7BB8"/>
    <w:rsid w:val="00BB7BBA"/>
    <w:rsid w:val="00BC001B"/>
    <w:rsid w:val="00BC0376"/>
    <w:rsid w:val="00BC07E7"/>
    <w:rsid w:val="00BC0AD6"/>
    <w:rsid w:val="00BC0F19"/>
    <w:rsid w:val="00BC0FA3"/>
    <w:rsid w:val="00BC111F"/>
    <w:rsid w:val="00BC122E"/>
    <w:rsid w:val="00BC16BF"/>
    <w:rsid w:val="00BC1DE6"/>
    <w:rsid w:val="00BC22A4"/>
    <w:rsid w:val="00BC23D7"/>
    <w:rsid w:val="00BC2612"/>
    <w:rsid w:val="00BC26AD"/>
    <w:rsid w:val="00BC26D0"/>
    <w:rsid w:val="00BC2BA6"/>
    <w:rsid w:val="00BC2F2F"/>
    <w:rsid w:val="00BC31A1"/>
    <w:rsid w:val="00BC3584"/>
    <w:rsid w:val="00BC41DC"/>
    <w:rsid w:val="00BC42A7"/>
    <w:rsid w:val="00BC4916"/>
    <w:rsid w:val="00BC4966"/>
    <w:rsid w:val="00BC4A30"/>
    <w:rsid w:val="00BC4E8B"/>
    <w:rsid w:val="00BC5158"/>
    <w:rsid w:val="00BC523F"/>
    <w:rsid w:val="00BC574D"/>
    <w:rsid w:val="00BC5838"/>
    <w:rsid w:val="00BC5968"/>
    <w:rsid w:val="00BC5B71"/>
    <w:rsid w:val="00BC5C06"/>
    <w:rsid w:val="00BC5FAD"/>
    <w:rsid w:val="00BC60BC"/>
    <w:rsid w:val="00BC61FA"/>
    <w:rsid w:val="00BC6390"/>
    <w:rsid w:val="00BC648A"/>
    <w:rsid w:val="00BC6C41"/>
    <w:rsid w:val="00BC6DC2"/>
    <w:rsid w:val="00BC78DF"/>
    <w:rsid w:val="00BC7A04"/>
    <w:rsid w:val="00BC7D3E"/>
    <w:rsid w:val="00BD0382"/>
    <w:rsid w:val="00BD070D"/>
    <w:rsid w:val="00BD0E2E"/>
    <w:rsid w:val="00BD0FBD"/>
    <w:rsid w:val="00BD1740"/>
    <w:rsid w:val="00BD1AFB"/>
    <w:rsid w:val="00BD1B07"/>
    <w:rsid w:val="00BD1DEC"/>
    <w:rsid w:val="00BD24CD"/>
    <w:rsid w:val="00BD2557"/>
    <w:rsid w:val="00BD2B25"/>
    <w:rsid w:val="00BD2DE5"/>
    <w:rsid w:val="00BD304A"/>
    <w:rsid w:val="00BD30A6"/>
    <w:rsid w:val="00BD3169"/>
    <w:rsid w:val="00BD3498"/>
    <w:rsid w:val="00BD3507"/>
    <w:rsid w:val="00BD3D65"/>
    <w:rsid w:val="00BD4014"/>
    <w:rsid w:val="00BD408A"/>
    <w:rsid w:val="00BD4785"/>
    <w:rsid w:val="00BD48CE"/>
    <w:rsid w:val="00BD4990"/>
    <w:rsid w:val="00BD49BA"/>
    <w:rsid w:val="00BD4A39"/>
    <w:rsid w:val="00BD4FD7"/>
    <w:rsid w:val="00BD5556"/>
    <w:rsid w:val="00BD5A2E"/>
    <w:rsid w:val="00BD5F80"/>
    <w:rsid w:val="00BD62DC"/>
    <w:rsid w:val="00BD6656"/>
    <w:rsid w:val="00BD69A5"/>
    <w:rsid w:val="00BD6B21"/>
    <w:rsid w:val="00BD6C05"/>
    <w:rsid w:val="00BD6DE4"/>
    <w:rsid w:val="00BD71BE"/>
    <w:rsid w:val="00BD72D2"/>
    <w:rsid w:val="00BD779E"/>
    <w:rsid w:val="00BD7BC8"/>
    <w:rsid w:val="00BE0102"/>
    <w:rsid w:val="00BE02A8"/>
    <w:rsid w:val="00BE0E1E"/>
    <w:rsid w:val="00BE12CB"/>
    <w:rsid w:val="00BE12D2"/>
    <w:rsid w:val="00BE1783"/>
    <w:rsid w:val="00BE1C4D"/>
    <w:rsid w:val="00BE1DAD"/>
    <w:rsid w:val="00BE2205"/>
    <w:rsid w:val="00BE286E"/>
    <w:rsid w:val="00BE2949"/>
    <w:rsid w:val="00BE2CCB"/>
    <w:rsid w:val="00BE2DFF"/>
    <w:rsid w:val="00BE2F52"/>
    <w:rsid w:val="00BE3965"/>
    <w:rsid w:val="00BE3D32"/>
    <w:rsid w:val="00BE4139"/>
    <w:rsid w:val="00BE442D"/>
    <w:rsid w:val="00BE4ED6"/>
    <w:rsid w:val="00BE54F3"/>
    <w:rsid w:val="00BE5681"/>
    <w:rsid w:val="00BE57F8"/>
    <w:rsid w:val="00BE5A32"/>
    <w:rsid w:val="00BE5F67"/>
    <w:rsid w:val="00BE6D60"/>
    <w:rsid w:val="00BE6DC4"/>
    <w:rsid w:val="00BE7920"/>
    <w:rsid w:val="00BE7A50"/>
    <w:rsid w:val="00BF0107"/>
    <w:rsid w:val="00BF02FD"/>
    <w:rsid w:val="00BF09DB"/>
    <w:rsid w:val="00BF129D"/>
    <w:rsid w:val="00BF1657"/>
    <w:rsid w:val="00BF1782"/>
    <w:rsid w:val="00BF19BB"/>
    <w:rsid w:val="00BF1A15"/>
    <w:rsid w:val="00BF1AF3"/>
    <w:rsid w:val="00BF1C09"/>
    <w:rsid w:val="00BF1C1A"/>
    <w:rsid w:val="00BF1E46"/>
    <w:rsid w:val="00BF21E6"/>
    <w:rsid w:val="00BF2A3A"/>
    <w:rsid w:val="00BF2CD1"/>
    <w:rsid w:val="00BF362E"/>
    <w:rsid w:val="00BF3C14"/>
    <w:rsid w:val="00BF3FE8"/>
    <w:rsid w:val="00BF404B"/>
    <w:rsid w:val="00BF447C"/>
    <w:rsid w:val="00BF4A9C"/>
    <w:rsid w:val="00BF4B6A"/>
    <w:rsid w:val="00BF5135"/>
    <w:rsid w:val="00BF5465"/>
    <w:rsid w:val="00BF5782"/>
    <w:rsid w:val="00BF5E5F"/>
    <w:rsid w:val="00BF5F7B"/>
    <w:rsid w:val="00BF6BF2"/>
    <w:rsid w:val="00BF75DE"/>
    <w:rsid w:val="00BF7736"/>
    <w:rsid w:val="00BF79BE"/>
    <w:rsid w:val="00BF7BF2"/>
    <w:rsid w:val="00BF7DFE"/>
    <w:rsid w:val="00C00312"/>
    <w:rsid w:val="00C00828"/>
    <w:rsid w:val="00C008CA"/>
    <w:rsid w:val="00C009F5"/>
    <w:rsid w:val="00C00EEA"/>
    <w:rsid w:val="00C01129"/>
    <w:rsid w:val="00C01815"/>
    <w:rsid w:val="00C01D35"/>
    <w:rsid w:val="00C01DAB"/>
    <w:rsid w:val="00C01DAC"/>
    <w:rsid w:val="00C01DD9"/>
    <w:rsid w:val="00C01E43"/>
    <w:rsid w:val="00C01F13"/>
    <w:rsid w:val="00C020AE"/>
    <w:rsid w:val="00C02239"/>
    <w:rsid w:val="00C022E1"/>
    <w:rsid w:val="00C0259E"/>
    <w:rsid w:val="00C028A6"/>
    <w:rsid w:val="00C02A41"/>
    <w:rsid w:val="00C02C83"/>
    <w:rsid w:val="00C02FA4"/>
    <w:rsid w:val="00C02FE5"/>
    <w:rsid w:val="00C03297"/>
    <w:rsid w:val="00C03404"/>
    <w:rsid w:val="00C0341C"/>
    <w:rsid w:val="00C034E0"/>
    <w:rsid w:val="00C0398D"/>
    <w:rsid w:val="00C03B8D"/>
    <w:rsid w:val="00C03BF4"/>
    <w:rsid w:val="00C03D41"/>
    <w:rsid w:val="00C03FA1"/>
    <w:rsid w:val="00C0412B"/>
    <w:rsid w:val="00C046B1"/>
    <w:rsid w:val="00C047AC"/>
    <w:rsid w:val="00C04BDC"/>
    <w:rsid w:val="00C04DE7"/>
    <w:rsid w:val="00C050E6"/>
    <w:rsid w:val="00C05180"/>
    <w:rsid w:val="00C057FE"/>
    <w:rsid w:val="00C05C3D"/>
    <w:rsid w:val="00C05EB0"/>
    <w:rsid w:val="00C05ECB"/>
    <w:rsid w:val="00C05FFE"/>
    <w:rsid w:val="00C06194"/>
    <w:rsid w:val="00C062B8"/>
    <w:rsid w:val="00C06568"/>
    <w:rsid w:val="00C066ED"/>
    <w:rsid w:val="00C067B4"/>
    <w:rsid w:val="00C06BC9"/>
    <w:rsid w:val="00C071AC"/>
    <w:rsid w:val="00C073C2"/>
    <w:rsid w:val="00C0759C"/>
    <w:rsid w:val="00C07EAE"/>
    <w:rsid w:val="00C07FFD"/>
    <w:rsid w:val="00C1007C"/>
    <w:rsid w:val="00C10154"/>
    <w:rsid w:val="00C10178"/>
    <w:rsid w:val="00C10362"/>
    <w:rsid w:val="00C105B8"/>
    <w:rsid w:val="00C10726"/>
    <w:rsid w:val="00C109A2"/>
    <w:rsid w:val="00C10F6D"/>
    <w:rsid w:val="00C11450"/>
    <w:rsid w:val="00C11660"/>
    <w:rsid w:val="00C11707"/>
    <w:rsid w:val="00C11DD7"/>
    <w:rsid w:val="00C11E4C"/>
    <w:rsid w:val="00C12338"/>
    <w:rsid w:val="00C13790"/>
    <w:rsid w:val="00C13F1B"/>
    <w:rsid w:val="00C14482"/>
    <w:rsid w:val="00C14954"/>
    <w:rsid w:val="00C14C0F"/>
    <w:rsid w:val="00C14DDF"/>
    <w:rsid w:val="00C1594F"/>
    <w:rsid w:val="00C167C5"/>
    <w:rsid w:val="00C16892"/>
    <w:rsid w:val="00C17543"/>
    <w:rsid w:val="00C179A7"/>
    <w:rsid w:val="00C179B0"/>
    <w:rsid w:val="00C20245"/>
    <w:rsid w:val="00C2031F"/>
    <w:rsid w:val="00C2072D"/>
    <w:rsid w:val="00C20CA6"/>
    <w:rsid w:val="00C20EA5"/>
    <w:rsid w:val="00C21121"/>
    <w:rsid w:val="00C2135C"/>
    <w:rsid w:val="00C21596"/>
    <w:rsid w:val="00C21629"/>
    <w:rsid w:val="00C21AD6"/>
    <w:rsid w:val="00C21EB0"/>
    <w:rsid w:val="00C21F25"/>
    <w:rsid w:val="00C21FB6"/>
    <w:rsid w:val="00C220B4"/>
    <w:rsid w:val="00C2223D"/>
    <w:rsid w:val="00C225BE"/>
    <w:rsid w:val="00C226F9"/>
    <w:rsid w:val="00C22732"/>
    <w:rsid w:val="00C227D7"/>
    <w:rsid w:val="00C23398"/>
    <w:rsid w:val="00C23545"/>
    <w:rsid w:val="00C236C8"/>
    <w:rsid w:val="00C23B23"/>
    <w:rsid w:val="00C23DD2"/>
    <w:rsid w:val="00C2403D"/>
    <w:rsid w:val="00C240F1"/>
    <w:rsid w:val="00C240FD"/>
    <w:rsid w:val="00C24241"/>
    <w:rsid w:val="00C2428B"/>
    <w:rsid w:val="00C2432D"/>
    <w:rsid w:val="00C24713"/>
    <w:rsid w:val="00C24BE7"/>
    <w:rsid w:val="00C24E2B"/>
    <w:rsid w:val="00C250C1"/>
    <w:rsid w:val="00C25732"/>
    <w:rsid w:val="00C25743"/>
    <w:rsid w:val="00C25809"/>
    <w:rsid w:val="00C263B0"/>
    <w:rsid w:val="00C26662"/>
    <w:rsid w:val="00C26C22"/>
    <w:rsid w:val="00C26C50"/>
    <w:rsid w:val="00C26EBB"/>
    <w:rsid w:val="00C271BC"/>
    <w:rsid w:val="00C27B03"/>
    <w:rsid w:val="00C3039A"/>
    <w:rsid w:val="00C30655"/>
    <w:rsid w:val="00C3087A"/>
    <w:rsid w:val="00C3089B"/>
    <w:rsid w:val="00C30B8A"/>
    <w:rsid w:val="00C315B2"/>
    <w:rsid w:val="00C316B2"/>
    <w:rsid w:val="00C317C0"/>
    <w:rsid w:val="00C318D7"/>
    <w:rsid w:val="00C31C04"/>
    <w:rsid w:val="00C321BC"/>
    <w:rsid w:val="00C3222F"/>
    <w:rsid w:val="00C32426"/>
    <w:rsid w:val="00C32458"/>
    <w:rsid w:val="00C32706"/>
    <w:rsid w:val="00C32D1C"/>
    <w:rsid w:val="00C334BC"/>
    <w:rsid w:val="00C3361F"/>
    <w:rsid w:val="00C33FA8"/>
    <w:rsid w:val="00C340B3"/>
    <w:rsid w:val="00C3425D"/>
    <w:rsid w:val="00C344BD"/>
    <w:rsid w:val="00C3490B"/>
    <w:rsid w:val="00C34B40"/>
    <w:rsid w:val="00C35193"/>
    <w:rsid w:val="00C35423"/>
    <w:rsid w:val="00C354D7"/>
    <w:rsid w:val="00C35562"/>
    <w:rsid w:val="00C35566"/>
    <w:rsid w:val="00C35713"/>
    <w:rsid w:val="00C3574F"/>
    <w:rsid w:val="00C35836"/>
    <w:rsid w:val="00C35B10"/>
    <w:rsid w:val="00C35C56"/>
    <w:rsid w:val="00C36236"/>
    <w:rsid w:val="00C36411"/>
    <w:rsid w:val="00C36431"/>
    <w:rsid w:val="00C365D5"/>
    <w:rsid w:val="00C365F9"/>
    <w:rsid w:val="00C3682F"/>
    <w:rsid w:val="00C36841"/>
    <w:rsid w:val="00C36BAC"/>
    <w:rsid w:val="00C37173"/>
    <w:rsid w:val="00C37507"/>
    <w:rsid w:val="00C37A8A"/>
    <w:rsid w:val="00C37AD2"/>
    <w:rsid w:val="00C37B6D"/>
    <w:rsid w:val="00C402C9"/>
    <w:rsid w:val="00C404A0"/>
    <w:rsid w:val="00C40688"/>
    <w:rsid w:val="00C409DE"/>
    <w:rsid w:val="00C40EB8"/>
    <w:rsid w:val="00C412C1"/>
    <w:rsid w:val="00C41CD3"/>
    <w:rsid w:val="00C41F28"/>
    <w:rsid w:val="00C42111"/>
    <w:rsid w:val="00C424A9"/>
    <w:rsid w:val="00C429D0"/>
    <w:rsid w:val="00C42C27"/>
    <w:rsid w:val="00C42C99"/>
    <w:rsid w:val="00C4320C"/>
    <w:rsid w:val="00C43438"/>
    <w:rsid w:val="00C43444"/>
    <w:rsid w:val="00C439BE"/>
    <w:rsid w:val="00C43A39"/>
    <w:rsid w:val="00C44108"/>
    <w:rsid w:val="00C44264"/>
    <w:rsid w:val="00C44566"/>
    <w:rsid w:val="00C4478F"/>
    <w:rsid w:val="00C44EF1"/>
    <w:rsid w:val="00C4531C"/>
    <w:rsid w:val="00C4566A"/>
    <w:rsid w:val="00C45697"/>
    <w:rsid w:val="00C45823"/>
    <w:rsid w:val="00C45F1D"/>
    <w:rsid w:val="00C45FD8"/>
    <w:rsid w:val="00C46228"/>
    <w:rsid w:val="00C46251"/>
    <w:rsid w:val="00C46560"/>
    <w:rsid w:val="00C468A5"/>
    <w:rsid w:val="00C46A55"/>
    <w:rsid w:val="00C46AFE"/>
    <w:rsid w:val="00C46C44"/>
    <w:rsid w:val="00C46CCC"/>
    <w:rsid w:val="00C47153"/>
    <w:rsid w:val="00C47173"/>
    <w:rsid w:val="00C47232"/>
    <w:rsid w:val="00C478D4"/>
    <w:rsid w:val="00C4790F"/>
    <w:rsid w:val="00C47D81"/>
    <w:rsid w:val="00C47FC0"/>
    <w:rsid w:val="00C502FD"/>
    <w:rsid w:val="00C5037B"/>
    <w:rsid w:val="00C5059D"/>
    <w:rsid w:val="00C50B32"/>
    <w:rsid w:val="00C50B90"/>
    <w:rsid w:val="00C50CB9"/>
    <w:rsid w:val="00C50EAF"/>
    <w:rsid w:val="00C51865"/>
    <w:rsid w:val="00C5189F"/>
    <w:rsid w:val="00C51924"/>
    <w:rsid w:val="00C51988"/>
    <w:rsid w:val="00C51AFD"/>
    <w:rsid w:val="00C51DEE"/>
    <w:rsid w:val="00C523C9"/>
    <w:rsid w:val="00C523FC"/>
    <w:rsid w:val="00C528CC"/>
    <w:rsid w:val="00C528F8"/>
    <w:rsid w:val="00C529FA"/>
    <w:rsid w:val="00C52EED"/>
    <w:rsid w:val="00C531B8"/>
    <w:rsid w:val="00C53ABD"/>
    <w:rsid w:val="00C53AD3"/>
    <w:rsid w:val="00C53C94"/>
    <w:rsid w:val="00C54128"/>
    <w:rsid w:val="00C54724"/>
    <w:rsid w:val="00C54D76"/>
    <w:rsid w:val="00C54EC9"/>
    <w:rsid w:val="00C5513C"/>
    <w:rsid w:val="00C551A8"/>
    <w:rsid w:val="00C55CDE"/>
    <w:rsid w:val="00C56291"/>
    <w:rsid w:val="00C563C1"/>
    <w:rsid w:val="00C56684"/>
    <w:rsid w:val="00C56863"/>
    <w:rsid w:val="00C568C2"/>
    <w:rsid w:val="00C57055"/>
    <w:rsid w:val="00C57741"/>
    <w:rsid w:val="00C579F7"/>
    <w:rsid w:val="00C57C6A"/>
    <w:rsid w:val="00C60128"/>
    <w:rsid w:val="00C60331"/>
    <w:rsid w:val="00C60529"/>
    <w:rsid w:val="00C60572"/>
    <w:rsid w:val="00C60673"/>
    <w:rsid w:val="00C6074F"/>
    <w:rsid w:val="00C609BF"/>
    <w:rsid w:val="00C61141"/>
    <w:rsid w:val="00C61146"/>
    <w:rsid w:val="00C614F2"/>
    <w:rsid w:val="00C615BE"/>
    <w:rsid w:val="00C62470"/>
    <w:rsid w:val="00C62487"/>
    <w:rsid w:val="00C62568"/>
    <w:rsid w:val="00C62643"/>
    <w:rsid w:val="00C62760"/>
    <w:rsid w:val="00C6296C"/>
    <w:rsid w:val="00C63A44"/>
    <w:rsid w:val="00C63C2B"/>
    <w:rsid w:val="00C64143"/>
    <w:rsid w:val="00C6434D"/>
    <w:rsid w:val="00C6468D"/>
    <w:rsid w:val="00C648A5"/>
    <w:rsid w:val="00C649E9"/>
    <w:rsid w:val="00C64D38"/>
    <w:rsid w:val="00C64F53"/>
    <w:rsid w:val="00C651A3"/>
    <w:rsid w:val="00C652E5"/>
    <w:rsid w:val="00C65549"/>
    <w:rsid w:val="00C6576E"/>
    <w:rsid w:val="00C65967"/>
    <w:rsid w:val="00C65D25"/>
    <w:rsid w:val="00C65F14"/>
    <w:rsid w:val="00C667BC"/>
    <w:rsid w:val="00C66A04"/>
    <w:rsid w:val="00C66FCC"/>
    <w:rsid w:val="00C67446"/>
    <w:rsid w:val="00C677BA"/>
    <w:rsid w:val="00C67B1A"/>
    <w:rsid w:val="00C70962"/>
    <w:rsid w:val="00C7096D"/>
    <w:rsid w:val="00C711AF"/>
    <w:rsid w:val="00C71255"/>
    <w:rsid w:val="00C71674"/>
    <w:rsid w:val="00C7194E"/>
    <w:rsid w:val="00C72001"/>
    <w:rsid w:val="00C733F7"/>
    <w:rsid w:val="00C73534"/>
    <w:rsid w:val="00C737FE"/>
    <w:rsid w:val="00C73CB6"/>
    <w:rsid w:val="00C74060"/>
    <w:rsid w:val="00C742C6"/>
    <w:rsid w:val="00C745D8"/>
    <w:rsid w:val="00C74708"/>
    <w:rsid w:val="00C74977"/>
    <w:rsid w:val="00C74AD0"/>
    <w:rsid w:val="00C75906"/>
    <w:rsid w:val="00C75F0D"/>
    <w:rsid w:val="00C7697F"/>
    <w:rsid w:val="00C769AF"/>
    <w:rsid w:val="00C7716A"/>
    <w:rsid w:val="00C772F2"/>
    <w:rsid w:val="00C7796D"/>
    <w:rsid w:val="00C77D1C"/>
    <w:rsid w:val="00C80239"/>
    <w:rsid w:val="00C80242"/>
    <w:rsid w:val="00C80A0F"/>
    <w:rsid w:val="00C80F97"/>
    <w:rsid w:val="00C812AC"/>
    <w:rsid w:val="00C8136C"/>
    <w:rsid w:val="00C81982"/>
    <w:rsid w:val="00C8199F"/>
    <w:rsid w:val="00C81A60"/>
    <w:rsid w:val="00C81FC0"/>
    <w:rsid w:val="00C82609"/>
    <w:rsid w:val="00C82913"/>
    <w:rsid w:val="00C82DDA"/>
    <w:rsid w:val="00C82E05"/>
    <w:rsid w:val="00C82FAC"/>
    <w:rsid w:val="00C82FFA"/>
    <w:rsid w:val="00C83248"/>
    <w:rsid w:val="00C83A0D"/>
    <w:rsid w:val="00C8401D"/>
    <w:rsid w:val="00C84032"/>
    <w:rsid w:val="00C848F2"/>
    <w:rsid w:val="00C84A1B"/>
    <w:rsid w:val="00C84F1F"/>
    <w:rsid w:val="00C85407"/>
    <w:rsid w:val="00C854BF"/>
    <w:rsid w:val="00C85521"/>
    <w:rsid w:val="00C855C3"/>
    <w:rsid w:val="00C856C0"/>
    <w:rsid w:val="00C85915"/>
    <w:rsid w:val="00C85E7A"/>
    <w:rsid w:val="00C863EE"/>
    <w:rsid w:val="00C8654D"/>
    <w:rsid w:val="00C868D2"/>
    <w:rsid w:val="00C8771A"/>
    <w:rsid w:val="00C87CA7"/>
    <w:rsid w:val="00C87DD2"/>
    <w:rsid w:val="00C903CE"/>
    <w:rsid w:val="00C903F1"/>
    <w:rsid w:val="00C90537"/>
    <w:rsid w:val="00C9056A"/>
    <w:rsid w:val="00C909D9"/>
    <w:rsid w:val="00C90E86"/>
    <w:rsid w:val="00C91364"/>
    <w:rsid w:val="00C91366"/>
    <w:rsid w:val="00C91479"/>
    <w:rsid w:val="00C91D81"/>
    <w:rsid w:val="00C91F85"/>
    <w:rsid w:val="00C92297"/>
    <w:rsid w:val="00C923E7"/>
    <w:rsid w:val="00C92646"/>
    <w:rsid w:val="00C926E9"/>
    <w:rsid w:val="00C92762"/>
    <w:rsid w:val="00C92982"/>
    <w:rsid w:val="00C92DED"/>
    <w:rsid w:val="00C9316A"/>
    <w:rsid w:val="00C93777"/>
    <w:rsid w:val="00C937E7"/>
    <w:rsid w:val="00C93839"/>
    <w:rsid w:val="00C93962"/>
    <w:rsid w:val="00C93A3B"/>
    <w:rsid w:val="00C93B5E"/>
    <w:rsid w:val="00C93F0F"/>
    <w:rsid w:val="00C93F30"/>
    <w:rsid w:val="00C9479C"/>
    <w:rsid w:val="00C94807"/>
    <w:rsid w:val="00C94A20"/>
    <w:rsid w:val="00C94A5E"/>
    <w:rsid w:val="00C94F7A"/>
    <w:rsid w:val="00C95172"/>
    <w:rsid w:val="00C9525C"/>
    <w:rsid w:val="00C954E1"/>
    <w:rsid w:val="00C95690"/>
    <w:rsid w:val="00C956D0"/>
    <w:rsid w:val="00C9576B"/>
    <w:rsid w:val="00C95D8D"/>
    <w:rsid w:val="00C95DD5"/>
    <w:rsid w:val="00C964D9"/>
    <w:rsid w:val="00C97064"/>
    <w:rsid w:val="00C9724C"/>
    <w:rsid w:val="00C97882"/>
    <w:rsid w:val="00C979CF"/>
    <w:rsid w:val="00C97A63"/>
    <w:rsid w:val="00C97B23"/>
    <w:rsid w:val="00C97C7F"/>
    <w:rsid w:val="00C97E72"/>
    <w:rsid w:val="00CA0771"/>
    <w:rsid w:val="00CA07B1"/>
    <w:rsid w:val="00CA0972"/>
    <w:rsid w:val="00CA0B92"/>
    <w:rsid w:val="00CA13E6"/>
    <w:rsid w:val="00CA1BAF"/>
    <w:rsid w:val="00CA2283"/>
    <w:rsid w:val="00CA2AEF"/>
    <w:rsid w:val="00CA2CA3"/>
    <w:rsid w:val="00CA325F"/>
    <w:rsid w:val="00CA33B8"/>
    <w:rsid w:val="00CA3AEA"/>
    <w:rsid w:val="00CA3E67"/>
    <w:rsid w:val="00CA44AE"/>
    <w:rsid w:val="00CA4930"/>
    <w:rsid w:val="00CA49DF"/>
    <w:rsid w:val="00CA4C09"/>
    <w:rsid w:val="00CA4EEA"/>
    <w:rsid w:val="00CA51A0"/>
    <w:rsid w:val="00CA5A63"/>
    <w:rsid w:val="00CA6DD8"/>
    <w:rsid w:val="00CA7380"/>
    <w:rsid w:val="00CA777D"/>
    <w:rsid w:val="00CA7D2D"/>
    <w:rsid w:val="00CB006A"/>
    <w:rsid w:val="00CB009A"/>
    <w:rsid w:val="00CB01AD"/>
    <w:rsid w:val="00CB0249"/>
    <w:rsid w:val="00CB0614"/>
    <w:rsid w:val="00CB07AC"/>
    <w:rsid w:val="00CB0D52"/>
    <w:rsid w:val="00CB0F67"/>
    <w:rsid w:val="00CB149E"/>
    <w:rsid w:val="00CB1582"/>
    <w:rsid w:val="00CB2035"/>
    <w:rsid w:val="00CB22B7"/>
    <w:rsid w:val="00CB25A1"/>
    <w:rsid w:val="00CB2E87"/>
    <w:rsid w:val="00CB31DA"/>
    <w:rsid w:val="00CB3227"/>
    <w:rsid w:val="00CB336A"/>
    <w:rsid w:val="00CB374E"/>
    <w:rsid w:val="00CB38B1"/>
    <w:rsid w:val="00CB3E8D"/>
    <w:rsid w:val="00CB3ECB"/>
    <w:rsid w:val="00CB437E"/>
    <w:rsid w:val="00CB4E26"/>
    <w:rsid w:val="00CB5032"/>
    <w:rsid w:val="00CB57F2"/>
    <w:rsid w:val="00CB5918"/>
    <w:rsid w:val="00CB5B90"/>
    <w:rsid w:val="00CB5EF5"/>
    <w:rsid w:val="00CB60F3"/>
    <w:rsid w:val="00CB6953"/>
    <w:rsid w:val="00CB69FB"/>
    <w:rsid w:val="00CB6A79"/>
    <w:rsid w:val="00CB6BA1"/>
    <w:rsid w:val="00CB6F6D"/>
    <w:rsid w:val="00CB71BB"/>
    <w:rsid w:val="00CB7DF6"/>
    <w:rsid w:val="00CC03CC"/>
    <w:rsid w:val="00CC0739"/>
    <w:rsid w:val="00CC0F5C"/>
    <w:rsid w:val="00CC12C4"/>
    <w:rsid w:val="00CC1FD3"/>
    <w:rsid w:val="00CC2279"/>
    <w:rsid w:val="00CC22EB"/>
    <w:rsid w:val="00CC264D"/>
    <w:rsid w:val="00CC2C06"/>
    <w:rsid w:val="00CC2CA6"/>
    <w:rsid w:val="00CC303F"/>
    <w:rsid w:val="00CC3579"/>
    <w:rsid w:val="00CC3B56"/>
    <w:rsid w:val="00CC3C96"/>
    <w:rsid w:val="00CC3E31"/>
    <w:rsid w:val="00CC4553"/>
    <w:rsid w:val="00CC4E47"/>
    <w:rsid w:val="00CC53A5"/>
    <w:rsid w:val="00CC540E"/>
    <w:rsid w:val="00CC555E"/>
    <w:rsid w:val="00CC5E06"/>
    <w:rsid w:val="00CC60D0"/>
    <w:rsid w:val="00CC6107"/>
    <w:rsid w:val="00CC61DB"/>
    <w:rsid w:val="00CC63C4"/>
    <w:rsid w:val="00CC68A3"/>
    <w:rsid w:val="00CC7571"/>
    <w:rsid w:val="00CD077C"/>
    <w:rsid w:val="00CD086B"/>
    <w:rsid w:val="00CD0989"/>
    <w:rsid w:val="00CD10F4"/>
    <w:rsid w:val="00CD163E"/>
    <w:rsid w:val="00CD17E8"/>
    <w:rsid w:val="00CD1A52"/>
    <w:rsid w:val="00CD1D2A"/>
    <w:rsid w:val="00CD207C"/>
    <w:rsid w:val="00CD21ED"/>
    <w:rsid w:val="00CD25EF"/>
    <w:rsid w:val="00CD25F2"/>
    <w:rsid w:val="00CD270E"/>
    <w:rsid w:val="00CD2ECA"/>
    <w:rsid w:val="00CD342A"/>
    <w:rsid w:val="00CD3940"/>
    <w:rsid w:val="00CD3F6A"/>
    <w:rsid w:val="00CD5C5C"/>
    <w:rsid w:val="00CD5DBA"/>
    <w:rsid w:val="00CD6683"/>
    <w:rsid w:val="00CD690A"/>
    <w:rsid w:val="00CD6BB7"/>
    <w:rsid w:val="00CD6BC1"/>
    <w:rsid w:val="00CD6F8D"/>
    <w:rsid w:val="00CD715F"/>
    <w:rsid w:val="00CD71A2"/>
    <w:rsid w:val="00CD75F2"/>
    <w:rsid w:val="00CD7861"/>
    <w:rsid w:val="00CE08EF"/>
    <w:rsid w:val="00CE09EE"/>
    <w:rsid w:val="00CE0E45"/>
    <w:rsid w:val="00CE119B"/>
    <w:rsid w:val="00CE155D"/>
    <w:rsid w:val="00CE1A09"/>
    <w:rsid w:val="00CE1AE0"/>
    <w:rsid w:val="00CE1EAC"/>
    <w:rsid w:val="00CE208F"/>
    <w:rsid w:val="00CE2209"/>
    <w:rsid w:val="00CE2296"/>
    <w:rsid w:val="00CE2461"/>
    <w:rsid w:val="00CE25EB"/>
    <w:rsid w:val="00CE2C41"/>
    <w:rsid w:val="00CE2F14"/>
    <w:rsid w:val="00CE2FB9"/>
    <w:rsid w:val="00CE3865"/>
    <w:rsid w:val="00CE455E"/>
    <w:rsid w:val="00CE461A"/>
    <w:rsid w:val="00CE47ED"/>
    <w:rsid w:val="00CE4ADA"/>
    <w:rsid w:val="00CE4C70"/>
    <w:rsid w:val="00CE4F78"/>
    <w:rsid w:val="00CE50BE"/>
    <w:rsid w:val="00CE52B8"/>
    <w:rsid w:val="00CE5457"/>
    <w:rsid w:val="00CE56F7"/>
    <w:rsid w:val="00CE58E8"/>
    <w:rsid w:val="00CE5F44"/>
    <w:rsid w:val="00CE621C"/>
    <w:rsid w:val="00CE6319"/>
    <w:rsid w:val="00CE6431"/>
    <w:rsid w:val="00CE66A8"/>
    <w:rsid w:val="00CE6A0B"/>
    <w:rsid w:val="00CE6A8F"/>
    <w:rsid w:val="00CE6B66"/>
    <w:rsid w:val="00CE6E81"/>
    <w:rsid w:val="00CE7589"/>
    <w:rsid w:val="00CE771C"/>
    <w:rsid w:val="00CE7860"/>
    <w:rsid w:val="00CE78D9"/>
    <w:rsid w:val="00CE7BF6"/>
    <w:rsid w:val="00CF0078"/>
    <w:rsid w:val="00CF0134"/>
    <w:rsid w:val="00CF0950"/>
    <w:rsid w:val="00CF0A30"/>
    <w:rsid w:val="00CF0DF5"/>
    <w:rsid w:val="00CF1486"/>
    <w:rsid w:val="00CF14D3"/>
    <w:rsid w:val="00CF16AC"/>
    <w:rsid w:val="00CF1A51"/>
    <w:rsid w:val="00CF1C90"/>
    <w:rsid w:val="00CF2032"/>
    <w:rsid w:val="00CF21D5"/>
    <w:rsid w:val="00CF2B6B"/>
    <w:rsid w:val="00CF2BFF"/>
    <w:rsid w:val="00CF2CD3"/>
    <w:rsid w:val="00CF2D64"/>
    <w:rsid w:val="00CF2F06"/>
    <w:rsid w:val="00CF3B07"/>
    <w:rsid w:val="00CF3EA6"/>
    <w:rsid w:val="00CF465E"/>
    <w:rsid w:val="00CF476A"/>
    <w:rsid w:val="00CF4C13"/>
    <w:rsid w:val="00CF561D"/>
    <w:rsid w:val="00CF58B7"/>
    <w:rsid w:val="00CF5C52"/>
    <w:rsid w:val="00CF62E0"/>
    <w:rsid w:val="00CF6384"/>
    <w:rsid w:val="00CF66AB"/>
    <w:rsid w:val="00CF67C6"/>
    <w:rsid w:val="00CF6902"/>
    <w:rsid w:val="00CF6ABB"/>
    <w:rsid w:val="00CF6C91"/>
    <w:rsid w:val="00CF6CC2"/>
    <w:rsid w:val="00CF6CF0"/>
    <w:rsid w:val="00CF6D4E"/>
    <w:rsid w:val="00CF7184"/>
    <w:rsid w:val="00CF7648"/>
    <w:rsid w:val="00D001B8"/>
    <w:rsid w:val="00D00425"/>
    <w:rsid w:val="00D004C5"/>
    <w:rsid w:val="00D0068A"/>
    <w:rsid w:val="00D008F6"/>
    <w:rsid w:val="00D00EF7"/>
    <w:rsid w:val="00D0154A"/>
    <w:rsid w:val="00D0172B"/>
    <w:rsid w:val="00D01A21"/>
    <w:rsid w:val="00D01A9D"/>
    <w:rsid w:val="00D01CC5"/>
    <w:rsid w:val="00D01D78"/>
    <w:rsid w:val="00D024BC"/>
    <w:rsid w:val="00D02B8F"/>
    <w:rsid w:val="00D02C34"/>
    <w:rsid w:val="00D03689"/>
    <w:rsid w:val="00D03765"/>
    <w:rsid w:val="00D03C70"/>
    <w:rsid w:val="00D03D52"/>
    <w:rsid w:val="00D0401F"/>
    <w:rsid w:val="00D0441D"/>
    <w:rsid w:val="00D05469"/>
    <w:rsid w:val="00D0568B"/>
    <w:rsid w:val="00D058A1"/>
    <w:rsid w:val="00D05C6A"/>
    <w:rsid w:val="00D06285"/>
    <w:rsid w:val="00D06384"/>
    <w:rsid w:val="00D0650D"/>
    <w:rsid w:val="00D06E88"/>
    <w:rsid w:val="00D071C0"/>
    <w:rsid w:val="00D0723B"/>
    <w:rsid w:val="00D0744D"/>
    <w:rsid w:val="00D077D6"/>
    <w:rsid w:val="00D07CD8"/>
    <w:rsid w:val="00D1020B"/>
    <w:rsid w:val="00D10248"/>
    <w:rsid w:val="00D1029F"/>
    <w:rsid w:val="00D10C58"/>
    <w:rsid w:val="00D11022"/>
    <w:rsid w:val="00D111A9"/>
    <w:rsid w:val="00D113B1"/>
    <w:rsid w:val="00D1179E"/>
    <w:rsid w:val="00D11F6B"/>
    <w:rsid w:val="00D11F90"/>
    <w:rsid w:val="00D12202"/>
    <w:rsid w:val="00D125C2"/>
    <w:rsid w:val="00D13527"/>
    <w:rsid w:val="00D135C3"/>
    <w:rsid w:val="00D13AB3"/>
    <w:rsid w:val="00D13B91"/>
    <w:rsid w:val="00D13CE6"/>
    <w:rsid w:val="00D14148"/>
    <w:rsid w:val="00D15E4E"/>
    <w:rsid w:val="00D16346"/>
    <w:rsid w:val="00D1654E"/>
    <w:rsid w:val="00D16A87"/>
    <w:rsid w:val="00D16CC6"/>
    <w:rsid w:val="00D16CCC"/>
    <w:rsid w:val="00D17152"/>
    <w:rsid w:val="00D1734F"/>
    <w:rsid w:val="00D17601"/>
    <w:rsid w:val="00D1779F"/>
    <w:rsid w:val="00D17A55"/>
    <w:rsid w:val="00D17E54"/>
    <w:rsid w:val="00D209D7"/>
    <w:rsid w:val="00D20A59"/>
    <w:rsid w:val="00D20D6E"/>
    <w:rsid w:val="00D21300"/>
    <w:rsid w:val="00D217C3"/>
    <w:rsid w:val="00D2194A"/>
    <w:rsid w:val="00D21CF4"/>
    <w:rsid w:val="00D223E2"/>
    <w:rsid w:val="00D224FC"/>
    <w:rsid w:val="00D227F7"/>
    <w:rsid w:val="00D22A30"/>
    <w:rsid w:val="00D22D40"/>
    <w:rsid w:val="00D22F7B"/>
    <w:rsid w:val="00D230DC"/>
    <w:rsid w:val="00D2375E"/>
    <w:rsid w:val="00D23A10"/>
    <w:rsid w:val="00D242F5"/>
    <w:rsid w:val="00D244C0"/>
    <w:rsid w:val="00D24CB6"/>
    <w:rsid w:val="00D24E96"/>
    <w:rsid w:val="00D2543D"/>
    <w:rsid w:val="00D2583E"/>
    <w:rsid w:val="00D25E25"/>
    <w:rsid w:val="00D263FA"/>
    <w:rsid w:val="00D26B5E"/>
    <w:rsid w:val="00D26BD8"/>
    <w:rsid w:val="00D26C9A"/>
    <w:rsid w:val="00D26F9C"/>
    <w:rsid w:val="00D2712E"/>
    <w:rsid w:val="00D27288"/>
    <w:rsid w:val="00D27C6C"/>
    <w:rsid w:val="00D27D18"/>
    <w:rsid w:val="00D3003B"/>
    <w:rsid w:val="00D30070"/>
    <w:rsid w:val="00D303B1"/>
    <w:rsid w:val="00D303E6"/>
    <w:rsid w:val="00D303E8"/>
    <w:rsid w:val="00D30403"/>
    <w:rsid w:val="00D306A2"/>
    <w:rsid w:val="00D30747"/>
    <w:rsid w:val="00D309B2"/>
    <w:rsid w:val="00D30E3C"/>
    <w:rsid w:val="00D312CF"/>
    <w:rsid w:val="00D316DE"/>
    <w:rsid w:val="00D31902"/>
    <w:rsid w:val="00D31B6E"/>
    <w:rsid w:val="00D31BA6"/>
    <w:rsid w:val="00D322D6"/>
    <w:rsid w:val="00D32804"/>
    <w:rsid w:val="00D32D33"/>
    <w:rsid w:val="00D32D75"/>
    <w:rsid w:val="00D33394"/>
    <w:rsid w:val="00D335E1"/>
    <w:rsid w:val="00D336B3"/>
    <w:rsid w:val="00D3391E"/>
    <w:rsid w:val="00D34DD5"/>
    <w:rsid w:val="00D34E4E"/>
    <w:rsid w:val="00D34F79"/>
    <w:rsid w:val="00D3545E"/>
    <w:rsid w:val="00D357FC"/>
    <w:rsid w:val="00D35FEA"/>
    <w:rsid w:val="00D36142"/>
    <w:rsid w:val="00D3625F"/>
    <w:rsid w:val="00D366E4"/>
    <w:rsid w:val="00D3732D"/>
    <w:rsid w:val="00D377E9"/>
    <w:rsid w:val="00D4029D"/>
    <w:rsid w:val="00D40553"/>
    <w:rsid w:val="00D406CD"/>
    <w:rsid w:val="00D40899"/>
    <w:rsid w:val="00D40B5F"/>
    <w:rsid w:val="00D40ED4"/>
    <w:rsid w:val="00D411B8"/>
    <w:rsid w:val="00D41206"/>
    <w:rsid w:val="00D41B75"/>
    <w:rsid w:val="00D42105"/>
    <w:rsid w:val="00D422B0"/>
    <w:rsid w:val="00D423AC"/>
    <w:rsid w:val="00D4253F"/>
    <w:rsid w:val="00D43243"/>
    <w:rsid w:val="00D437AA"/>
    <w:rsid w:val="00D43C6C"/>
    <w:rsid w:val="00D43D59"/>
    <w:rsid w:val="00D43E5A"/>
    <w:rsid w:val="00D43EAA"/>
    <w:rsid w:val="00D44B15"/>
    <w:rsid w:val="00D44DC6"/>
    <w:rsid w:val="00D44EF3"/>
    <w:rsid w:val="00D45434"/>
    <w:rsid w:val="00D45496"/>
    <w:rsid w:val="00D455FB"/>
    <w:rsid w:val="00D46150"/>
    <w:rsid w:val="00D46320"/>
    <w:rsid w:val="00D466DF"/>
    <w:rsid w:val="00D47122"/>
    <w:rsid w:val="00D4727B"/>
    <w:rsid w:val="00D47372"/>
    <w:rsid w:val="00D47460"/>
    <w:rsid w:val="00D475B9"/>
    <w:rsid w:val="00D4762E"/>
    <w:rsid w:val="00D476EA"/>
    <w:rsid w:val="00D47937"/>
    <w:rsid w:val="00D47E29"/>
    <w:rsid w:val="00D47E99"/>
    <w:rsid w:val="00D50333"/>
    <w:rsid w:val="00D50345"/>
    <w:rsid w:val="00D506A2"/>
    <w:rsid w:val="00D50761"/>
    <w:rsid w:val="00D50A20"/>
    <w:rsid w:val="00D510A9"/>
    <w:rsid w:val="00D514D6"/>
    <w:rsid w:val="00D514E5"/>
    <w:rsid w:val="00D5170D"/>
    <w:rsid w:val="00D51B1D"/>
    <w:rsid w:val="00D51D12"/>
    <w:rsid w:val="00D51EB1"/>
    <w:rsid w:val="00D52326"/>
    <w:rsid w:val="00D52633"/>
    <w:rsid w:val="00D5277E"/>
    <w:rsid w:val="00D529BF"/>
    <w:rsid w:val="00D52B3C"/>
    <w:rsid w:val="00D52DBF"/>
    <w:rsid w:val="00D534AB"/>
    <w:rsid w:val="00D53589"/>
    <w:rsid w:val="00D539D5"/>
    <w:rsid w:val="00D5445B"/>
    <w:rsid w:val="00D544D5"/>
    <w:rsid w:val="00D5496B"/>
    <w:rsid w:val="00D549BE"/>
    <w:rsid w:val="00D54C3E"/>
    <w:rsid w:val="00D54D75"/>
    <w:rsid w:val="00D5532D"/>
    <w:rsid w:val="00D55A29"/>
    <w:rsid w:val="00D55EA2"/>
    <w:rsid w:val="00D5640B"/>
    <w:rsid w:val="00D56B77"/>
    <w:rsid w:val="00D56E03"/>
    <w:rsid w:val="00D570F6"/>
    <w:rsid w:val="00D57123"/>
    <w:rsid w:val="00D571FF"/>
    <w:rsid w:val="00D574E8"/>
    <w:rsid w:val="00D575B0"/>
    <w:rsid w:val="00D57897"/>
    <w:rsid w:val="00D57E67"/>
    <w:rsid w:val="00D57E73"/>
    <w:rsid w:val="00D57F18"/>
    <w:rsid w:val="00D60012"/>
    <w:rsid w:val="00D6010B"/>
    <w:rsid w:val="00D601B8"/>
    <w:rsid w:val="00D602DE"/>
    <w:rsid w:val="00D60364"/>
    <w:rsid w:val="00D60415"/>
    <w:rsid w:val="00D60563"/>
    <w:rsid w:val="00D60782"/>
    <w:rsid w:val="00D6096A"/>
    <w:rsid w:val="00D6096C"/>
    <w:rsid w:val="00D60ABE"/>
    <w:rsid w:val="00D60B3A"/>
    <w:rsid w:val="00D60CE5"/>
    <w:rsid w:val="00D60E77"/>
    <w:rsid w:val="00D61811"/>
    <w:rsid w:val="00D61974"/>
    <w:rsid w:val="00D624B8"/>
    <w:rsid w:val="00D6313C"/>
    <w:rsid w:val="00D6387A"/>
    <w:rsid w:val="00D638F1"/>
    <w:rsid w:val="00D63A72"/>
    <w:rsid w:val="00D63F9F"/>
    <w:rsid w:val="00D640A5"/>
    <w:rsid w:val="00D646D3"/>
    <w:rsid w:val="00D648C7"/>
    <w:rsid w:val="00D64DEA"/>
    <w:rsid w:val="00D64FBE"/>
    <w:rsid w:val="00D6564E"/>
    <w:rsid w:val="00D65B95"/>
    <w:rsid w:val="00D65E4B"/>
    <w:rsid w:val="00D65ED9"/>
    <w:rsid w:val="00D662F2"/>
    <w:rsid w:val="00D662F9"/>
    <w:rsid w:val="00D665F1"/>
    <w:rsid w:val="00D66704"/>
    <w:rsid w:val="00D6684C"/>
    <w:rsid w:val="00D6711E"/>
    <w:rsid w:val="00D67166"/>
    <w:rsid w:val="00D673E0"/>
    <w:rsid w:val="00D67B41"/>
    <w:rsid w:val="00D70287"/>
    <w:rsid w:val="00D70798"/>
    <w:rsid w:val="00D70BCD"/>
    <w:rsid w:val="00D70CF5"/>
    <w:rsid w:val="00D71014"/>
    <w:rsid w:val="00D71814"/>
    <w:rsid w:val="00D7183A"/>
    <w:rsid w:val="00D71A79"/>
    <w:rsid w:val="00D71A92"/>
    <w:rsid w:val="00D71D21"/>
    <w:rsid w:val="00D7233D"/>
    <w:rsid w:val="00D72B9B"/>
    <w:rsid w:val="00D72BF0"/>
    <w:rsid w:val="00D72C69"/>
    <w:rsid w:val="00D730C1"/>
    <w:rsid w:val="00D730D4"/>
    <w:rsid w:val="00D73334"/>
    <w:rsid w:val="00D73626"/>
    <w:rsid w:val="00D73B08"/>
    <w:rsid w:val="00D73B15"/>
    <w:rsid w:val="00D74036"/>
    <w:rsid w:val="00D7412E"/>
    <w:rsid w:val="00D744F5"/>
    <w:rsid w:val="00D74838"/>
    <w:rsid w:val="00D74D5A"/>
    <w:rsid w:val="00D74F98"/>
    <w:rsid w:val="00D7530A"/>
    <w:rsid w:val="00D75ADB"/>
    <w:rsid w:val="00D75B1A"/>
    <w:rsid w:val="00D75F04"/>
    <w:rsid w:val="00D76497"/>
    <w:rsid w:val="00D768ED"/>
    <w:rsid w:val="00D76A24"/>
    <w:rsid w:val="00D76D5C"/>
    <w:rsid w:val="00D770F8"/>
    <w:rsid w:val="00D774F0"/>
    <w:rsid w:val="00D80127"/>
    <w:rsid w:val="00D801AD"/>
    <w:rsid w:val="00D804E2"/>
    <w:rsid w:val="00D805D1"/>
    <w:rsid w:val="00D80692"/>
    <w:rsid w:val="00D80BF1"/>
    <w:rsid w:val="00D81302"/>
    <w:rsid w:val="00D8192F"/>
    <w:rsid w:val="00D81B9D"/>
    <w:rsid w:val="00D81E7C"/>
    <w:rsid w:val="00D81FB3"/>
    <w:rsid w:val="00D82E83"/>
    <w:rsid w:val="00D82EC9"/>
    <w:rsid w:val="00D82F2A"/>
    <w:rsid w:val="00D82F52"/>
    <w:rsid w:val="00D82FD7"/>
    <w:rsid w:val="00D833C6"/>
    <w:rsid w:val="00D834DA"/>
    <w:rsid w:val="00D83611"/>
    <w:rsid w:val="00D83657"/>
    <w:rsid w:val="00D83729"/>
    <w:rsid w:val="00D83871"/>
    <w:rsid w:val="00D84540"/>
    <w:rsid w:val="00D84829"/>
    <w:rsid w:val="00D849BA"/>
    <w:rsid w:val="00D84FA6"/>
    <w:rsid w:val="00D85177"/>
    <w:rsid w:val="00D85415"/>
    <w:rsid w:val="00D85B1B"/>
    <w:rsid w:val="00D85C5F"/>
    <w:rsid w:val="00D85ECC"/>
    <w:rsid w:val="00D862AD"/>
    <w:rsid w:val="00D864C7"/>
    <w:rsid w:val="00D86A75"/>
    <w:rsid w:val="00D86C02"/>
    <w:rsid w:val="00D86EB7"/>
    <w:rsid w:val="00D87391"/>
    <w:rsid w:val="00D87D0F"/>
    <w:rsid w:val="00D903DA"/>
    <w:rsid w:val="00D90B74"/>
    <w:rsid w:val="00D910DC"/>
    <w:rsid w:val="00D91382"/>
    <w:rsid w:val="00D9194C"/>
    <w:rsid w:val="00D91E9F"/>
    <w:rsid w:val="00D91FA7"/>
    <w:rsid w:val="00D92025"/>
    <w:rsid w:val="00D9204D"/>
    <w:rsid w:val="00D9208B"/>
    <w:rsid w:val="00D92348"/>
    <w:rsid w:val="00D92B5E"/>
    <w:rsid w:val="00D93388"/>
    <w:rsid w:val="00D93A70"/>
    <w:rsid w:val="00D93CFF"/>
    <w:rsid w:val="00D93FAE"/>
    <w:rsid w:val="00D943DA"/>
    <w:rsid w:val="00D946EB"/>
    <w:rsid w:val="00D94F36"/>
    <w:rsid w:val="00D95075"/>
    <w:rsid w:val="00D9541C"/>
    <w:rsid w:val="00D95457"/>
    <w:rsid w:val="00D95D49"/>
    <w:rsid w:val="00D96B2D"/>
    <w:rsid w:val="00D96DDA"/>
    <w:rsid w:val="00D96E41"/>
    <w:rsid w:val="00D97718"/>
    <w:rsid w:val="00D97728"/>
    <w:rsid w:val="00D97893"/>
    <w:rsid w:val="00D97A7B"/>
    <w:rsid w:val="00D97BEB"/>
    <w:rsid w:val="00D97E0D"/>
    <w:rsid w:val="00D97F35"/>
    <w:rsid w:val="00DA0478"/>
    <w:rsid w:val="00DA0710"/>
    <w:rsid w:val="00DA08AF"/>
    <w:rsid w:val="00DA1068"/>
    <w:rsid w:val="00DA1240"/>
    <w:rsid w:val="00DA1259"/>
    <w:rsid w:val="00DA12C9"/>
    <w:rsid w:val="00DA19AE"/>
    <w:rsid w:val="00DA1AAD"/>
    <w:rsid w:val="00DA1CD1"/>
    <w:rsid w:val="00DA1E08"/>
    <w:rsid w:val="00DA209F"/>
    <w:rsid w:val="00DA23CE"/>
    <w:rsid w:val="00DA2806"/>
    <w:rsid w:val="00DA2B6A"/>
    <w:rsid w:val="00DA2BB0"/>
    <w:rsid w:val="00DA2F56"/>
    <w:rsid w:val="00DA303A"/>
    <w:rsid w:val="00DA3B4C"/>
    <w:rsid w:val="00DA3C94"/>
    <w:rsid w:val="00DA3CD0"/>
    <w:rsid w:val="00DA3E75"/>
    <w:rsid w:val="00DA3EFA"/>
    <w:rsid w:val="00DA41DA"/>
    <w:rsid w:val="00DA4A52"/>
    <w:rsid w:val="00DA4B9E"/>
    <w:rsid w:val="00DA4C6C"/>
    <w:rsid w:val="00DA4FBC"/>
    <w:rsid w:val="00DA5016"/>
    <w:rsid w:val="00DA5D14"/>
    <w:rsid w:val="00DA5E73"/>
    <w:rsid w:val="00DA61A7"/>
    <w:rsid w:val="00DA61B9"/>
    <w:rsid w:val="00DA68F6"/>
    <w:rsid w:val="00DA704B"/>
    <w:rsid w:val="00DA71CF"/>
    <w:rsid w:val="00DA7457"/>
    <w:rsid w:val="00DA7AD0"/>
    <w:rsid w:val="00DB015E"/>
    <w:rsid w:val="00DB030C"/>
    <w:rsid w:val="00DB050F"/>
    <w:rsid w:val="00DB0E30"/>
    <w:rsid w:val="00DB1083"/>
    <w:rsid w:val="00DB16C5"/>
    <w:rsid w:val="00DB1903"/>
    <w:rsid w:val="00DB196E"/>
    <w:rsid w:val="00DB1AC6"/>
    <w:rsid w:val="00DB1B31"/>
    <w:rsid w:val="00DB24B5"/>
    <w:rsid w:val="00DB2511"/>
    <w:rsid w:val="00DB2823"/>
    <w:rsid w:val="00DB28B2"/>
    <w:rsid w:val="00DB2995"/>
    <w:rsid w:val="00DB2ED0"/>
    <w:rsid w:val="00DB2F5D"/>
    <w:rsid w:val="00DB3046"/>
    <w:rsid w:val="00DB3877"/>
    <w:rsid w:val="00DB38F0"/>
    <w:rsid w:val="00DB393F"/>
    <w:rsid w:val="00DB3EE8"/>
    <w:rsid w:val="00DB3FB6"/>
    <w:rsid w:val="00DB4321"/>
    <w:rsid w:val="00DB4701"/>
    <w:rsid w:val="00DB475E"/>
    <w:rsid w:val="00DB495C"/>
    <w:rsid w:val="00DB4CD4"/>
    <w:rsid w:val="00DB4E76"/>
    <w:rsid w:val="00DB4ED4"/>
    <w:rsid w:val="00DB5648"/>
    <w:rsid w:val="00DB59C0"/>
    <w:rsid w:val="00DB5A58"/>
    <w:rsid w:val="00DB60A9"/>
    <w:rsid w:val="00DB64F6"/>
    <w:rsid w:val="00DB68C7"/>
    <w:rsid w:val="00DB69E3"/>
    <w:rsid w:val="00DB6A9C"/>
    <w:rsid w:val="00DB6AD1"/>
    <w:rsid w:val="00DB6B26"/>
    <w:rsid w:val="00DB6C56"/>
    <w:rsid w:val="00DB7490"/>
    <w:rsid w:val="00DB7536"/>
    <w:rsid w:val="00DB7793"/>
    <w:rsid w:val="00DB7B84"/>
    <w:rsid w:val="00DC0146"/>
    <w:rsid w:val="00DC03EE"/>
    <w:rsid w:val="00DC08AD"/>
    <w:rsid w:val="00DC08E3"/>
    <w:rsid w:val="00DC0B16"/>
    <w:rsid w:val="00DC0B51"/>
    <w:rsid w:val="00DC0E70"/>
    <w:rsid w:val="00DC0EA6"/>
    <w:rsid w:val="00DC105F"/>
    <w:rsid w:val="00DC11F0"/>
    <w:rsid w:val="00DC12B2"/>
    <w:rsid w:val="00DC1325"/>
    <w:rsid w:val="00DC14E3"/>
    <w:rsid w:val="00DC1B12"/>
    <w:rsid w:val="00DC2E64"/>
    <w:rsid w:val="00DC2FCF"/>
    <w:rsid w:val="00DC301F"/>
    <w:rsid w:val="00DC3041"/>
    <w:rsid w:val="00DC325B"/>
    <w:rsid w:val="00DC36B8"/>
    <w:rsid w:val="00DC3E13"/>
    <w:rsid w:val="00DC43EC"/>
    <w:rsid w:val="00DC4749"/>
    <w:rsid w:val="00DC52A8"/>
    <w:rsid w:val="00DC537F"/>
    <w:rsid w:val="00DC53F2"/>
    <w:rsid w:val="00DC6142"/>
    <w:rsid w:val="00DC619B"/>
    <w:rsid w:val="00DC62C2"/>
    <w:rsid w:val="00DC6B01"/>
    <w:rsid w:val="00DC75A0"/>
    <w:rsid w:val="00DC7797"/>
    <w:rsid w:val="00DC7AF3"/>
    <w:rsid w:val="00DC7C98"/>
    <w:rsid w:val="00DC7D2A"/>
    <w:rsid w:val="00DC7E26"/>
    <w:rsid w:val="00DC7E53"/>
    <w:rsid w:val="00DC7FA4"/>
    <w:rsid w:val="00DD0205"/>
    <w:rsid w:val="00DD078A"/>
    <w:rsid w:val="00DD0D5F"/>
    <w:rsid w:val="00DD168B"/>
    <w:rsid w:val="00DD1737"/>
    <w:rsid w:val="00DD1969"/>
    <w:rsid w:val="00DD199B"/>
    <w:rsid w:val="00DD1EB7"/>
    <w:rsid w:val="00DD2D07"/>
    <w:rsid w:val="00DD2D98"/>
    <w:rsid w:val="00DD3375"/>
    <w:rsid w:val="00DD34E1"/>
    <w:rsid w:val="00DD34EA"/>
    <w:rsid w:val="00DD3C8A"/>
    <w:rsid w:val="00DD41F5"/>
    <w:rsid w:val="00DD45E7"/>
    <w:rsid w:val="00DD58BD"/>
    <w:rsid w:val="00DD5C47"/>
    <w:rsid w:val="00DD5FDE"/>
    <w:rsid w:val="00DD6422"/>
    <w:rsid w:val="00DD70CD"/>
    <w:rsid w:val="00DD71F6"/>
    <w:rsid w:val="00DD7667"/>
    <w:rsid w:val="00DD777C"/>
    <w:rsid w:val="00DE0053"/>
    <w:rsid w:val="00DE0303"/>
    <w:rsid w:val="00DE0339"/>
    <w:rsid w:val="00DE0D2F"/>
    <w:rsid w:val="00DE0D75"/>
    <w:rsid w:val="00DE11EA"/>
    <w:rsid w:val="00DE129E"/>
    <w:rsid w:val="00DE172D"/>
    <w:rsid w:val="00DE18FA"/>
    <w:rsid w:val="00DE19EB"/>
    <w:rsid w:val="00DE200D"/>
    <w:rsid w:val="00DE209D"/>
    <w:rsid w:val="00DE258F"/>
    <w:rsid w:val="00DE2724"/>
    <w:rsid w:val="00DE288A"/>
    <w:rsid w:val="00DE28E0"/>
    <w:rsid w:val="00DE2A88"/>
    <w:rsid w:val="00DE2AF1"/>
    <w:rsid w:val="00DE2F3E"/>
    <w:rsid w:val="00DE33C5"/>
    <w:rsid w:val="00DE3886"/>
    <w:rsid w:val="00DE4141"/>
    <w:rsid w:val="00DE4956"/>
    <w:rsid w:val="00DE5245"/>
    <w:rsid w:val="00DE58C8"/>
    <w:rsid w:val="00DE59ED"/>
    <w:rsid w:val="00DE5B0F"/>
    <w:rsid w:val="00DE5D30"/>
    <w:rsid w:val="00DE6150"/>
    <w:rsid w:val="00DE61F3"/>
    <w:rsid w:val="00DE6573"/>
    <w:rsid w:val="00DE6A5F"/>
    <w:rsid w:val="00DE6A81"/>
    <w:rsid w:val="00DE6BA4"/>
    <w:rsid w:val="00DE6FCB"/>
    <w:rsid w:val="00DE72F2"/>
    <w:rsid w:val="00DE7460"/>
    <w:rsid w:val="00DF059D"/>
    <w:rsid w:val="00DF0900"/>
    <w:rsid w:val="00DF0B9A"/>
    <w:rsid w:val="00DF0F7B"/>
    <w:rsid w:val="00DF0FE2"/>
    <w:rsid w:val="00DF0FE3"/>
    <w:rsid w:val="00DF1A6B"/>
    <w:rsid w:val="00DF1EA0"/>
    <w:rsid w:val="00DF265E"/>
    <w:rsid w:val="00DF2CB1"/>
    <w:rsid w:val="00DF3523"/>
    <w:rsid w:val="00DF3859"/>
    <w:rsid w:val="00DF4192"/>
    <w:rsid w:val="00DF41AE"/>
    <w:rsid w:val="00DF43A1"/>
    <w:rsid w:val="00DF4914"/>
    <w:rsid w:val="00DF491C"/>
    <w:rsid w:val="00DF5763"/>
    <w:rsid w:val="00DF5AB4"/>
    <w:rsid w:val="00DF5D03"/>
    <w:rsid w:val="00DF5F54"/>
    <w:rsid w:val="00DF630F"/>
    <w:rsid w:val="00DF69F9"/>
    <w:rsid w:val="00E00745"/>
    <w:rsid w:val="00E00AAD"/>
    <w:rsid w:val="00E00CFE"/>
    <w:rsid w:val="00E00DDB"/>
    <w:rsid w:val="00E010D6"/>
    <w:rsid w:val="00E01402"/>
    <w:rsid w:val="00E0159C"/>
    <w:rsid w:val="00E0170D"/>
    <w:rsid w:val="00E01C12"/>
    <w:rsid w:val="00E01E53"/>
    <w:rsid w:val="00E01EFC"/>
    <w:rsid w:val="00E01F1A"/>
    <w:rsid w:val="00E0226E"/>
    <w:rsid w:val="00E02579"/>
    <w:rsid w:val="00E029CA"/>
    <w:rsid w:val="00E02B01"/>
    <w:rsid w:val="00E02B50"/>
    <w:rsid w:val="00E02D21"/>
    <w:rsid w:val="00E02FBC"/>
    <w:rsid w:val="00E03180"/>
    <w:rsid w:val="00E0332D"/>
    <w:rsid w:val="00E03348"/>
    <w:rsid w:val="00E0387D"/>
    <w:rsid w:val="00E03F25"/>
    <w:rsid w:val="00E04381"/>
    <w:rsid w:val="00E044D2"/>
    <w:rsid w:val="00E0472D"/>
    <w:rsid w:val="00E04865"/>
    <w:rsid w:val="00E04B3F"/>
    <w:rsid w:val="00E04FA4"/>
    <w:rsid w:val="00E051A5"/>
    <w:rsid w:val="00E060C1"/>
    <w:rsid w:val="00E06385"/>
    <w:rsid w:val="00E064B2"/>
    <w:rsid w:val="00E064B5"/>
    <w:rsid w:val="00E06B1E"/>
    <w:rsid w:val="00E0707E"/>
    <w:rsid w:val="00E071B1"/>
    <w:rsid w:val="00E07348"/>
    <w:rsid w:val="00E073A2"/>
    <w:rsid w:val="00E073E0"/>
    <w:rsid w:val="00E07456"/>
    <w:rsid w:val="00E07787"/>
    <w:rsid w:val="00E07B0D"/>
    <w:rsid w:val="00E07E99"/>
    <w:rsid w:val="00E07F7F"/>
    <w:rsid w:val="00E1067B"/>
    <w:rsid w:val="00E10790"/>
    <w:rsid w:val="00E10A0D"/>
    <w:rsid w:val="00E10AAF"/>
    <w:rsid w:val="00E10D1C"/>
    <w:rsid w:val="00E115DF"/>
    <w:rsid w:val="00E11AFA"/>
    <w:rsid w:val="00E11BB7"/>
    <w:rsid w:val="00E11CDF"/>
    <w:rsid w:val="00E11D49"/>
    <w:rsid w:val="00E11E6C"/>
    <w:rsid w:val="00E120C3"/>
    <w:rsid w:val="00E120EA"/>
    <w:rsid w:val="00E12414"/>
    <w:rsid w:val="00E12627"/>
    <w:rsid w:val="00E12A49"/>
    <w:rsid w:val="00E12D52"/>
    <w:rsid w:val="00E132D4"/>
    <w:rsid w:val="00E136DC"/>
    <w:rsid w:val="00E13AA5"/>
    <w:rsid w:val="00E1436F"/>
    <w:rsid w:val="00E1478C"/>
    <w:rsid w:val="00E147D5"/>
    <w:rsid w:val="00E14C0E"/>
    <w:rsid w:val="00E14DF3"/>
    <w:rsid w:val="00E151A2"/>
    <w:rsid w:val="00E153BA"/>
    <w:rsid w:val="00E15510"/>
    <w:rsid w:val="00E15C20"/>
    <w:rsid w:val="00E15CE8"/>
    <w:rsid w:val="00E16015"/>
    <w:rsid w:val="00E161B6"/>
    <w:rsid w:val="00E164EF"/>
    <w:rsid w:val="00E16642"/>
    <w:rsid w:val="00E16798"/>
    <w:rsid w:val="00E16B5F"/>
    <w:rsid w:val="00E16C68"/>
    <w:rsid w:val="00E16DF4"/>
    <w:rsid w:val="00E1787C"/>
    <w:rsid w:val="00E17AD7"/>
    <w:rsid w:val="00E17C97"/>
    <w:rsid w:val="00E20AA9"/>
    <w:rsid w:val="00E21F62"/>
    <w:rsid w:val="00E2249E"/>
    <w:rsid w:val="00E22989"/>
    <w:rsid w:val="00E22B76"/>
    <w:rsid w:val="00E23331"/>
    <w:rsid w:val="00E234F1"/>
    <w:rsid w:val="00E237E9"/>
    <w:rsid w:val="00E23C8B"/>
    <w:rsid w:val="00E23CAA"/>
    <w:rsid w:val="00E241ED"/>
    <w:rsid w:val="00E242EA"/>
    <w:rsid w:val="00E244CB"/>
    <w:rsid w:val="00E24A4E"/>
    <w:rsid w:val="00E24A68"/>
    <w:rsid w:val="00E24E3A"/>
    <w:rsid w:val="00E250A4"/>
    <w:rsid w:val="00E252F7"/>
    <w:rsid w:val="00E25909"/>
    <w:rsid w:val="00E25935"/>
    <w:rsid w:val="00E25AF8"/>
    <w:rsid w:val="00E25DBF"/>
    <w:rsid w:val="00E26604"/>
    <w:rsid w:val="00E26C55"/>
    <w:rsid w:val="00E26F6C"/>
    <w:rsid w:val="00E272E1"/>
    <w:rsid w:val="00E2732F"/>
    <w:rsid w:val="00E2750B"/>
    <w:rsid w:val="00E302CB"/>
    <w:rsid w:val="00E307B2"/>
    <w:rsid w:val="00E318C1"/>
    <w:rsid w:val="00E31BD0"/>
    <w:rsid w:val="00E32131"/>
    <w:rsid w:val="00E32517"/>
    <w:rsid w:val="00E32905"/>
    <w:rsid w:val="00E32A4F"/>
    <w:rsid w:val="00E331B2"/>
    <w:rsid w:val="00E33722"/>
    <w:rsid w:val="00E33747"/>
    <w:rsid w:val="00E33C42"/>
    <w:rsid w:val="00E34980"/>
    <w:rsid w:val="00E34CA3"/>
    <w:rsid w:val="00E34CB0"/>
    <w:rsid w:val="00E35002"/>
    <w:rsid w:val="00E358AB"/>
    <w:rsid w:val="00E35C4A"/>
    <w:rsid w:val="00E35F87"/>
    <w:rsid w:val="00E3605C"/>
    <w:rsid w:val="00E3613F"/>
    <w:rsid w:val="00E36660"/>
    <w:rsid w:val="00E36D86"/>
    <w:rsid w:val="00E37077"/>
    <w:rsid w:val="00E37A0F"/>
    <w:rsid w:val="00E37DA6"/>
    <w:rsid w:val="00E37F81"/>
    <w:rsid w:val="00E37FE3"/>
    <w:rsid w:val="00E404B1"/>
    <w:rsid w:val="00E4060B"/>
    <w:rsid w:val="00E407D9"/>
    <w:rsid w:val="00E40EB7"/>
    <w:rsid w:val="00E4104B"/>
    <w:rsid w:val="00E410CF"/>
    <w:rsid w:val="00E411FB"/>
    <w:rsid w:val="00E416FE"/>
    <w:rsid w:val="00E417EF"/>
    <w:rsid w:val="00E41927"/>
    <w:rsid w:val="00E41928"/>
    <w:rsid w:val="00E41D77"/>
    <w:rsid w:val="00E4207F"/>
    <w:rsid w:val="00E435D2"/>
    <w:rsid w:val="00E4389B"/>
    <w:rsid w:val="00E43AAA"/>
    <w:rsid w:val="00E43F6B"/>
    <w:rsid w:val="00E443A4"/>
    <w:rsid w:val="00E44435"/>
    <w:rsid w:val="00E44A5C"/>
    <w:rsid w:val="00E44C62"/>
    <w:rsid w:val="00E4586B"/>
    <w:rsid w:val="00E4659A"/>
    <w:rsid w:val="00E47549"/>
    <w:rsid w:val="00E475B7"/>
    <w:rsid w:val="00E476BE"/>
    <w:rsid w:val="00E47E56"/>
    <w:rsid w:val="00E50628"/>
    <w:rsid w:val="00E5095A"/>
    <w:rsid w:val="00E50AC9"/>
    <w:rsid w:val="00E50B56"/>
    <w:rsid w:val="00E50FB2"/>
    <w:rsid w:val="00E5113A"/>
    <w:rsid w:val="00E511BD"/>
    <w:rsid w:val="00E5189C"/>
    <w:rsid w:val="00E51AB1"/>
    <w:rsid w:val="00E51B3C"/>
    <w:rsid w:val="00E51B64"/>
    <w:rsid w:val="00E51F5A"/>
    <w:rsid w:val="00E522B9"/>
    <w:rsid w:val="00E52360"/>
    <w:rsid w:val="00E524A2"/>
    <w:rsid w:val="00E5295D"/>
    <w:rsid w:val="00E52ADF"/>
    <w:rsid w:val="00E53203"/>
    <w:rsid w:val="00E5332C"/>
    <w:rsid w:val="00E533DF"/>
    <w:rsid w:val="00E534A3"/>
    <w:rsid w:val="00E5387C"/>
    <w:rsid w:val="00E538D5"/>
    <w:rsid w:val="00E53A30"/>
    <w:rsid w:val="00E53A53"/>
    <w:rsid w:val="00E53DB7"/>
    <w:rsid w:val="00E547A5"/>
    <w:rsid w:val="00E549ED"/>
    <w:rsid w:val="00E54B02"/>
    <w:rsid w:val="00E54EE3"/>
    <w:rsid w:val="00E54EF2"/>
    <w:rsid w:val="00E55133"/>
    <w:rsid w:val="00E559EE"/>
    <w:rsid w:val="00E56336"/>
    <w:rsid w:val="00E56427"/>
    <w:rsid w:val="00E567DC"/>
    <w:rsid w:val="00E56A77"/>
    <w:rsid w:val="00E60179"/>
    <w:rsid w:val="00E60287"/>
    <w:rsid w:val="00E60647"/>
    <w:rsid w:val="00E60A88"/>
    <w:rsid w:val="00E60DC5"/>
    <w:rsid w:val="00E61BD7"/>
    <w:rsid w:val="00E61F63"/>
    <w:rsid w:val="00E6286B"/>
    <w:rsid w:val="00E62A33"/>
    <w:rsid w:val="00E62A9C"/>
    <w:rsid w:val="00E634DF"/>
    <w:rsid w:val="00E63559"/>
    <w:rsid w:val="00E6362F"/>
    <w:rsid w:val="00E63D52"/>
    <w:rsid w:val="00E64096"/>
    <w:rsid w:val="00E64296"/>
    <w:rsid w:val="00E643D9"/>
    <w:rsid w:val="00E65014"/>
    <w:rsid w:val="00E6505B"/>
    <w:rsid w:val="00E65274"/>
    <w:rsid w:val="00E65424"/>
    <w:rsid w:val="00E655BF"/>
    <w:rsid w:val="00E6569C"/>
    <w:rsid w:val="00E65AAE"/>
    <w:rsid w:val="00E65EFB"/>
    <w:rsid w:val="00E669F0"/>
    <w:rsid w:val="00E66E45"/>
    <w:rsid w:val="00E66E63"/>
    <w:rsid w:val="00E66F79"/>
    <w:rsid w:val="00E67180"/>
    <w:rsid w:val="00E676B8"/>
    <w:rsid w:val="00E676E2"/>
    <w:rsid w:val="00E6770C"/>
    <w:rsid w:val="00E67A56"/>
    <w:rsid w:val="00E67B30"/>
    <w:rsid w:val="00E7002F"/>
    <w:rsid w:val="00E703CC"/>
    <w:rsid w:val="00E70498"/>
    <w:rsid w:val="00E7059B"/>
    <w:rsid w:val="00E70748"/>
    <w:rsid w:val="00E70809"/>
    <w:rsid w:val="00E70D96"/>
    <w:rsid w:val="00E71041"/>
    <w:rsid w:val="00E714B4"/>
    <w:rsid w:val="00E7188F"/>
    <w:rsid w:val="00E71CB4"/>
    <w:rsid w:val="00E71DE0"/>
    <w:rsid w:val="00E72147"/>
    <w:rsid w:val="00E72443"/>
    <w:rsid w:val="00E724AB"/>
    <w:rsid w:val="00E7289E"/>
    <w:rsid w:val="00E7294D"/>
    <w:rsid w:val="00E72B4C"/>
    <w:rsid w:val="00E72BD3"/>
    <w:rsid w:val="00E72C73"/>
    <w:rsid w:val="00E72C7E"/>
    <w:rsid w:val="00E73012"/>
    <w:rsid w:val="00E731FD"/>
    <w:rsid w:val="00E73385"/>
    <w:rsid w:val="00E73AC7"/>
    <w:rsid w:val="00E73CD1"/>
    <w:rsid w:val="00E74AF0"/>
    <w:rsid w:val="00E74B82"/>
    <w:rsid w:val="00E74FA5"/>
    <w:rsid w:val="00E751BB"/>
    <w:rsid w:val="00E756A8"/>
    <w:rsid w:val="00E75BB6"/>
    <w:rsid w:val="00E75C2B"/>
    <w:rsid w:val="00E75F53"/>
    <w:rsid w:val="00E76032"/>
    <w:rsid w:val="00E760C7"/>
    <w:rsid w:val="00E760D6"/>
    <w:rsid w:val="00E767D7"/>
    <w:rsid w:val="00E767E8"/>
    <w:rsid w:val="00E768F2"/>
    <w:rsid w:val="00E76997"/>
    <w:rsid w:val="00E77345"/>
    <w:rsid w:val="00E77E9E"/>
    <w:rsid w:val="00E80831"/>
    <w:rsid w:val="00E80FEB"/>
    <w:rsid w:val="00E81592"/>
    <w:rsid w:val="00E81690"/>
    <w:rsid w:val="00E81DED"/>
    <w:rsid w:val="00E82003"/>
    <w:rsid w:val="00E82316"/>
    <w:rsid w:val="00E825B3"/>
    <w:rsid w:val="00E82EE2"/>
    <w:rsid w:val="00E8344B"/>
    <w:rsid w:val="00E834E5"/>
    <w:rsid w:val="00E83752"/>
    <w:rsid w:val="00E840EB"/>
    <w:rsid w:val="00E84857"/>
    <w:rsid w:val="00E849DE"/>
    <w:rsid w:val="00E84A18"/>
    <w:rsid w:val="00E85948"/>
    <w:rsid w:val="00E86536"/>
    <w:rsid w:val="00E86731"/>
    <w:rsid w:val="00E86801"/>
    <w:rsid w:val="00E86822"/>
    <w:rsid w:val="00E86A04"/>
    <w:rsid w:val="00E86B26"/>
    <w:rsid w:val="00E86F54"/>
    <w:rsid w:val="00E871AC"/>
    <w:rsid w:val="00E8750C"/>
    <w:rsid w:val="00E87B05"/>
    <w:rsid w:val="00E87C55"/>
    <w:rsid w:val="00E904FF"/>
    <w:rsid w:val="00E9076A"/>
    <w:rsid w:val="00E90FFF"/>
    <w:rsid w:val="00E9167E"/>
    <w:rsid w:val="00E91C56"/>
    <w:rsid w:val="00E91DE0"/>
    <w:rsid w:val="00E91DFC"/>
    <w:rsid w:val="00E9224D"/>
    <w:rsid w:val="00E922A4"/>
    <w:rsid w:val="00E925CE"/>
    <w:rsid w:val="00E92822"/>
    <w:rsid w:val="00E93068"/>
    <w:rsid w:val="00E933F8"/>
    <w:rsid w:val="00E93552"/>
    <w:rsid w:val="00E93834"/>
    <w:rsid w:val="00E93C1C"/>
    <w:rsid w:val="00E93F3F"/>
    <w:rsid w:val="00E944A8"/>
    <w:rsid w:val="00E9461A"/>
    <w:rsid w:val="00E9486E"/>
    <w:rsid w:val="00E94ED2"/>
    <w:rsid w:val="00E95B3A"/>
    <w:rsid w:val="00E95C45"/>
    <w:rsid w:val="00E96166"/>
    <w:rsid w:val="00E96510"/>
    <w:rsid w:val="00E967CB"/>
    <w:rsid w:val="00E96D4B"/>
    <w:rsid w:val="00E97249"/>
    <w:rsid w:val="00E9751B"/>
    <w:rsid w:val="00E977D5"/>
    <w:rsid w:val="00E97800"/>
    <w:rsid w:val="00E97A3D"/>
    <w:rsid w:val="00E97CC5"/>
    <w:rsid w:val="00E97D3D"/>
    <w:rsid w:val="00E97FFB"/>
    <w:rsid w:val="00EA0171"/>
    <w:rsid w:val="00EA05D9"/>
    <w:rsid w:val="00EA0941"/>
    <w:rsid w:val="00EA1104"/>
    <w:rsid w:val="00EA13A8"/>
    <w:rsid w:val="00EA1699"/>
    <w:rsid w:val="00EA195B"/>
    <w:rsid w:val="00EA1C92"/>
    <w:rsid w:val="00EA1C9F"/>
    <w:rsid w:val="00EA1DE1"/>
    <w:rsid w:val="00EA2573"/>
    <w:rsid w:val="00EA272D"/>
    <w:rsid w:val="00EA27BB"/>
    <w:rsid w:val="00EA29FD"/>
    <w:rsid w:val="00EA30F5"/>
    <w:rsid w:val="00EA3858"/>
    <w:rsid w:val="00EA4095"/>
    <w:rsid w:val="00EA4242"/>
    <w:rsid w:val="00EA4AA1"/>
    <w:rsid w:val="00EA4CA0"/>
    <w:rsid w:val="00EA4D60"/>
    <w:rsid w:val="00EA4ED8"/>
    <w:rsid w:val="00EA51D2"/>
    <w:rsid w:val="00EA5256"/>
    <w:rsid w:val="00EA5257"/>
    <w:rsid w:val="00EA5878"/>
    <w:rsid w:val="00EA59B6"/>
    <w:rsid w:val="00EA5A0B"/>
    <w:rsid w:val="00EA6623"/>
    <w:rsid w:val="00EA6D11"/>
    <w:rsid w:val="00EA6D6B"/>
    <w:rsid w:val="00EA6F91"/>
    <w:rsid w:val="00EA721B"/>
    <w:rsid w:val="00EA73F6"/>
    <w:rsid w:val="00EA7415"/>
    <w:rsid w:val="00EA7571"/>
    <w:rsid w:val="00EA7575"/>
    <w:rsid w:val="00EB01BE"/>
    <w:rsid w:val="00EB0433"/>
    <w:rsid w:val="00EB0A2D"/>
    <w:rsid w:val="00EB0A8A"/>
    <w:rsid w:val="00EB12B1"/>
    <w:rsid w:val="00EB1B8B"/>
    <w:rsid w:val="00EB2242"/>
    <w:rsid w:val="00EB24D5"/>
    <w:rsid w:val="00EB24EC"/>
    <w:rsid w:val="00EB261D"/>
    <w:rsid w:val="00EB265C"/>
    <w:rsid w:val="00EB2AA2"/>
    <w:rsid w:val="00EB2BEB"/>
    <w:rsid w:val="00EB2BFB"/>
    <w:rsid w:val="00EB2D71"/>
    <w:rsid w:val="00EB3C54"/>
    <w:rsid w:val="00EB3D2B"/>
    <w:rsid w:val="00EB42DF"/>
    <w:rsid w:val="00EB450D"/>
    <w:rsid w:val="00EB4951"/>
    <w:rsid w:val="00EB5677"/>
    <w:rsid w:val="00EB595B"/>
    <w:rsid w:val="00EB5F29"/>
    <w:rsid w:val="00EB7273"/>
    <w:rsid w:val="00EB72B4"/>
    <w:rsid w:val="00EB78F3"/>
    <w:rsid w:val="00EC017F"/>
    <w:rsid w:val="00EC0934"/>
    <w:rsid w:val="00EC096E"/>
    <w:rsid w:val="00EC0975"/>
    <w:rsid w:val="00EC098E"/>
    <w:rsid w:val="00EC0AFA"/>
    <w:rsid w:val="00EC0BCB"/>
    <w:rsid w:val="00EC0E2E"/>
    <w:rsid w:val="00EC0E71"/>
    <w:rsid w:val="00EC1094"/>
    <w:rsid w:val="00EC14F9"/>
    <w:rsid w:val="00EC1973"/>
    <w:rsid w:val="00EC3C7B"/>
    <w:rsid w:val="00EC4085"/>
    <w:rsid w:val="00EC438E"/>
    <w:rsid w:val="00EC4412"/>
    <w:rsid w:val="00EC4526"/>
    <w:rsid w:val="00EC4629"/>
    <w:rsid w:val="00EC4CBD"/>
    <w:rsid w:val="00EC4DA8"/>
    <w:rsid w:val="00EC5F3A"/>
    <w:rsid w:val="00EC6292"/>
    <w:rsid w:val="00EC69CC"/>
    <w:rsid w:val="00EC6A9F"/>
    <w:rsid w:val="00EC6B98"/>
    <w:rsid w:val="00EC7246"/>
    <w:rsid w:val="00EC75CB"/>
    <w:rsid w:val="00EC7BE6"/>
    <w:rsid w:val="00EC7E97"/>
    <w:rsid w:val="00ED0414"/>
    <w:rsid w:val="00ED05CB"/>
    <w:rsid w:val="00ED0AFA"/>
    <w:rsid w:val="00ED0D5E"/>
    <w:rsid w:val="00ED0FD3"/>
    <w:rsid w:val="00ED108B"/>
    <w:rsid w:val="00ED12D6"/>
    <w:rsid w:val="00ED13AD"/>
    <w:rsid w:val="00ED1693"/>
    <w:rsid w:val="00ED27DB"/>
    <w:rsid w:val="00ED2A3C"/>
    <w:rsid w:val="00ED350D"/>
    <w:rsid w:val="00ED36F2"/>
    <w:rsid w:val="00ED483E"/>
    <w:rsid w:val="00ED4872"/>
    <w:rsid w:val="00ED4E24"/>
    <w:rsid w:val="00ED576B"/>
    <w:rsid w:val="00ED5B06"/>
    <w:rsid w:val="00ED5D91"/>
    <w:rsid w:val="00ED5DF4"/>
    <w:rsid w:val="00ED5ECA"/>
    <w:rsid w:val="00ED613A"/>
    <w:rsid w:val="00ED63A4"/>
    <w:rsid w:val="00ED64FD"/>
    <w:rsid w:val="00ED6781"/>
    <w:rsid w:val="00ED6B8A"/>
    <w:rsid w:val="00ED6CFA"/>
    <w:rsid w:val="00ED6D53"/>
    <w:rsid w:val="00ED6EE7"/>
    <w:rsid w:val="00ED7C6F"/>
    <w:rsid w:val="00ED7E2F"/>
    <w:rsid w:val="00EE0058"/>
    <w:rsid w:val="00EE029C"/>
    <w:rsid w:val="00EE0801"/>
    <w:rsid w:val="00EE10BA"/>
    <w:rsid w:val="00EE12A8"/>
    <w:rsid w:val="00EE1590"/>
    <w:rsid w:val="00EE182F"/>
    <w:rsid w:val="00EE1855"/>
    <w:rsid w:val="00EE1BFE"/>
    <w:rsid w:val="00EE1C7C"/>
    <w:rsid w:val="00EE1E1F"/>
    <w:rsid w:val="00EE2058"/>
    <w:rsid w:val="00EE209C"/>
    <w:rsid w:val="00EE24EF"/>
    <w:rsid w:val="00EE2683"/>
    <w:rsid w:val="00EE27BE"/>
    <w:rsid w:val="00EE2B68"/>
    <w:rsid w:val="00EE333B"/>
    <w:rsid w:val="00EE3733"/>
    <w:rsid w:val="00EE395E"/>
    <w:rsid w:val="00EE3E8E"/>
    <w:rsid w:val="00EE40BF"/>
    <w:rsid w:val="00EE4278"/>
    <w:rsid w:val="00EE48AD"/>
    <w:rsid w:val="00EE4B96"/>
    <w:rsid w:val="00EE4BD9"/>
    <w:rsid w:val="00EE537F"/>
    <w:rsid w:val="00EE53F9"/>
    <w:rsid w:val="00EE552C"/>
    <w:rsid w:val="00EE55B3"/>
    <w:rsid w:val="00EE55C2"/>
    <w:rsid w:val="00EE57E9"/>
    <w:rsid w:val="00EE584D"/>
    <w:rsid w:val="00EE595D"/>
    <w:rsid w:val="00EE5C28"/>
    <w:rsid w:val="00EE5FFB"/>
    <w:rsid w:val="00EE6193"/>
    <w:rsid w:val="00EE67BF"/>
    <w:rsid w:val="00EE67D1"/>
    <w:rsid w:val="00EE6CB0"/>
    <w:rsid w:val="00EE6D70"/>
    <w:rsid w:val="00EE7054"/>
    <w:rsid w:val="00EE7989"/>
    <w:rsid w:val="00EE7E8C"/>
    <w:rsid w:val="00EE7EB2"/>
    <w:rsid w:val="00EF03EB"/>
    <w:rsid w:val="00EF11AD"/>
    <w:rsid w:val="00EF1386"/>
    <w:rsid w:val="00EF174C"/>
    <w:rsid w:val="00EF1A7E"/>
    <w:rsid w:val="00EF1EB7"/>
    <w:rsid w:val="00EF21E6"/>
    <w:rsid w:val="00EF2491"/>
    <w:rsid w:val="00EF256B"/>
    <w:rsid w:val="00EF27E6"/>
    <w:rsid w:val="00EF32DF"/>
    <w:rsid w:val="00EF3804"/>
    <w:rsid w:val="00EF3CBC"/>
    <w:rsid w:val="00EF4B76"/>
    <w:rsid w:val="00EF5277"/>
    <w:rsid w:val="00EF536C"/>
    <w:rsid w:val="00EF5846"/>
    <w:rsid w:val="00EF5CAD"/>
    <w:rsid w:val="00EF611F"/>
    <w:rsid w:val="00EF64F2"/>
    <w:rsid w:val="00EF654D"/>
    <w:rsid w:val="00EF6697"/>
    <w:rsid w:val="00EF6C2E"/>
    <w:rsid w:val="00EF6DC3"/>
    <w:rsid w:val="00EF73BC"/>
    <w:rsid w:val="00EF767A"/>
    <w:rsid w:val="00EF76E1"/>
    <w:rsid w:val="00EF7D45"/>
    <w:rsid w:val="00EF7DC5"/>
    <w:rsid w:val="00EF7F2D"/>
    <w:rsid w:val="00EF7FC3"/>
    <w:rsid w:val="00F003AB"/>
    <w:rsid w:val="00F00BE1"/>
    <w:rsid w:val="00F01363"/>
    <w:rsid w:val="00F01551"/>
    <w:rsid w:val="00F01B23"/>
    <w:rsid w:val="00F02557"/>
    <w:rsid w:val="00F029AF"/>
    <w:rsid w:val="00F02B0F"/>
    <w:rsid w:val="00F0356B"/>
    <w:rsid w:val="00F03638"/>
    <w:rsid w:val="00F03B05"/>
    <w:rsid w:val="00F04099"/>
    <w:rsid w:val="00F049DD"/>
    <w:rsid w:val="00F04AA4"/>
    <w:rsid w:val="00F04C88"/>
    <w:rsid w:val="00F04D47"/>
    <w:rsid w:val="00F05123"/>
    <w:rsid w:val="00F053EF"/>
    <w:rsid w:val="00F0598E"/>
    <w:rsid w:val="00F05B66"/>
    <w:rsid w:val="00F05ED1"/>
    <w:rsid w:val="00F060F8"/>
    <w:rsid w:val="00F073E7"/>
    <w:rsid w:val="00F0774C"/>
    <w:rsid w:val="00F07B93"/>
    <w:rsid w:val="00F07C0B"/>
    <w:rsid w:val="00F10294"/>
    <w:rsid w:val="00F1030E"/>
    <w:rsid w:val="00F10310"/>
    <w:rsid w:val="00F104CC"/>
    <w:rsid w:val="00F10604"/>
    <w:rsid w:val="00F10925"/>
    <w:rsid w:val="00F10E4D"/>
    <w:rsid w:val="00F11883"/>
    <w:rsid w:val="00F11EC8"/>
    <w:rsid w:val="00F11EF6"/>
    <w:rsid w:val="00F1201C"/>
    <w:rsid w:val="00F1201E"/>
    <w:rsid w:val="00F1241D"/>
    <w:rsid w:val="00F124CF"/>
    <w:rsid w:val="00F1264C"/>
    <w:rsid w:val="00F12662"/>
    <w:rsid w:val="00F129F4"/>
    <w:rsid w:val="00F12ED4"/>
    <w:rsid w:val="00F12F6C"/>
    <w:rsid w:val="00F13068"/>
    <w:rsid w:val="00F133BD"/>
    <w:rsid w:val="00F13DAE"/>
    <w:rsid w:val="00F13F8D"/>
    <w:rsid w:val="00F13FAC"/>
    <w:rsid w:val="00F1481D"/>
    <w:rsid w:val="00F151F8"/>
    <w:rsid w:val="00F1567B"/>
    <w:rsid w:val="00F157D8"/>
    <w:rsid w:val="00F1593B"/>
    <w:rsid w:val="00F15A78"/>
    <w:rsid w:val="00F15EC4"/>
    <w:rsid w:val="00F15FBD"/>
    <w:rsid w:val="00F16EB9"/>
    <w:rsid w:val="00F16ED0"/>
    <w:rsid w:val="00F174F2"/>
    <w:rsid w:val="00F1759A"/>
    <w:rsid w:val="00F20182"/>
    <w:rsid w:val="00F201AD"/>
    <w:rsid w:val="00F202AA"/>
    <w:rsid w:val="00F20656"/>
    <w:rsid w:val="00F20658"/>
    <w:rsid w:val="00F20794"/>
    <w:rsid w:val="00F20DF8"/>
    <w:rsid w:val="00F20F0C"/>
    <w:rsid w:val="00F21481"/>
    <w:rsid w:val="00F21503"/>
    <w:rsid w:val="00F2173E"/>
    <w:rsid w:val="00F21A87"/>
    <w:rsid w:val="00F21AF8"/>
    <w:rsid w:val="00F21B21"/>
    <w:rsid w:val="00F21ECC"/>
    <w:rsid w:val="00F222BB"/>
    <w:rsid w:val="00F222C2"/>
    <w:rsid w:val="00F22420"/>
    <w:rsid w:val="00F227DD"/>
    <w:rsid w:val="00F22E86"/>
    <w:rsid w:val="00F23106"/>
    <w:rsid w:val="00F2311C"/>
    <w:rsid w:val="00F232C0"/>
    <w:rsid w:val="00F23B03"/>
    <w:rsid w:val="00F23FFB"/>
    <w:rsid w:val="00F2491A"/>
    <w:rsid w:val="00F24D92"/>
    <w:rsid w:val="00F24E2A"/>
    <w:rsid w:val="00F24EF6"/>
    <w:rsid w:val="00F254E4"/>
    <w:rsid w:val="00F2624C"/>
    <w:rsid w:val="00F2665A"/>
    <w:rsid w:val="00F26747"/>
    <w:rsid w:val="00F26A10"/>
    <w:rsid w:val="00F26AAB"/>
    <w:rsid w:val="00F26E36"/>
    <w:rsid w:val="00F26EF0"/>
    <w:rsid w:val="00F26F5D"/>
    <w:rsid w:val="00F2701F"/>
    <w:rsid w:val="00F27336"/>
    <w:rsid w:val="00F27750"/>
    <w:rsid w:val="00F27995"/>
    <w:rsid w:val="00F27A64"/>
    <w:rsid w:val="00F30C36"/>
    <w:rsid w:val="00F30EBE"/>
    <w:rsid w:val="00F31EDF"/>
    <w:rsid w:val="00F31FDC"/>
    <w:rsid w:val="00F32251"/>
    <w:rsid w:val="00F32702"/>
    <w:rsid w:val="00F329A3"/>
    <w:rsid w:val="00F32E42"/>
    <w:rsid w:val="00F331CB"/>
    <w:rsid w:val="00F333E3"/>
    <w:rsid w:val="00F333F3"/>
    <w:rsid w:val="00F33502"/>
    <w:rsid w:val="00F3369D"/>
    <w:rsid w:val="00F3381E"/>
    <w:rsid w:val="00F3386F"/>
    <w:rsid w:val="00F34C92"/>
    <w:rsid w:val="00F350DB"/>
    <w:rsid w:val="00F35D19"/>
    <w:rsid w:val="00F362A1"/>
    <w:rsid w:val="00F362EA"/>
    <w:rsid w:val="00F3645D"/>
    <w:rsid w:val="00F3661F"/>
    <w:rsid w:val="00F3684C"/>
    <w:rsid w:val="00F371E3"/>
    <w:rsid w:val="00F372B1"/>
    <w:rsid w:val="00F37670"/>
    <w:rsid w:val="00F377AE"/>
    <w:rsid w:val="00F377C7"/>
    <w:rsid w:val="00F37FCD"/>
    <w:rsid w:val="00F40115"/>
    <w:rsid w:val="00F40224"/>
    <w:rsid w:val="00F4055F"/>
    <w:rsid w:val="00F4063E"/>
    <w:rsid w:val="00F40AD9"/>
    <w:rsid w:val="00F40C48"/>
    <w:rsid w:val="00F41245"/>
    <w:rsid w:val="00F41269"/>
    <w:rsid w:val="00F41319"/>
    <w:rsid w:val="00F419CC"/>
    <w:rsid w:val="00F41D42"/>
    <w:rsid w:val="00F42084"/>
    <w:rsid w:val="00F42561"/>
    <w:rsid w:val="00F42859"/>
    <w:rsid w:val="00F42FCC"/>
    <w:rsid w:val="00F434EA"/>
    <w:rsid w:val="00F43682"/>
    <w:rsid w:val="00F43971"/>
    <w:rsid w:val="00F43EA1"/>
    <w:rsid w:val="00F444CC"/>
    <w:rsid w:val="00F44B13"/>
    <w:rsid w:val="00F44BB2"/>
    <w:rsid w:val="00F44C20"/>
    <w:rsid w:val="00F44E3C"/>
    <w:rsid w:val="00F44E86"/>
    <w:rsid w:val="00F451B4"/>
    <w:rsid w:val="00F451E2"/>
    <w:rsid w:val="00F45571"/>
    <w:rsid w:val="00F45B9A"/>
    <w:rsid w:val="00F45BE7"/>
    <w:rsid w:val="00F46042"/>
    <w:rsid w:val="00F46169"/>
    <w:rsid w:val="00F463D7"/>
    <w:rsid w:val="00F46BA4"/>
    <w:rsid w:val="00F4714B"/>
    <w:rsid w:val="00F47248"/>
    <w:rsid w:val="00F50163"/>
    <w:rsid w:val="00F504A2"/>
    <w:rsid w:val="00F50931"/>
    <w:rsid w:val="00F5100F"/>
    <w:rsid w:val="00F510E2"/>
    <w:rsid w:val="00F513A1"/>
    <w:rsid w:val="00F515F1"/>
    <w:rsid w:val="00F518A7"/>
    <w:rsid w:val="00F51C1F"/>
    <w:rsid w:val="00F52013"/>
    <w:rsid w:val="00F5235D"/>
    <w:rsid w:val="00F5273A"/>
    <w:rsid w:val="00F52D45"/>
    <w:rsid w:val="00F52D6B"/>
    <w:rsid w:val="00F52DA8"/>
    <w:rsid w:val="00F52E18"/>
    <w:rsid w:val="00F531A9"/>
    <w:rsid w:val="00F53386"/>
    <w:rsid w:val="00F535E2"/>
    <w:rsid w:val="00F537DF"/>
    <w:rsid w:val="00F53939"/>
    <w:rsid w:val="00F541DA"/>
    <w:rsid w:val="00F543C3"/>
    <w:rsid w:val="00F54516"/>
    <w:rsid w:val="00F546FB"/>
    <w:rsid w:val="00F54B62"/>
    <w:rsid w:val="00F55335"/>
    <w:rsid w:val="00F555F7"/>
    <w:rsid w:val="00F55722"/>
    <w:rsid w:val="00F55818"/>
    <w:rsid w:val="00F55CF7"/>
    <w:rsid w:val="00F55D38"/>
    <w:rsid w:val="00F55EB0"/>
    <w:rsid w:val="00F55F41"/>
    <w:rsid w:val="00F56178"/>
    <w:rsid w:val="00F5695C"/>
    <w:rsid w:val="00F56C64"/>
    <w:rsid w:val="00F575BC"/>
    <w:rsid w:val="00F576B3"/>
    <w:rsid w:val="00F57BA3"/>
    <w:rsid w:val="00F57D1C"/>
    <w:rsid w:val="00F60379"/>
    <w:rsid w:val="00F604EB"/>
    <w:rsid w:val="00F605FF"/>
    <w:rsid w:val="00F6077A"/>
    <w:rsid w:val="00F6086A"/>
    <w:rsid w:val="00F6087F"/>
    <w:rsid w:val="00F609BF"/>
    <w:rsid w:val="00F60BDE"/>
    <w:rsid w:val="00F61068"/>
    <w:rsid w:val="00F6169B"/>
    <w:rsid w:val="00F6189E"/>
    <w:rsid w:val="00F61A01"/>
    <w:rsid w:val="00F61ACC"/>
    <w:rsid w:val="00F62824"/>
    <w:rsid w:val="00F629EE"/>
    <w:rsid w:val="00F62C2F"/>
    <w:rsid w:val="00F62D7C"/>
    <w:rsid w:val="00F62DA5"/>
    <w:rsid w:val="00F633AD"/>
    <w:rsid w:val="00F634C8"/>
    <w:rsid w:val="00F63806"/>
    <w:rsid w:val="00F63BDE"/>
    <w:rsid w:val="00F6431E"/>
    <w:rsid w:val="00F64360"/>
    <w:rsid w:val="00F648D4"/>
    <w:rsid w:val="00F64A37"/>
    <w:rsid w:val="00F65106"/>
    <w:rsid w:val="00F655E9"/>
    <w:rsid w:val="00F656F3"/>
    <w:rsid w:val="00F65D49"/>
    <w:rsid w:val="00F6621F"/>
    <w:rsid w:val="00F669B0"/>
    <w:rsid w:val="00F66D6E"/>
    <w:rsid w:val="00F66E47"/>
    <w:rsid w:val="00F67155"/>
    <w:rsid w:val="00F6741D"/>
    <w:rsid w:val="00F6785E"/>
    <w:rsid w:val="00F679AE"/>
    <w:rsid w:val="00F7054B"/>
    <w:rsid w:val="00F7058F"/>
    <w:rsid w:val="00F70591"/>
    <w:rsid w:val="00F706EB"/>
    <w:rsid w:val="00F708F3"/>
    <w:rsid w:val="00F70D21"/>
    <w:rsid w:val="00F70FEF"/>
    <w:rsid w:val="00F7119B"/>
    <w:rsid w:val="00F7149D"/>
    <w:rsid w:val="00F718A8"/>
    <w:rsid w:val="00F71A64"/>
    <w:rsid w:val="00F721D8"/>
    <w:rsid w:val="00F721EA"/>
    <w:rsid w:val="00F72436"/>
    <w:rsid w:val="00F72518"/>
    <w:rsid w:val="00F736D9"/>
    <w:rsid w:val="00F73E61"/>
    <w:rsid w:val="00F73F06"/>
    <w:rsid w:val="00F744CA"/>
    <w:rsid w:val="00F745FD"/>
    <w:rsid w:val="00F74F3A"/>
    <w:rsid w:val="00F7589B"/>
    <w:rsid w:val="00F758A5"/>
    <w:rsid w:val="00F758DD"/>
    <w:rsid w:val="00F75904"/>
    <w:rsid w:val="00F75A8B"/>
    <w:rsid w:val="00F75AD8"/>
    <w:rsid w:val="00F75C02"/>
    <w:rsid w:val="00F75FD2"/>
    <w:rsid w:val="00F76237"/>
    <w:rsid w:val="00F764CD"/>
    <w:rsid w:val="00F76A24"/>
    <w:rsid w:val="00F7710B"/>
    <w:rsid w:val="00F77968"/>
    <w:rsid w:val="00F77ECB"/>
    <w:rsid w:val="00F77F4C"/>
    <w:rsid w:val="00F80518"/>
    <w:rsid w:val="00F80602"/>
    <w:rsid w:val="00F80899"/>
    <w:rsid w:val="00F808E2"/>
    <w:rsid w:val="00F80AAA"/>
    <w:rsid w:val="00F817F8"/>
    <w:rsid w:val="00F8187D"/>
    <w:rsid w:val="00F81892"/>
    <w:rsid w:val="00F818AB"/>
    <w:rsid w:val="00F81936"/>
    <w:rsid w:val="00F81966"/>
    <w:rsid w:val="00F81A57"/>
    <w:rsid w:val="00F81BF8"/>
    <w:rsid w:val="00F81E47"/>
    <w:rsid w:val="00F8200D"/>
    <w:rsid w:val="00F82024"/>
    <w:rsid w:val="00F821B8"/>
    <w:rsid w:val="00F8221E"/>
    <w:rsid w:val="00F824EF"/>
    <w:rsid w:val="00F82806"/>
    <w:rsid w:val="00F82C55"/>
    <w:rsid w:val="00F83093"/>
    <w:rsid w:val="00F83958"/>
    <w:rsid w:val="00F83A32"/>
    <w:rsid w:val="00F83BAB"/>
    <w:rsid w:val="00F83F5C"/>
    <w:rsid w:val="00F84033"/>
    <w:rsid w:val="00F841EA"/>
    <w:rsid w:val="00F84408"/>
    <w:rsid w:val="00F846BF"/>
    <w:rsid w:val="00F84AEC"/>
    <w:rsid w:val="00F84EDB"/>
    <w:rsid w:val="00F856CB"/>
    <w:rsid w:val="00F8574C"/>
    <w:rsid w:val="00F85995"/>
    <w:rsid w:val="00F85FC5"/>
    <w:rsid w:val="00F86163"/>
    <w:rsid w:val="00F86474"/>
    <w:rsid w:val="00F868B4"/>
    <w:rsid w:val="00F86F9F"/>
    <w:rsid w:val="00F871AD"/>
    <w:rsid w:val="00F8730A"/>
    <w:rsid w:val="00F9016F"/>
    <w:rsid w:val="00F90390"/>
    <w:rsid w:val="00F90601"/>
    <w:rsid w:val="00F91F31"/>
    <w:rsid w:val="00F922F6"/>
    <w:rsid w:val="00F924B5"/>
    <w:rsid w:val="00F924F3"/>
    <w:rsid w:val="00F92816"/>
    <w:rsid w:val="00F9282E"/>
    <w:rsid w:val="00F92F3C"/>
    <w:rsid w:val="00F93116"/>
    <w:rsid w:val="00F93703"/>
    <w:rsid w:val="00F93741"/>
    <w:rsid w:val="00F937BA"/>
    <w:rsid w:val="00F93AF8"/>
    <w:rsid w:val="00F93E76"/>
    <w:rsid w:val="00F9495C"/>
    <w:rsid w:val="00F94ABA"/>
    <w:rsid w:val="00F94BA7"/>
    <w:rsid w:val="00F94D45"/>
    <w:rsid w:val="00F94DC5"/>
    <w:rsid w:val="00F94EF5"/>
    <w:rsid w:val="00F953FB"/>
    <w:rsid w:val="00F95CE0"/>
    <w:rsid w:val="00F95E51"/>
    <w:rsid w:val="00F9641A"/>
    <w:rsid w:val="00F96957"/>
    <w:rsid w:val="00F96D3A"/>
    <w:rsid w:val="00F97B09"/>
    <w:rsid w:val="00F97F58"/>
    <w:rsid w:val="00FA0517"/>
    <w:rsid w:val="00FA0640"/>
    <w:rsid w:val="00FA0859"/>
    <w:rsid w:val="00FA0AD9"/>
    <w:rsid w:val="00FA0EEF"/>
    <w:rsid w:val="00FA14CA"/>
    <w:rsid w:val="00FA194A"/>
    <w:rsid w:val="00FA1FE6"/>
    <w:rsid w:val="00FA259C"/>
    <w:rsid w:val="00FA25C5"/>
    <w:rsid w:val="00FA2C4C"/>
    <w:rsid w:val="00FA2C72"/>
    <w:rsid w:val="00FA35C6"/>
    <w:rsid w:val="00FA3A57"/>
    <w:rsid w:val="00FA4F9D"/>
    <w:rsid w:val="00FA513A"/>
    <w:rsid w:val="00FA520D"/>
    <w:rsid w:val="00FA591B"/>
    <w:rsid w:val="00FA5924"/>
    <w:rsid w:val="00FA6381"/>
    <w:rsid w:val="00FA6AEB"/>
    <w:rsid w:val="00FA72F1"/>
    <w:rsid w:val="00FA7418"/>
    <w:rsid w:val="00FA78FD"/>
    <w:rsid w:val="00FA7DC7"/>
    <w:rsid w:val="00FA7E9D"/>
    <w:rsid w:val="00FA7ED8"/>
    <w:rsid w:val="00FB0282"/>
    <w:rsid w:val="00FB0990"/>
    <w:rsid w:val="00FB0CA0"/>
    <w:rsid w:val="00FB0D20"/>
    <w:rsid w:val="00FB11BE"/>
    <w:rsid w:val="00FB12D8"/>
    <w:rsid w:val="00FB1357"/>
    <w:rsid w:val="00FB1799"/>
    <w:rsid w:val="00FB1B56"/>
    <w:rsid w:val="00FB1FF7"/>
    <w:rsid w:val="00FB212E"/>
    <w:rsid w:val="00FB2187"/>
    <w:rsid w:val="00FB27F1"/>
    <w:rsid w:val="00FB2C4B"/>
    <w:rsid w:val="00FB2D35"/>
    <w:rsid w:val="00FB2E00"/>
    <w:rsid w:val="00FB308C"/>
    <w:rsid w:val="00FB31ED"/>
    <w:rsid w:val="00FB3207"/>
    <w:rsid w:val="00FB3C9A"/>
    <w:rsid w:val="00FB4C6F"/>
    <w:rsid w:val="00FB5968"/>
    <w:rsid w:val="00FB6744"/>
    <w:rsid w:val="00FB6AA0"/>
    <w:rsid w:val="00FB6AED"/>
    <w:rsid w:val="00FB6D5A"/>
    <w:rsid w:val="00FB7039"/>
    <w:rsid w:val="00FB70B1"/>
    <w:rsid w:val="00FB7669"/>
    <w:rsid w:val="00FB7FAC"/>
    <w:rsid w:val="00FC05B2"/>
    <w:rsid w:val="00FC0F11"/>
    <w:rsid w:val="00FC11B8"/>
    <w:rsid w:val="00FC17A1"/>
    <w:rsid w:val="00FC186D"/>
    <w:rsid w:val="00FC19DC"/>
    <w:rsid w:val="00FC1A43"/>
    <w:rsid w:val="00FC1C34"/>
    <w:rsid w:val="00FC1E00"/>
    <w:rsid w:val="00FC228D"/>
    <w:rsid w:val="00FC2634"/>
    <w:rsid w:val="00FC2F8A"/>
    <w:rsid w:val="00FC2FD8"/>
    <w:rsid w:val="00FC3038"/>
    <w:rsid w:val="00FC313D"/>
    <w:rsid w:val="00FC3409"/>
    <w:rsid w:val="00FC360F"/>
    <w:rsid w:val="00FC3F23"/>
    <w:rsid w:val="00FC3F6E"/>
    <w:rsid w:val="00FC4629"/>
    <w:rsid w:val="00FC46E8"/>
    <w:rsid w:val="00FC49F0"/>
    <w:rsid w:val="00FC4B0E"/>
    <w:rsid w:val="00FC4CAB"/>
    <w:rsid w:val="00FC4D8B"/>
    <w:rsid w:val="00FC553A"/>
    <w:rsid w:val="00FC55F6"/>
    <w:rsid w:val="00FC565C"/>
    <w:rsid w:val="00FC5683"/>
    <w:rsid w:val="00FC5D3D"/>
    <w:rsid w:val="00FC5E76"/>
    <w:rsid w:val="00FC649A"/>
    <w:rsid w:val="00FC6584"/>
    <w:rsid w:val="00FC69CF"/>
    <w:rsid w:val="00FC69F0"/>
    <w:rsid w:val="00FC6F84"/>
    <w:rsid w:val="00FC7214"/>
    <w:rsid w:val="00FC76D6"/>
    <w:rsid w:val="00FC784C"/>
    <w:rsid w:val="00FC7A5D"/>
    <w:rsid w:val="00FC7FB3"/>
    <w:rsid w:val="00FC7FBA"/>
    <w:rsid w:val="00FD058F"/>
    <w:rsid w:val="00FD0B70"/>
    <w:rsid w:val="00FD11B8"/>
    <w:rsid w:val="00FD1440"/>
    <w:rsid w:val="00FD1489"/>
    <w:rsid w:val="00FD1494"/>
    <w:rsid w:val="00FD17D7"/>
    <w:rsid w:val="00FD1815"/>
    <w:rsid w:val="00FD1DD4"/>
    <w:rsid w:val="00FD2B99"/>
    <w:rsid w:val="00FD2DA9"/>
    <w:rsid w:val="00FD35FA"/>
    <w:rsid w:val="00FD3A70"/>
    <w:rsid w:val="00FD3C09"/>
    <w:rsid w:val="00FD3FAA"/>
    <w:rsid w:val="00FD4278"/>
    <w:rsid w:val="00FD4A61"/>
    <w:rsid w:val="00FD59F1"/>
    <w:rsid w:val="00FD5ABA"/>
    <w:rsid w:val="00FD5C64"/>
    <w:rsid w:val="00FD6359"/>
    <w:rsid w:val="00FD66A4"/>
    <w:rsid w:val="00FD6B85"/>
    <w:rsid w:val="00FD6FE2"/>
    <w:rsid w:val="00FD74CB"/>
    <w:rsid w:val="00FD7543"/>
    <w:rsid w:val="00FD762F"/>
    <w:rsid w:val="00FD76AE"/>
    <w:rsid w:val="00FD7AFF"/>
    <w:rsid w:val="00FD7B9E"/>
    <w:rsid w:val="00FD7BF5"/>
    <w:rsid w:val="00FD7D70"/>
    <w:rsid w:val="00FE016C"/>
    <w:rsid w:val="00FE0208"/>
    <w:rsid w:val="00FE0890"/>
    <w:rsid w:val="00FE0D28"/>
    <w:rsid w:val="00FE0DBE"/>
    <w:rsid w:val="00FE0F63"/>
    <w:rsid w:val="00FE12CF"/>
    <w:rsid w:val="00FE1437"/>
    <w:rsid w:val="00FE185C"/>
    <w:rsid w:val="00FE1BD0"/>
    <w:rsid w:val="00FE27E0"/>
    <w:rsid w:val="00FE2CF9"/>
    <w:rsid w:val="00FE33B0"/>
    <w:rsid w:val="00FE35D1"/>
    <w:rsid w:val="00FE3770"/>
    <w:rsid w:val="00FE3C5F"/>
    <w:rsid w:val="00FE3E17"/>
    <w:rsid w:val="00FE3E69"/>
    <w:rsid w:val="00FE401B"/>
    <w:rsid w:val="00FE4315"/>
    <w:rsid w:val="00FE4705"/>
    <w:rsid w:val="00FE4741"/>
    <w:rsid w:val="00FE48FD"/>
    <w:rsid w:val="00FE4AD4"/>
    <w:rsid w:val="00FE557C"/>
    <w:rsid w:val="00FE5740"/>
    <w:rsid w:val="00FE5A5B"/>
    <w:rsid w:val="00FE5BAA"/>
    <w:rsid w:val="00FE5BFB"/>
    <w:rsid w:val="00FE643B"/>
    <w:rsid w:val="00FE69CA"/>
    <w:rsid w:val="00FE6FC5"/>
    <w:rsid w:val="00FE70F9"/>
    <w:rsid w:val="00FE76F2"/>
    <w:rsid w:val="00FE7AB9"/>
    <w:rsid w:val="00FE7D57"/>
    <w:rsid w:val="00FE7E50"/>
    <w:rsid w:val="00FF003B"/>
    <w:rsid w:val="00FF057E"/>
    <w:rsid w:val="00FF08C9"/>
    <w:rsid w:val="00FF1447"/>
    <w:rsid w:val="00FF1712"/>
    <w:rsid w:val="00FF1B0D"/>
    <w:rsid w:val="00FF1B88"/>
    <w:rsid w:val="00FF1FBB"/>
    <w:rsid w:val="00FF2289"/>
    <w:rsid w:val="00FF2380"/>
    <w:rsid w:val="00FF2CC3"/>
    <w:rsid w:val="00FF2D1C"/>
    <w:rsid w:val="00FF37D0"/>
    <w:rsid w:val="00FF3A0A"/>
    <w:rsid w:val="00FF3B4A"/>
    <w:rsid w:val="00FF41F0"/>
    <w:rsid w:val="00FF4253"/>
    <w:rsid w:val="00FF45D5"/>
    <w:rsid w:val="00FF4A5F"/>
    <w:rsid w:val="00FF4C3A"/>
    <w:rsid w:val="00FF567D"/>
    <w:rsid w:val="00FF57C0"/>
    <w:rsid w:val="00FF5809"/>
    <w:rsid w:val="00FF5855"/>
    <w:rsid w:val="00FF588A"/>
    <w:rsid w:val="00FF5BC2"/>
    <w:rsid w:val="00FF5C8D"/>
    <w:rsid w:val="00FF62F4"/>
    <w:rsid w:val="00FF6519"/>
    <w:rsid w:val="00FF6813"/>
    <w:rsid w:val="00FF7B86"/>
    <w:rsid w:val="00FF7C19"/>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2A309"/>
  <w15:docId w15:val="{318A4114-1A38-42D0-B6F7-707F2A09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173"/>
    <w:pPr>
      <w:tabs>
        <w:tab w:val="left" w:pos="567"/>
      </w:tabs>
    </w:pPr>
    <w:rPr>
      <w:rFonts w:eastAsia="Times New Roman"/>
      <w:sz w:val="22"/>
      <w:lang w:val="en-GB" w:eastAsia="ja-JP"/>
    </w:rPr>
  </w:style>
  <w:style w:type="paragraph" w:styleId="Heading1">
    <w:name w:val="heading 1"/>
    <w:basedOn w:val="Normal"/>
    <w:next w:val="Normal"/>
    <w:link w:val="Heading1Char"/>
    <w:qFormat/>
    <w:rsid w:val="00C66A04"/>
    <w:pPr>
      <w:ind w:left="567" w:hanging="567"/>
      <w:outlineLvl w:val="0"/>
    </w:pPr>
    <w:rPr>
      <w:b/>
      <w:caps/>
    </w:rPr>
  </w:style>
  <w:style w:type="paragraph" w:styleId="Heading2">
    <w:name w:val="heading 2"/>
    <w:basedOn w:val="Heading1"/>
    <w:next w:val="Normal"/>
    <w:link w:val="Heading2Char"/>
    <w:qFormat/>
    <w:rsid w:val="00283909"/>
    <w:pPr>
      <w:ind w:left="562" w:hanging="562"/>
      <w:outlineLvl w:val="1"/>
    </w:pPr>
    <w:rPr>
      <w:caps w:val="0"/>
      <w:noProof/>
    </w:rPr>
  </w:style>
  <w:style w:type="paragraph" w:styleId="Heading3">
    <w:name w:val="heading 3"/>
    <w:basedOn w:val="Normal"/>
    <w:next w:val="Normal"/>
    <w:link w:val="Heading3Char"/>
    <w:qFormat/>
    <w:rsid w:val="00C66A0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929B0"/>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3929B0"/>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929B0"/>
    <w:pPr>
      <w:keepNext/>
      <w:keepLines/>
      <w:numPr>
        <w:ilvl w:val="5"/>
        <w:numId w:val="1"/>
      </w:numPr>
      <w:tabs>
        <w:tab w:val="clear" w:pos="1411"/>
        <w:tab w:val="num" w:pos="360"/>
      </w:tabs>
      <w:spacing w:before="40"/>
      <w:ind w:left="0"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929B0"/>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929B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929B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7173"/>
    <w:pPr>
      <w:tabs>
        <w:tab w:val="center" w:pos="4680"/>
        <w:tab w:val="right" w:pos="9360"/>
      </w:tabs>
      <w:jc w:val="center"/>
    </w:pPr>
    <w:rPr>
      <w:rFonts w:ascii="Arial" w:hAnsi="Arial"/>
      <w:sz w:val="16"/>
    </w:rPr>
  </w:style>
  <w:style w:type="paragraph" w:styleId="Header">
    <w:name w:val="header"/>
    <w:basedOn w:val="Normal"/>
    <w:rsid w:val="00C66A04"/>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C66A04"/>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rsid w:val="00C47173"/>
    <w:rPr>
      <w:color w:val="0000FF"/>
      <w:u w:val="non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lang w:val="en-US"/>
    </w:rPr>
  </w:style>
  <w:style w:type="character" w:customStyle="1" w:styleId="BodytextAgencyChar">
    <w:name w:val="Body text (Agency) Char"/>
    <w:link w:val="BodytextAgency"/>
    <w:qFormat/>
    <w:rsid w:val="00345F9C"/>
    <w:rPr>
      <w:rFonts w:eastAsia="Times New Roman"/>
      <w:b/>
      <w:sz w:val="22"/>
      <w:lang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CommentReference,Kommentarzeichen,Verwijzing opmerking"/>
    <w:basedOn w:val="DefaultParagraphFont"/>
    <w:rsid w:val="00C47173"/>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aliases w:val="p"/>
    <w:basedOn w:val="Normal"/>
    <w:link w:val="ParagraphChar"/>
    <w:rsid w:val="00C47173"/>
  </w:style>
  <w:style w:type="character" w:customStyle="1" w:styleId="ParagraphChar">
    <w:name w:val="Paragraph Char"/>
    <w:aliases w:val="p Char"/>
    <w:link w:val="Paragraph"/>
    <w:locked/>
    <w:rsid w:val="00C47173"/>
    <w:rPr>
      <w:rFonts w:eastAsia="Times New Roman"/>
      <w:sz w:val="22"/>
      <w:lang w:val="en-GB" w:eastAsia="ja-JP"/>
    </w:rPr>
  </w:style>
  <w:style w:type="paragraph" w:styleId="ListParagraph">
    <w:name w:val="List Paragraph"/>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eastAsia="de-DE"/>
    </w:rPr>
  </w:style>
  <w:style w:type="character" w:customStyle="1" w:styleId="Heading1Char">
    <w:name w:val="Heading 1 Char"/>
    <w:basedOn w:val="DefaultParagraphFont"/>
    <w:link w:val="Heading1"/>
    <w:rsid w:val="003A089D"/>
    <w:rPr>
      <w:rFonts w:eastAsia="Times New Roman"/>
      <w:b/>
      <w:caps/>
      <w:noProof/>
      <w:sz w:val="22"/>
      <w:lang w:eastAsia="ja-JP"/>
    </w:rPr>
  </w:style>
  <w:style w:type="paragraph" w:customStyle="1" w:styleId="HighlightListBullet">
    <w:name w:val="Highlight List Bullet"/>
    <w:basedOn w:val="ListBullet"/>
    <w:rsid w:val="005D6341"/>
    <w:pPr>
      <w:numPr>
        <w:numId w:val="0"/>
      </w:numPr>
      <w:tabs>
        <w:tab w:val="num" w:pos="216"/>
      </w:tabs>
      <w:spacing w:before="60"/>
      <w:ind w:left="720" w:hanging="216"/>
    </w:pPr>
    <w:rPr>
      <w:sz w:val="16"/>
      <w:szCs w:val="24"/>
    </w:rPr>
  </w:style>
  <w:style w:type="paragraph" w:styleId="ListBullet">
    <w:name w:val="List Bullet"/>
    <w:basedOn w:val="QRDEnBullets"/>
    <w:rsid w:val="00C47173"/>
  </w:style>
  <w:style w:type="character" w:customStyle="1" w:styleId="Heading4Char">
    <w:name w:val="Heading 4 Char"/>
    <w:basedOn w:val="DefaultParagraphFont"/>
    <w:link w:val="Heading4"/>
    <w:semiHidden/>
    <w:rsid w:val="005D6341"/>
    <w:rPr>
      <w:rFonts w:asciiTheme="majorHAnsi" w:eastAsiaTheme="majorEastAsia" w:hAnsiTheme="majorHAnsi" w:cstheme="majorBidi"/>
      <w:i/>
      <w:iCs/>
      <w:color w:val="365F91" w:themeColor="accent1" w:themeShade="BF"/>
      <w:sz w:val="22"/>
      <w:lang w:val="en-GB" w:eastAsia="ja-JP"/>
    </w:rPr>
  </w:style>
  <w:style w:type="paragraph" w:customStyle="1" w:styleId="Normale1">
    <w:name w:val="Normale1"/>
    <w:hidden/>
    <w:semiHidden/>
    <w:rsid w:val="00E4659A"/>
    <w:rPr>
      <w:rFonts w:eastAsia="Times New Roman"/>
      <w:sz w:val="22"/>
      <w:lang w:eastAsia="ja-JP"/>
    </w:rPr>
  </w:style>
  <w:style w:type="table" w:customStyle="1" w:styleId="HeaderTable3">
    <w:name w:val="Header Table3"/>
    <w:basedOn w:val="TableNormal"/>
    <w:next w:val="TableGrid"/>
    <w:uiPriority w:val="39"/>
    <w:rsid w:val="006A6059"/>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A3382"/>
    <w:rPr>
      <w:rFonts w:eastAsia="Times New Roman"/>
      <w:sz w:val="22"/>
      <w:lang w:val="en-GB"/>
    </w:rPr>
  </w:style>
  <w:style w:type="character" w:customStyle="1" w:styleId="apple-tab-span">
    <w:name w:val="apple-tab-span"/>
    <w:basedOn w:val="DefaultParagraphFont"/>
    <w:rsid w:val="00387B4B"/>
    <w:rPr>
      <w:noProof/>
    </w:rPr>
  </w:style>
  <w:style w:type="character" w:styleId="FollowedHyperlink">
    <w:name w:val="FollowedHyperlink"/>
    <w:basedOn w:val="DefaultParagraphFont"/>
    <w:unhideWhenUsed/>
    <w:rsid w:val="00C47173"/>
    <w:rPr>
      <w:color w:val="0000FF"/>
      <w:u w:val="none"/>
    </w:rPr>
  </w:style>
  <w:style w:type="character" w:customStyle="1" w:styleId="BodyTextChar">
    <w:name w:val="Body Text Char"/>
    <w:basedOn w:val="DefaultParagraphFont"/>
    <w:link w:val="BodyText"/>
    <w:rsid w:val="009A0A27"/>
    <w:rPr>
      <w:rFonts w:eastAsia="Times New Roman"/>
      <w:i/>
      <w:noProof/>
      <w:color w:val="008000"/>
      <w:sz w:val="22"/>
      <w:lang w:val="en-GB"/>
    </w:rPr>
  </w:style>
  <w:style w:type="paragraph" w:customStyle="1" w:styleId="TableCell10Left">
    <w:name w:val="Table Cell 10 Left"/>
    <w:basedOn w:val="Normal"/>
    <w:rsid w:val="00365B22"/>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eastAsia="SimSun" w:hAnsi="Arial"/>
      <w:sz w:val="20"/>
      <w:szCs w:val="24"/>
      <w:lang w:eastAsia="zh-CN"/>
    </w:rPr>
  </w:style>
  <w:style w:type="paragraph" w:customStyle="1" w:styleId="ParagraphSpace">
    <w:name w:val="Paragraph Space"/>
    <w:basedOn w:val="Paragraph"/>
    <w:next w:val="Paragraph"/>
    <w:link w:val="ParagraphSpaceChar"/>
    <w:qFormat/>
    <w:rsid w:val="00365B22"/>
    <w:pPr>
      <w:spacing w:line="120" w:lineRule="exact"/>
    </w:pPr>
  </w:style>
  <w:style w:type="paragraph" w:customStyle="1" w:styleId="TableCell10Center">
    <w:name w:val="Table Cell 10 Center"/>
    <w:basedOn w:val="TableCell10Left"/>
    <w:link w:val="TableCell10CenterChar"/>
    <w:qForma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eastAsia="SimSun" w:hAnsi="Arial"/>
      <w:sz w:val="24"/>
      <w:szCs w:val="24"/>
      <w:lang w:eastAsia="zh-CN"/>
    </w:rPr>
  </w:style>
  <w:style w:type="character" w:customStyle="1" w:styleId="Heading2Char">
    <w:name w:val="Heading 2 Char"/>
    <w:basedOn w:val="DefaultParagraphFont"/>
    <w:link w:val="Heading2"/>
    <w:rsid w:val="00283909"/>
    <w:rPr>
      <w:rFonts w:eastAsia="Times New Roman"/>
      <w:b/>
      <w:noProof/>
      <w:sz w:val="22"/>
      <w:lang w:val="en-GB" w:eastAsia="ja-JP"/>
    </w:rPr>
  </w:style>
  <w:style w:type="character" w:customStyle="1" w:styleId="Heading3Char">
    <w:name w:val="Heading 3 Char"/>
    <w:basedOn w:val="DefaultParagraphFont"/>
    <w:link w:val="Heading3"/>
    <w:rsid w:val="008846C4"/>
    <w:rPr>
      <w:rFonts w:ascii="Arial" w:eastAsia="Times New Roman" w:hAnsi="Arial" w:cs="Arial"/>
      <w:b/>
      <w:bCs/>
      <w:noProof/>
      <w:sz w:val="26"/>
      <w:szCs w:val="26"/>
      <w:lang w:eastAsia="ja-JP"/>
    </w:rPr>
  </w:style>
  <w:style w:type="character" w:customStyle="1" w:styleId="Heading5Char">
    <w:name w:val="Heading 5 Char"/>
    <w:basedOn w:val="DefaultParagraphFont"/>
    <w:link w:val="Heading5"/>
    <w:semiHidden/>
    <w:rsid w:val="008846C4"/>
    <w:rPr>
      <w:rFonts w:asciiTheme="majorHAnsi" w:eastAsiaTheme="majorEastAsia" w:hAnsiTheme="majorHAnsi" w:cstheme="majorBidi"/>
      <w:color w:val="365F91" w:themeColor="accent1" w:themeShade="BF"/>
      <w:sz w:val="22"/>
      <w:lang w:val="en-GB" w:eastAsia="ja-JP"/>
    </w:rPr>
  </w:style>
  <w:style w:type="character" w:customStyle="1" w:styleId="Heading6Char">
    <w:name w:val="Heading 6 Char"/>
    <w:basedOn w:val="DefaultParagraphFont"/>
    <w:link w:val="Heading6"/>
    <w:semiHidden/>
    <w:rsid w:val="008846C4"/>
    <w:rPr>
      <w:rFonts w:asciiTheme="majorHAnsi" w:eastAsiaTheme="majorEastAsia" w:hAnsiTheme="majorHAnsi" w:cstheme="majorBidi"/>
      <w:color w:val="243F60" w:themeColor="accent1" w:themeShade="7F"/>
      <w:sz w:val="22"/>
      <w:lang w:val="en-GB" w:eastAsia="ja-JP"/>
    </w:rPr>
  </w:style>
  <w:style w:type="character" w:customStyle="1" w:styleId="Heading7Char">
    <w:name w:val="Heading 7 Char"/>
    <w:basedOn w:val="DefaultParagraphFont"/>
    <w:link w:val="Heading7"/>
    <w:semiHidden/>
    <w:rsid w:val="008846C4"/>
    <w:rPr>
      <w:rFonts w:asciiTheme="majorHAnsi" w:eastAsiaTheme="majorEastAsia" w:hAnsiTheme="majorHAnsi" w:cstheme="majorBidi"/>
      <w:i/>
      <w:iCs/>
      <w:color w:val="243F60" w:themeColor="accent1" w:themeShade="7F"/>
      <w:sz w:val="22"/>
      <w:lang w:val="en-GB" w:eastAsia="ja-JP"/>
    </w:rPr>
  </w:style>
  <w:style w:type="character" w:customStyle="1" w:styleId="Heading8Char">
    <w:name w:val="Heading 8 Char"/>
    <w:basedOn w:val="DefaultParagraphFont"/>
    <w:link w:val="Heading8"/>
    <w:semiHidden/>
    <w:rsid w:val="008846C4"/>
    <w:rPr>
      <w:rFonts w:asciiTheme="majorHAnsi" w:eastAsiaTheme="majorEastAsia" w:hAnsiTheme="majorHAnsi" w:cstheme="majorBidi"/>
      <w:color w:val="272727" w:themeColor="text1" w:themeTint="D8"/>
      <w:sz w:val="21"/>
      <w:szCs w:val="21"/>
      <w:lang w:val="en-GB" w:eastAsia="ja-JP"/>
    </w:rPr>
  </w:style>
  <w:style w:type="character" w:customStyle="1" w:styleId="Heading9Char">
    <w:name w:val="Heading 9 Char"/>
    <w:basedOn w:val="DefaultParagraphFont"/>
    <w:link w:val="Heading9"/>
    <w:semiHidden/>
    <w:rsid w:val="008846C4"/>
    <w:rPr>
      <w:rFonts w:asciiTheme="majorHAnsi" w:eastAsiaTheme="majorEastAsia" w:hAnsiTheme="majorHAnsi" w:cstheme="majorBidi"/>
      <w:i/>
      <w:iCs/>
      <w:color w:val="272727" w:themeColor="text1" w:themeTint="D8"/>
      <w:sz w:val="21"/>
      <w:szCs w:val="21"/>
      <w:lang w:val="en-GB" w:eastAsia="ja-JP"/>
    </w:rPr>
  </w:style>
  <w:style w:type="paragraph" w:customStyle="1" w:styleId="Annex">
    <w:name w:val="Annex"/>
    <w:basedOn w:val="Normal"/>
    <w:next w:val="Normal"/>
    <w:rsid w:val="00C66A04"/>
    <w:pPr>
      <w:jc w:val="center"/>
    </w:pPr>
    <w:rPr>
      <w:b/>
    </w:rPr>
  </w:style>
  <w:style w:type="paragraph" w:customStyle="1" w:styleId="Description">
    <w:name w:val="Description"/>
    <w:basedOn w:val="Normal"/>
    <w:next w:val="Normal"/>
    <w:rsid w:val="00C66A04"/>
  </w:style>
  <w:style w:type="paragraph" w:customStyle="1" w:styleId="HangingIndent">
    <w:name w:val="Hanging Indent"/>
    <w:basedOn w:val="Normal"/>
    <w:rsid w:val="00C66A04"/>
    <w:pPr>
      <w:ind w:left="567" w:hanging="567"/>
    </w:pPr>
  </w:style>
  <w:style w:type="paragraph" w:customStyle="1" w:styleId="AnnexHeading">
    <w:name w:val="Annex Heading"/>
    <w:basedOn w:val="Normal"/>
    <w:next w:val="Normal"/>
    <w:rsid w:val="00C66A04"/>
    <w:pPr>
      <w:ind w:left="567" w:hanging="567"/>
    </w:pPr>
    <w:rPr>
      <w:b/>
    </w:rPr>
  </w:style>
  <w:style w:type="character" w:customStyle="1" w:styleId="Ulstomtale1">
    <w:name w:val="Uløst omtale1"/>
    <w:basedOn w:val="DefaultParagraphFont"/>
    <w:rsid w:val="00A85925"/>
    <w:rPr>
      <w:color w:val="605E5C"/>
      <w:shd w:val="clear" w:color="auto" w:fill="E1DFDD"/>
    </w:rPr>
  </w:style>
  <w:style w:type="paragraph" w:customStyle="1" w:styleId="C-BodyText">
    <w:name w:val="C-Body Text"/>
    <w:link w:val="C-BodyTextChar"/>
    <w:rsid w:val="00105A61"/>
    <w:pPr>
      <w:spacing w:before="120" w:after="120" w:line="280" w:lineRule="atLeast"/>
    </w:pPr>
    <w:rPr>
      <w:rFonts w:eastAsia="Times New Roman"/>
      <w:sz w:val="24"/>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en-GB" w:eastAsia="zh-CN"/>
    </w:rPr>
  </w:style>
  <w:style w:type="character" w:customStyle="1" w:styleId="UnresolvedMention1">
    <w:name w:val="Unresolved Mention1"/>
    <w:basedOn w:val="DefaultParagraphFont"/>
    <w:uiPriority w:val="99"/>
    <w:semiHidden/>
    <w:unhideWhenUsed/>
    <w:rsid w:val="00791790"/>
    <w:rPr>
      <w:color w:val="605E5C"/>
      <w:shd w:val="clear" w:color="auto" w:fill="E1DFDD"/>
    </w:rPr>
  </w:style>
  <w:style w:type="character" w:customStyle="1" w:styleId="UnresolvedMention2">
    <w:name w:val="Unresolved Mention2"/>
    <w:basedOn w:val="DefaultParagraphFont"/>
    <w:rsid w:val="006209D5"/>
    <w:rPr>
      <w:color w:val="605E5C"/>
      <w:shd w:val="clear" w:color="auto" w:fill="E1DFDD"/>
    </w:rPr>
  </w:style>
  <w:style w:type="character" w:customStyle="1" w:styleId="UnresolvedMention3">
    <w:name w:val="Unresolved Mention3"/>
    <w:basedOn w:val="DefaultParagraphFont"/>
    <w:rsid w:val="00532B3B"/>
    <w:rPr>
      <w:color w:val="605E5C"/>
      <w:shd w:val="clear" w:color="auto" w:fill="E1DFDD"/>
    </w:rPr>
  </w:style>
  <w:style w:type="character" w:customStyle="1" w:styleId="UnresolvedMention4">
    <w:name w:val="Unresolved Mention4"/>
    <w:basedOn w:val="DefaultParagraphFont"/>
    <w:uiPriority w:val="99"/>
    <w:semiHidden/>
    <w:unhideWhenUsed/>
    <w:rsid w:val="00BD5A2E"/>
    <w:rPr>
      <w:color w:val="605E5C"/>
      <w:shd w:val="clear" w:color="auto" w:fill="E1DFDD"/>
    </w:rPr>
  </w:style>
  <w:style w:type="character" w:customStyle="1" w:styleId="UnresolvedMention5">
    <w:name w:val="Unresolved Mention5"/>
    <w:basedOn w:val="DefaultParagraphFont"/>
    <w:uiPriority w:val="99"/>
    <w:semiHidden/>
    <w:unhideWhenUsed/>
    <w:rsid w:val="00F9641A"/>
    <w:rPr>
      <w:color w:val="605E5C"/>
      <w:shd w:val="clear" w:color="auto" w:fill="E1DFDD"/>
    </w:rPr>
  </w:style>
  <w:style w:type="character" w:customStyle="1" w:styleId="UnresolvedMention6">
    <w:name w:val="Unresolved Mention6"/>
    <w:basedOn w:val="DefaultParagraphFont"/>
    <w:uiPriority w:val="99"/>
    <w:semiHidden/>
    <w:unhideWhenUsed/>
    <w:rsid w:val="00992591"/>
    <w:rPr>
      <w:color w:val="605E5C"/>
      <w:shd w:val="clear" w:color="auto" w:fill="E1DFDD"/>
    </w:rPr>
  </w:style>
  <w:style w:type="character" w:styleId="PlaceholderText">
    <w:name w:val="Placeholder Text"/>
    <w:basedOn w:val="DefaultParagraphFont"/>
    <w:uiPriority w:val="99"/>
    <w:semiHidden/>
    <w:rsid w:val="00941A6D"/>
    <w:rPr>
      <w:color w:val="808080"/>
    </w:rPr>
  </w:style>
  <w:style w:type="character" w:customStyle="1" w:styleId="UnresolvedMention7">
    <w:name w:val="Unresolved Mention7"/>
    <w:basedOn w:val="DefaultParagraphFont"/>
    <w:rsid w:val="005B6AD4"/>
    <w:rPr>
      <w:color w:val="605E5C"/>
      <w:shd w:val="clear" w:color="auto" w:fill="E1DFDD"/>
    </w:rPr>
  </w:style>
  <w:style w:type="character" w:customStyle="1" w:styleId="UnresolvedMention8">
    <w:name w:val="Unresolved Mention8"/>
    <w:basedOn w:val="DefaultParagraphFont"/>
    <w:uiPriority w:val="99"/>
    <w:semiHidden/>
    <w:unhideWhenUsed/>
    <w:rsid w:val="00EA51D2"/>
    <w:rPr>
      <w:color w:val="605E5C"/>
      <w:shd w:val="clear" w:color="auto" w:fill="E1DFDD"/>
    </w:rPr>
  </w:style>
  <w:style w:type="character" w:customStyle="1" w:styleId="UnresolvedMention9">
    <w:name w:val="Unresolved Mention9"/>
    <w:basedOn w:val="DefaultParagraphFont"/>
    <w:uiPriority w:val="99"/>
    <w:semiHidden/>
    <w:unhideWhenUsed/>
    <w:rsid w:val="005B69A7"/>
    <w:rPr>
      <w:color w:val="605E5C"/>
      <w:shd w:val="clear" w:color="auto" w:fill="E1DFDD"/>
    </w:rPr>
  </w:style>
  <w:style w:type="character" w:customStyle="1" w:styleId="UnresolvedMention10">
    <w:name w:val="Unresolved Mention10"/>
    <w:basedOn w:val="DefaultParagraphFont"/>
    <w:uiPriority w:val="99"/>
    <w:semiHidden/>
    <w:unhideWhenUsed/>
    <w:rsid w:val="00DF1EA0"/>
    <w:rPr>
      <w:color w:val="605E5C"/>
      <w:shd w:val="clear" w:color="auto" w:fill="E1DFDD"/>
    </w:rPr>
  </w:style>
  <w:style w:type="character" w:customStyle="1" w:styleId="UnresolvedMention11">
    <w:name w:val="Unresolved Mention11"/>
    <w:basedOn w:val="DefaultParagraphFont"/>
    <w:rsid w:val="00366D18"/>
    <w:rPr>
      <w:color w:val="605E5C"/>
      <w:shd w:val="clear" w:color="auto" w:fill="E1DFDD"/>
    </w:rPr>
  </w:style>
  <w:style w:type="paragraph" w:styleId="Bibliography">
    <w:name w:val="Bibliography"/>
    <w:basedOn w:val="Normal"/>
    <w:next w:val="Normal"/>
    <w:uiPriority w:val="37"/>
    <w:semiHidden/>
    <w:unhideWhenUsed/>
    <w:rsid w:val="00140EC9"/>
  </w:style>
  <w:style w:type="paragraph" w:styleId="BlockText">
    <w:name w:val="Block Text"/>
    <w:basedOn w:val="Normal"/>
    <w:semiHidden/>
    <w:unhideWhenUsed/>
    <w:rsid w:val="00140EC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140EC9"/>
    <w:pPr>
      <w:spacing w:after="120" w:line="480" w:lineRule="auto"/>
    </w:pPr>
  </w:style>
  <w:style w:type="character" w:customStyle="1" w:styleId="BodyText2Char">
    <w:name w:val="Body Text 2 Char"/>
    <w:basedOn w:val="DefaultParagraphFont"/>
    <w:link w:val="BodyText2"/>
    <w:semiHidden/>
    <w:rsid w:val="00140EC9"/>
    <w:rPr>
      <w:rFonts w:eastAsia="Times New Roman"/>
      <w:sz w:val="22"/>
      <w:lang w:val="en-GB" w:eastAsia="ja-JP"/>
    </w:rPr>
  </w:style>
  <w:style w:type="paragraph" w:styleId="BodyText3">
    <w:name w:val="Body Text 3"/>
    <w:basedOn w:val="Normal"/>
    <w:link w:val="BodyText3Char"/>
    <w:semiHidden/>
    <w:unhideWhenUsed/>
    <w:rsid w:val="00140EC9"/>
    <w:pPr>
      <w:spacing w:after="120"/>
    </w:pPr>
    <w:rPr>
      <w:sz w:val="16"/>
      <w:szCs w:val="16"/>
    </w:rPr>
  </w:style>
  <w:style w:type="character" w:customStyle="1" w:styleId="BodyText3Char">
    <w:name w:val="Body Text 3 Char"/>
    <w:basedOn w:val="DefaultParagraphFont"/>
    <w:link w:val="BodyText3"/>
    <w:semiHidden/>
    <w:rsid w:val="00140EC9"/>
    <w:rPr>
      <w:rFonts w:eastAsia="Times New Roman"/>
      <w:sz w:val="16"/>
      <w:szCs w:val="16"/>
      <w:lang w:val="en-GB" w:eastAsia="ja-JP"/>
    </w:rPr>
  </w:style>
  <w:style w:type="paragraph" w:styleId="BodyTextFirstIndent">
    <w:name w:val="Body Text First Indent"/>
    <w:basedOn w:val="BodyText"/>
    <w:link w:val="BodyTextFirstIndentChar"/>
    <w:rsid w:val="00140EC9"/>
    <w:pPr>
      <w:ind w:firstLine="360"/>
    </w:pPr>
    <w:rPr>
      <w:i w:val="0"/>
      <w:color w:val="auto"/>
    </w:rPr>
  </w:style>
  <w:style w:type="character" w:customStyle="1" w:styleId="BodyTextFirstIndentChar">
    <w:name w:val="Body Text First Indent Char"/>
    <w:basedOn w:val="BodyTextChar"/>
    <w:link w:val="BodyTextFirstIndent"/>
    <w:rsid w:val="00140EC9"/>
    <w:rPr>
      <w:rFonts w:eastAsia="Times New Roman"/>
      <w:i w:val="0"/>
      <w:noProof/>
      <w:color w:val="008000"/>
      <w:sz w:val="22"/>
      <w:lang w:val="en-GB" w:eastAsia="ja-JP"/>
    </w:rPr>
  </w:style>
  <w:style w:type="paragraph" w:styleId="BodyTextIndent">
    <w:name w:val="Body Text Indent"/>
    <w:basedOn w:val="Normal"/>
    <w:link w:val="BodyTextIndentChar"/>
    <w:semiHidden/>
    <w:unhideWhenUsed/>
    <w:rsid w:val="00140EC9"/>
    <w:pPr>
      <w:spacing w:after="120"/>
      <w:ind w:left="360"/>
    </w:pPr>
  </w:style>
  <w:style w:type="character" w:customStyle="1" w:styleId="BodyTextIndentChar">
    <w:name w:val="Body Text Indent Char"/>
    <w:basedOn w:val="DefaultParagraphFont"/>
    <w:link w:val="BodyTextIndent"/>
    <w:semiHidden/>
    <w:rsid w:val="00140EC9"/>
    <w:rPr>
      <w:rFonts w:eastAsia="Times New Roman"/>
      <w:sz w:val="22"/>
      <w:lang w:val="en-GB" w:eastAsia="ja-JP"/>
    </w:rPr>
  </w:style>
  <w:style w:type="paragraph" w:styleId="BodyTextFirstIndent2">
    <w:name w:val="Body Text First Indent 2"/>
    <w:basedOn w:val="BodyTextIndent"/>
    <w:link w:val="BodyTextFirstIndent2Char"/>
    <w:semiHidden/>
    <w:unhideWhenUsed/>
    <w:rsid w:val="00140EC9"/>
    <w:pPr>
      <w:spacing w:after="0"/>
      <w:ind w:firstLine="360"/>
    </w:pPr>
  </w:style>
  <w:style w:type="character" w:customStyle="1" w:styleId="BodyTextFirstIndent2Char">
    <w:name w:val="Body Text First Indent 2 Char"/>
    <w:basedOn w:val="BodyTextIndentChar"/>
    <w:link w:val="BodyTextFirstIndent2"/>
    <w:semiHidden/>
    <w:rsid w:val="00140EC9"/>
    <w:rPr>
      <w:rFonts w:eastAsia="Times New Roman"/>
      <w:sz w:val="22"/>
      <w:lang w:val="en-GB" w:eastAsia="ja-JP"/>
    </w:rPr>
  </w:style>
  <w:style w:type="paragraph" w:styleId="BodyTextIndent2">
    <w:name w:val="Body Text Indent 2"/>
    <w:basedOn w:val="Normal"/>
    <w:link w:val="BodyTextIndent2Char"/>
    <w:semiHidden/>
    <w:unhideWhenUsed/>
    <w:rsid w:val="00140EC9"/>
    <w:pPr>
      <w:spacing w:after="120" w:line="480" w:lineRule="auto"/>
      <w:ind w:left="360"/>
    </w:pPr>
  </w:style>
  <w:style w:type="character" w:customStyle="1" w:styleId="BodyTextIndent2Char">
    <w:name w:val="Body Text Indent 2 Char"/>
    <w:basedOn w:val="DefaultParagraphFont"/>
    <w:link w:val="BodyTextIndent2"/>
    <w:semiHidden/>
    <w:rsid w:val="00140EC9"/>
    <w:rPr>
      <w:rFonts w:eastAsia="Times New Roman"/>
      <w:sz w:val="22"/>
      <w:lang w:val="en-GB" w:eastAsia="ja-JP"/>
    </w:rPr>
  </w:style>
  <w:style w:type="paragraph" w:styleId="BodyTextIndent3">
    <w:name w:val="Body Text Indent 3"/>
    <w:basedOn w:val="Normal"/>
    <w:link w:val="BodyTextIndent3Char"/>
    <w:semiHidden/>
    <w:unhideWhenUsed/>
    <w:rsid w:val="00140EC9"/>
    <w:pPr>
      <w:spacing w:after="120"/>
      <w:ind w:left="360"/>
    </w:pPr>
    <w:rPr>
      <w:sz w:val="16"/>
      <w:szCs w:val="16"/>
    </w:rPr>
  </w:style>
  <w:style w:type="character" w:customStyle="1" w:styleId="BodyTextIndent3Char">
    <w:name w:val="Body Text Indent 3 Char"/>
    <w:basedOn w:val="DefaultParagraphFont"/>
    <w:link w:val="BodyTextIndent3"/>
    <w:semiHidden/>
    <w:rsid w:val="00140EC9"/>
    <w:rPr>
      <w:rFonts w:eastAsia="Times New Roman"/>
      <w:sz w:val="16"/>
      <w:szCs w:val="16"/>
      <w:lang w:val="en-GB" w:eastAsia="ja-JP"/>
    </w:rPr>
  </w:style>
  <w:style w:type="paragraph" w:styleId="Caption">
    <w:name w:val="caption"/>
    <w:basedOn w:val="Normal"/>
    <w:next w:val="Normal"/>
    <w:semiHidden/>
    <w:unhideWhenUsed/>
    <w:qFormat/>
    <w:rsid w:val="00140EC9"/>
    <w:pPr>
      <w:spacing w:after="200"/>
    </w:pPr>
    <w:rPr>
      <w:i/>
      <w:iCs/>
      <w:color w:val="1F497D" w:themeColor="text2"/>
      <w:sz w:val="18"/>
      <w:szCs w:val="18"/>
    </w:rPr>
  </w:style>
  <w:style w:type="paragraph" w:styleId="Closing">
    <w:name w:val="Closing"/>
    <w:basedOn w:val="Normal"/>
    <w:link w:val="ClosingChar"/>
    <w:semiHidden/>
    <w:unhideWhenUsed/>
    <w:rsid w:val="00140EC9"/>
    <w:pPr>
      <w:ind w:left="4320"/>
    </w:pPr>
  </w:style>
  <w:style w:type="character" w:customStyle="1" w:styleId="ClosingChar">
    <w:name w:val="Closing Char"/>
    <w:basedOn w:val="DefaultParagraphFont"/>
    <w:link w:val="Closing"/>
    <w:semiHidden/>
    <w:rsid w:val="00140EC9"/>
    <w:rPr>
      <w:rFonts w:eastAsia="Times New Roman"/>
      <w:sz w:val="22"/>
      <w:lang w:val="en-GB" w:eastAsia="ja-JP"/>
    </w:rPr>
  </w:style>
  <w:style w:type="paragraph" w:styleId="Date">
    <w:name w:val="Date"/>
    <w:basedOn w:val="Normal"/>
    <w:next w:val="Normal"/>
    <w:link w:val="DateChar"/>
    <w:rsid w:val="00140EC9"/>
  </w:style>
  <w:style w:type="character" w:customStyle="1" w:styleId="DateChar">
    <w:name w:val="Date Char"/>
    <w:basedOn w:val="DefaultParagraphFont"/>
    <w:link w:val="Date"/>
    <w:rsid w:val="00140EC9"/>
    <w:rPr>
      <w:rFonts w:eastAsia="Times New Roman"/>
      <w:sz w:val="22"/>
      <w:lang w:val="en-GB" w:eastAsia="ja-JP"/>
    </w:rPr>
  </w:style>
  <w:style w:type="paragraph" w:styleId="DocumentMap">
    <w:name w:val="Document Map"/>
    <w:basedOn w:val="Normal"/>
    <w:link w:val="DocumentMapChar"/>
    <w:semiHidden/>
    <w:unhideWhenUsed/>
    <w:rsid w:val="00140EC9"/>
    <w:rPr>
      <w:rFonts w:ascii="Segoe UI" w:hAnsi="Segoe UI" w:cs="Segoe UI"/>
      <w:sz w:val="16"/>
      <w:szCs w:val="16"/>
    </w:rPr>
  </w:style>
  <w:style w:type="character" w:customStyle="1" w:styleId="DocumentMapChar">
    <w:name w:val="Document Map Char"/>
    <w:basedOn w:val="DefaultParagraphFont"/>
    <w:link w:val="DocumentMap"/>
    <w:semiHidden/>
    <w:rsid w:val="00140EC9"/>
    <w:rPr>
      <w:rFonts w:ascii="Segoe UI" w:eastAsia="Times New Roman" w:hAnsi="Segoe UI" w:cs="Segoe UI"/>
      <w:sz w:val="16"/>
      <w:szCs w:val="16"/>
      <w:lang w:val="en-GB" w:eastAsia="ja-JP"/>
    </w:rPr>
  </w:style>
  <w:style w:type="paragraph" w:styleId="E-mailSignature">
    <w:name w:val="E-mail Signature"/>
    <w:basedOn w:val="Normal"/>
    <w:link w:val="E-mailSignatureChar"/>
    <w:semiHidden/>
    <w:unhideWhenUsed/>
    <w:rsid w:val="00140EC9"/>
  </w:style>
  <w:style w:type="character" w:customStyle="1" w:styleId="E-mailSignatureChar">
    <w:name w:val="E-mail Signature Char"/>
    <w:basedOn w:val="DefaultParagraphFont"/>
    <w:link w:val="E-mailSignature"/>
    <w:semiHidden/>
    <w:rsid w:val="00140EC9"/>
    <w:rPr>
      <w:rFonts w:eastAsia="Times New Roman"/>
      <w:sz w:val="22"/>
      <w:lang w:val="en-GB" w:eastAsia="ja-JP"/>
    </w:rPr>
  </w:style>
  <w:style w:type="paragraph" w:styleId="EndnoteText">
    <w:name w:val="endnote text"/>
    <w:basedOn w:val="Normal"/>
    <w:link w:val="EndnoteTextChar"/>
    <w:semiHidden/>
    <w:unhideWhenUsed/>
    <w:rsid w:val="00140EC9"/>
    <w:rPr>
      <w:sz w:val="20"/>
    </w:rPr>
  </w:style>
  <w:style w:type="character" w:customStyle="1" w:styleId="EndnoteTextChar">
    <w:name w:val="Endnote Text Char"/>
    <w:basedOn w:val="DefaultParagraphFont"/>
    <w:link w:val="EndnoteText"/>
    <w:semiHidden/>
    <w:rsid w:val="00140EC9"/>
    <w:rPr>
      <w:rFonts w:eastAsia="Times New Roman"/>
      <w:lang w:val="en-GB" w:eastAsia="ja-JP"/>
    </w:rPr>
  </w:style>
  <w:style w:type="paragraph" w:styleId="EnvelopeAddress">
    <w:name w:val="envelope address"/>
    <w:basedOn w:val="Normal"/>
    <w:semiHidden/>
    <w:unhideWhenUsed/>
    <w:rsid w:val="00140EC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40EC9"/>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140EC9"/>
    <w:rPr>
      <w:sz w:val="20"/>
    </w:rPr>
  </w:style>
  <w:style w:type="character" w:customStyle="1" w:styleId="FootnoteTextChar">
    <w:name w:val="Footnote Text Char"/>
    <w:basedOn w:val="DefaultParagraphFont"/>
    <w:link w:val="FootnoteText"/>
    <w:semiHidden/>
    <w:rsid w:val="00140EC9"/>
    <w:rPr>
      <w:rFonts w:eastAsia="Times New Roman"/>
      <w:lang w:val="en-GB" w:eastAsia="ja-JP"/>
    </w:rPr>
  </w:style>
  <w:style w:type="paragraph" w:styleId="HTMLAddress">
    <w:name w:val="HTML Address"/>
    <w:basedOn w:val="Normal"/>
    <w:link w:val="HTMLAddressChar"/>
    <w:semiHidden/>
    <w:unhideWhenUsed/>
    <w:rsid w:val="00140EC9"/>
    <w:rPr>
      <w:i/>
      <w:iCs/>
    </w:rPr>
  </w:style>
  <w:style w:type="character" w:customStyle="1" w:styleId="HTMLAddressChar">
    <w:name w:val="HTML Address Char"/>
    <w:basedOn w:val="DefaultParagraphFont"/>
    <w:link w:val="HTMLAddress"/>
    <w:semiHidden/>
    <w:rsid w:val="00140EC9"/>
    <w:rPr>
      <w:rFonts w:eastAsia="Times New Roman"/>
      <w:i/>
      <w:iCs/>
      <w:sz w:val="22"/>
      <w:lang w:val="en-GB" w:eastAsia="ja-JP"/>
    </w:rPr>
  </w:style>
  <w:style w:type="paragraph" w:styleId="HTMLPreformatted">
    <w:name w:val="HTML Preformatted"/>
    <w:basedOn w:val="Normal"/>
    <w:link w:val="HTMLPreformattedChar"/>
    <w:semiHidden/>
    <w:unhideWhenUsed/>
    <w:rsid w:val="00140EC9"/>
    <w:rPr>
      <w:rFonts w:ascii="Consolas" w:hAnsi="Consolas"/>
      <w:sz w:val="20"/>
    </w:rPr>
  </w:style>
  <w:style w:type="character" w:customStyle="1" w:styleId="HTMLPreformattedChar">
    <w:name w:val="HTML Preformatted Char"/>
    <w:basedOn w:val="DefaultParagraphFont"/>
    <w:link w:val="HTMLPreformatted"/>
    <w:semiHidden/>
    <w:rsid w:val="00140EC9"/>
    <w:rPr>
      <w:rFonts w:ascii="Consolas" w:eastAsia="Times New Roman" w:hAnsi="Consolas"/>
      <w:lang w:val="en-GB" w:eastAsia="ja-JP"/>
    </w:rPr>
  </w:style>
  <w:style w:type="paragraph" w:styleId="Index1">
    <w:name w:val="index 1"/>
    <w:basedOn w:val="Normal"/>
    <w:next w:val="Normal"/>
    <w:autoRedefine/>
    <w:semiHidden/>
    <w:unhideWhenUsed/>
    <w:rsid w:val="00140EC9"/>
    <w:pPr>
      <w:ind w:left="220" w:hanging="220"/>
    </w:pPr>
  </w:style>
  <w:style w:type="paragraph" w:styleId="Index2">
    <w:name w:val="index 2"/>
    <w:basedOn w:val="Normal"/>
    <w:next w:val="Normal"/>
    <w:autoRedefine/>
    <w:semiHidden/>
    <w:unhideWhenUsed/>
    <w:rsid w:val="00140EC9"/>
    <w:pPr>
      <w:ind w:left="440" w:hanging="220"/>
    </w:pPr>
  </w:style>
  <w:style w:type="paragraph" w:styleId="Index3">
    <w:name w:val="index 3"/>
    <w:basedOn w:val="Normal"/>
    <w:next w:val="Normal"/>
    <w:autoRedefine/>
    <w:semiHidden/>
    <w:unhideWhenUsed/>
    <w:rsid w:val="00140EC9"/>
    <w:pPr>
      <w:ind w:left="660" w:hanging="220"/>
    </w:pPr>
  </w:style>
  <w:style w:type="paragraph" w:styleId="Index4">
    <w:name w:val="index 4"/>
    <w:basedOn w:val="Normal"/>
    <w:next w:val="Normal"/>
    <w:autoRedefine/>
    <w:semiHidden/>
    <w:unhideWhenUsed/>
    <w:rsid w:val="00140EC9"/>
    <w:pPr>
      <w:ind w:left="880" w:hanging="220"/>
    </w:pPr>
  </w:style>
  <w:style w:type="paragraph" w:styleId="Index5">
    <w:name w:val="index 5"/>
    <w:basedOn w:val="Normal"/>
    <w:next w:val="Normal"/>
    <w:autoRedefine/>
    <w:semiHidden/>
    <w:unhideWhenUsed/>
    <w:rsid w:val="00140EC9"/>
    <w:pPr>
      <w:ind w:left="1100" w:hanging="220"/>
    </w:pPr>
  </w:style>
  <w:style w:type="paragraph" w:styleId="Index6">
    <w:name w:val="index 6"/>
    <w:basedOn w:val="Normal"/>
    <w:next w:val="Normal"/>
    <w:autoRedefine/>
    <w:semiHidden/>
    <w:unhideWhenUsed/>
    <w:rsid w:val="00140EC9"/>
    <w:pPr>
      <w:ind w:left="1320" w:hanging="220"/>
    </w:pPr>
  </w:style>
  <w:style w:type="paragraph" w:styleId="Index7">
    <w:name w:val="index 7"/>
    <w:basedOn w:val="Normal"/>
    <w:next w:val="Normal"/>
    <w:autoRedefine/>
    <w:semiHidden/>
    <w:unhideWhenUsed/>
    <w:rsid w:val="00140EC9"/>
    <w:pPr>
      <w:ind w:left="1540" w:hanging="220"/>
    </w:pPr>
  </w:style>
  <w:style w:type="paragraph" w:styleId="Index8">
    <w:name w:val="index 8"/>
    <w:basedOn w:val="Normal"/>
    <w:next w:val="Normal"/>
    <w:autoRedefine/>
    <w:semiHidden/>
    <w:unhideWhenUsed/>
    <w:rsid w:val="00140EC9"/>
    <w:pPr>
      <w:ind w:left="1760" w:hanging="220"/>
    </w:pPr>
  </w:style>
  <w:style w:type="paragraph" w:styleId="Index9">
    <w:name w:val="index 9"/>
    <w:basedOn w:val="Normal"/>
    <w:next w:val="Normal"/>
    <w:autoRedefine/>
    <w:semiHidden/>
    <w:unhideWhenUsed/>
    <w:rsid w:val="00140EC9"/>
    <w:pPr>
      <w:ind w:left="1980" w:hanging="220"/>
    </w:pPr>
  </w:style>
  <w:style w:type="paragraph" w:styleId="IndexHeading">
    <w:name w:val="index heading"/>
    <w:basedOn w:val="Normal"/>
    <w:next w:val="Index1"/>
    <w:semiHidden/>
    <w:unhideWhenUsed/>
    <w:rsid w:val="00140EC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0EC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40EC9"/>
    <w:rPr>
      <w:rFonts w:eastAsia="Times New Roman"/>
      <w:i/>
      <w:iCs/>
      <w:color w:val="4F81BD" w:themeColor="accent1"/>
      <w:sz w:val="22"/>
      <w:lang w:val="en-GB" w:eastAsia="ja-JP"/>
    </w:rPr>
  </w:style>
  <w:style w:type="paragraph" w:styleId="List">
    <w:name w:val="List"/>
    <w:basedOn w:val="Normal"/>
    <w:semiHidden/>
    <w:unhideWhenUsed/>
    <w:rsid w:val="00140EC9"/>
    <w:pPr>
      <w:ind w:left="360" w:hanging="360"/>
      <w:contextualSpacing/>
    </w:pPr>
  </w:style>
  <w:style w:type="paragraph" w:styleId="List2">
    <w:name w:val="List 2"/>
    <w:basedOn w:val="Normal"/>
    <w:semiHidden/>
    <w:unhideWhenUsed/>
    <w:rsid w:val="00140EC9"/>
    <w:pPr>
      <w:ind w:left="720" w:hanging="360"/>
      <w:contextualSpacing/>
    </w:pPr>
  </w:style>
  <w:style w:type="paragraph" w:styleId="List3">
    <w:name w:val="List 3"/>
    <w:basedOn w:val="Normal"/>
    <w:semiHidden/>
    <w:unhideWhenUsed/>
    <w:rsid w:val="00140EC9"/>
    <w:pPr>
      <w:ind w:left="1080" w:hanging="360"/>
      <w:contextualSpacing/>
    </w:pPr>
  </w:style>
  <w:style w:type="paragraph" w:styleId="List4">
    <w:name w:val="List 4"/>
    <w:basedOn w:val="Normal"/>
    <w:rsid w:val="00140EC9"/>
    <w:pPr>
      <w:ind w:left="1440" w:hanging="360"/>
      <w:contextualSpacing/>
    </w:pPr>
  </w:style>
  <w:style w:type="paragraph" w:styleId="List5">
    <w:name w:val="List 5"/>
    <w:basedOn w:val="Normal"/>
    <w:rsid w:val="00140EC9"/>
    <w:pPr>
      <w:ind w:left="1800" w:hanging="360"/>
      <w:contextualSpacing/>
    </w:pPr>
  </w:style>
  <w:style w:type="paragraph" w:styleId="ListBullet2">
    <w:name w:val="List Bullet 2"/>
    <w:basedOn w:val="Normal"/>
    <w:semiHidden/>
    <w:unhideWhenUsed/>
    <w:rsid w:val="00140EC9"/>
    <w:pPr>
      <w:tabs>
        <w:tab w:val="num" w:pos="643"/>
      </w:tabs>
      <w:ind w:left="643" w:hanging="360"/>
      <w:contextualSpacing/>
    </w:pPr>
  </w:style>
  <w:style w:type="paragraph" w:styleId="ListBullet3">
    <w:name w:val="List Bullet 3"/>
    <w:basedOn w:val="Normal"/>
    <w:semiHidden/>
    <w:unhideWhenUsed/>
    <w:rsid w:val="00140EC9"/>
    <w:pPr>
      <w:tabs>
        <w:tab w:val="num" w:pos="926"/>
      </w:tabs>
      <w:ind w:left="926" w:hanging="360"/>
      <w:contextualSpacing/>
    </w:pPr>
  </w:style>
  <w:style w:type="paragraph" w:styleId="ListBullet4">
    <w:name w:val="List Bullet 4"/>
    <w:basedOn w:val="Normal"/>
    <w:semiHidden/>
    <w:unhideWhenUsed/>
    <w:rsid w:val="00140EC9"/>
    <w:pPr>
      <w:tabs>
        <w:tab w:val="num" w:pos="1209"/>
      </w:tabs>
      <w:ind w:left="1209" w:hanging="360"/>
      <w:contextualSpacing/>
    </w:pPr>
  </w:style>
  <w:style w:type="paragraph" w:styleId="ListBullet5">
    <w:name w:val="List Bullet 5"/>
    <w:basedOn w:val="Normal"/>
    <w:semiHidden/>
    <w:unhideWhenUsed/>
    <w:rsid w:val="00140EC9"/>
    <w:pPr>
      <w:tabs>
        <w:tab w:val="num" w:pos="1492"/>
      </w:tabs>
      <w:ind w:left="1492" w:hanging="360"/>
      <w:contextualSpacing/>
    </w:pPr>
  </w:style>
  <w:style w:type="paragraph" w:styleId="ListContinue">
    <w:name w:val="List Continue"/>
    <w:basedOn w:val="Normal"/>
    <w:semiHidden/>
    <w:unhideWhenUsed/>
    <w:rsid w:val="00140EC9"/>
    <w:pPr>
      <w:spacing w:after="120"/>
      <w:ind w:left="360"/>
      <w:contextualSpacing/>
    </w:pPr>
  </w:style>
  <w:style w:type="paragraph" w:styleId="ListContinue2">
    <w:name w:val="List Continue 2"/>
    <w:basedOn w:val="Normal"/>
    <w:semiHidden/>
    <w:unhideWhenUsed/>
    <w:rsid w:val="00140EC9"/>
    <w:pPr>
      <w:spacing w:after="120"/>
      <w:ind w:left="720"/>
      <w:contextualSpacing/>
    </w:pPr>
  </w:style>
  <w:style w:type="paragraph" w:styleId="ListContinue3">
    <w:name w:val="List Continue 3"/>
    <w:basedOn w:val="Normal"/>
    <w:semiHidden/>
    <w:unhideWhenUsed/>
    <w:rsid w:val="00140EC9"/>
    <w:pPr>
      <w:spacing w:after="120"/>
      <w:ind w:left="1080"/>
      <w:contextualSpacing/>
    </w:pPr>
  </w:style>
  <w:style w:type="paragraph" w:styleId="ListContinue4">
    <w:name w:val="List Continue 4"/>
    <w:basedOn w:val="Normal"/>
    <w:semiHidden/>
    <w:unhideWhenUsed/>
    <w:rsid w:val="00140EC9"/>
    <w:pPr>
      <w:spacing w:after="120"/>
      <w:ind w:left="1440"/>
      <w:contextualSpacing/>
    </w:pPr>
  </w:style>
  <w:style w:type="paragraph" w:styleId="ListContinue5">
    <w:name w:val="List Continue 5"/>
    <w:basedOn w:val="Normal"/>
    <w:semiHidden/>
    <w:unhideWhenUsed/>
    <w:rsid w:val="00140EC9"/>
    <w:pPr>
      <w:spacing w:after="120"/>
      <w:ind w:left="1800"/>
      <w:contextualSpacing/>
    </w:pPr>
  </w:style>
  <w:style w:type="paragraph" w:styleId="ListNumber">
    <w:name w:val="List Number"/>
    <w:basedOn w:val="Normal"/>
    <w:rsid w:val="00140EC9"/>
    <w:pPr>
      <w:tabs>
        <w:tab w:val="num" w:pos="360"/>
      </w:tabs>
      <w:ind w:left="360" w:hanging="360"/>
      <w:contextualSpacing/>
    </w:pPr>
  </w:style>
  <w:style w:type="paragraph" w:styleId="ListNumber2">
    <w:name w:val="List Number 2"/>
    <w:basedOn w:val="Normal"/>
    <w:semiHidden/>
    <w:unhideWhenUsed/>
    <w:rsid w:val="00140EC9"/>
    <w:pPr>
      <w:tabs>
        <w:tab w:val="num" w:pos="643"/>
      </w:tabs>
      <w:ind w:left="643" w:hanging="360"/>
      <w:contextualSpacing/>
    </w:pPr>
  </w:style>
  <w:style w:type="paragraph" w:styleId="ListNumber3">
    <w:name w:val="List Number 3"/>
    <w:basedOn w:val="Normal"/>
    <w:semiHidden/>
    <w:unhideWhenUsed/>
    <w:rsid w:val="00140EC9"/>
    <w:pPr>
      <w:tabs>
        <w:tab w:val="num" w:pos="926"/>
      </w:tabs>
      <w:ind w:left="926" w:hanging="360"/>
      <w:contextualSpacing/>
    </w:pPr>
  </w:style>
  <w:style w:type="paragraph" w:styleId="ListNumber4">
    <w:name w:val="List Number 4"/>
    <w:basedOn w:val="Normal"/>
    <w:semiHidden/>
    <w:unhideWhenUsed/>
    <w:rsid w:val="00140EC9"/>
    <w:pPr>
      <w:tabs>
        <w:tab w:val="num" w:pos="1209"/>
      </w:tabs>
      <w:ind w:left="1209" w:hanging="360"/>
      <w:contextualSpacing/>
    </w:pPr>
  </w:style>
  <w:style w:type="paragraph" w:styleId="ListNumber5">
    <w:name w:val="List Number 5"/>
    <w:basedOn w:val="Normal"/>
    <w:semiHidden/>
    <w:unhideWhenUsed/>
    <w:rsid w:val="00140EC9"/>
    <w:pPr>
      <w:tabs>
        <w:tab w:val="num" w:pos="1492"/>
      </w:tabs>
      <w:ind w:left="1492" w:hanging="360"/>
      <w:contextualSpacing/>
    </w:pPr>
  </w:style>
  <w:style w:type="paragraph" w:styleId="MacroText">
    <w:name w:val="macro"/>
    <w:link w:val="MacroTextChar"/>
    <w:semiHidden/>
    <w:unhideWhenUsed/>
    <w:rsid w:val="00140EC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ja-JP"/>
    </w:rPr>
  </w:style>
  <w:style w:type="character" w:customStyle="1" w:styleId="MacroTextChar">
    <w:name w:val="Macro Text Char"/>
    <w:basedOn w:val="DefaultParagraphFont"/>
    <w:link w:val="MacroText"/>
    <w:semiHidden/>
    <w:rsid w:val="00140EC9"/>
    <w:rPr>
      <w:rFonts w:ascii="Consolas" w:eastAsia="Times New Roman" w:hAnsi="Consolas"/>
      <w:lang w:val="en-GB" w:eastAsia="ja-JP"/>
    </w:rPr>
  </w:style>
  <w:style w:type="paragraph" w:styleId="MessageHeader">
    <w:name w:val="Message Header"/>
    <w:basedOn w:val="Normal"/>
    <w:link w:val="MessageHeaderChar"/>
    <w:semiHidden/>
    <w:unhideWhenUsed/>
    <w:rsid w:val="00140EC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40EC9"/>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140EC9"/>
    <w:rPr>
      <w:rFonts w:eastAsia="Times New Roman"/>
      <w:sz w:val="22"/>
      <w:lang w:val="en-GB" w:eastAsia="ja-JP"/>
    </w:rPr>
  </w:style>
  <w:style w:type="paragraph" w:styleId="NormalIndent">
    <w:name w:val="Normal Indent"/>
    <w:basedOn w:val="Normal"/>
    <w:semiHidden/>
    <w:unhideWhenUsed/>
    <w:rsid w:val="00140EC9"/>
    <w:pPr>
      <w:ind w:left="720"/>
    </w:pPr>
  </w:style>
  <w:style w:type="paragraph" w:styleId="NoteHeading">
    <w:name w:val="Note Heading"/>
    <w:basedOn w:val="Normal"/>
    <w:next w:val="Normal"/>
    <w:link w:val="NoteHeadingChar"/>
    <w:semiHidden/>
    <w:unhideWhenUsed/>
    <w:rsid w:val="00140EC9"/>
  </w:style>
  <w:style w:type="character" w:customStyle="1" w:styleId="NoteHeadingChar">
    <w:name w:val="Note Heading Char"/>
    <w:basedOn w:val="DefaultParagraphFont"/>
    <w:link w:val="NoteHeading"/>
    <w:semiHidden/>
    <w:rsid w:val="00140EC9"/>
    <w:rPr>
      <w:rFonts w:eastAsia="Times New Roman"/>
      <w:sz w:val="22"/>
      <w:lang w:val="en-GB" w:eastAsia="ja-JP"/>
    </w:rPr>
  </w:style>
  <w:style w:type="paragraph" w:styleId="PlainText">
    <w:name w:val="Plain Text"/>
    <w:basedOn w:val="Normal"/>
    <w:link w:val="PlainTextChar"/>
    <w:semiHidden/>
    <w:unhideWhenUsed/>
    <w:rsid w:val="00140EC9"/>
    <w:rPr>
      <w:rFonts w:ascii="Consolas" w:hAnsi="Consolas"/>
      <w:sz w:val="21"/>
      <w:szCs w:val="21"/>
    </w:rPr>
  </w:style>
  <w:style w:type="character" w:customStyle="1" w:styleId="PlainTextChar">
    <w:name w:val="Plain Text Char"/>
    <w:basedOn w:val="DefaultParagraphFont"/>
    <w:link w:val="PlainText"/>
    <w:semiHidden/>
    <w:rsid w:val="00140EC9"/>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140EC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0EC9"/>
    <w:rPr>
      <w:rFonts w:eastAsia="Times New Roman"/>
      <w:i/>
      <w:iCs/>
      <w:color w:val="404040" w:themeColor="text1" w:themeTint="BF"/>
      <w:sz w:val="22"/>
      <w:lang w:val="en-GB" w:eastAsia="ja-JP"/>
    </w:rPr>
  </w:style>
  <w:style w:type="paragraph" w:styleId="Salutation">
    <w:name w:val="Salutation"/>
    <w:basedOn w:val="Normal"/>
    <w:next w:val="Normal"/>
    <w:link w:val="SalutationChar"/>
    <w:rsid w:val="00140EC9"/>
  </w:style>
  <w:style w:type="character" w:customStyle="1" w:styleId="SalutationChar">
    <w:name w:val="Salutation Char"/>
    <w:basedOn w:val="DefaultParagraphFont"/>
    <w:link w:val="Salutation"/>
    <w:rsid w:val="00140EC9"/>
    <w:rPr>
      <w:rFonts w:eastAsia="Times New Roman"/>
      <w:sz w:val="22"/>
      <w:lang w:val="en-GB" w:eastAsia="ja-JP"/>
    </w:rPr>
  </w:style>
  <w:style w:type="paragraph" w:styleId="Signature">
    <w:name w:val="Signature"/>
    <w:basedOn w:val="Normal"/>
    <w:link w:val="SignatureChar"/>
    <w:semiHidden/>
    <w:unhideWhenUsed/>
    <w:rsid w:val="00140EC9"/>
    <w:pPr>
      <w:ind w:left="4320"/>
    </w:pPr>
  </w:style>
  <w:style w:type="character" w:customStyle="1" w:styleId="SignatureChar">
    <w:name w:val="Signature Char"/>
    <w:basedOn w:val="DefaultParagraphFont"/>
    <w:link w:val="Signature"/>
    <w:semiHidden/>
    <w:rsid w:val="00140EC9"/>
    <w:rPr>
      <w:rFonts w:eastAsia="Times New Roman"/>
      <w:sz w:val="22"/>
      <w:lang w:val="en-GB" w:eastAsia="ja-JP"/>
    </w:rPr>
  </w:style>
  <w:style w:type="paragraph" w:styleId="Subtitle">
    <w:name w:val="Subtitle"/>
    <w:basedOn w:val="Normal"/>
    <w:next w:val="Normal"/>
    <w:link w:val="SubtitleChar"/>
    <w:qFormat/>
    <w:rsid w:val="00140EC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40EC9"/>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semiHidden/>
    <w:unhideWhenUsed/>
    <w:rsid w:val="00140EC9"/>
    <w:pPr>
      <w:ind w:left="220" w:hanging="220"/>
    </w:pPr>
  </w:style>
  <w:style w:type="paragraph" w:styleId="TableofFigures">
    <w:name w:val="table of figures"/>
    <w:basedOn w:val="Normal"/>
    <w:next w:val="Normal"/>
    <w:semiHidden/>
    <w:unhideWhenUsed/>
    <w:rsid w:val="00140EC9"/>
  </w:style>
  <w:style w:type="paragraph" w:styleId="Title">
    <w:name w:val="Title"/>
    <w:basedOn w:val="Normal"/>
    <w:next w:val="Normal"/>
    <w:link w:val="TitleChar"/>
    <w:qFormat/>
    <w:rsid w:val="00140E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40EC9"/>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semiHidden/>
    <w:unhideWhenUsed/>
    <w:rsid w:val="00140EC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140EC9"/>
    <w:pPr>
      <w:spacing w:after="100"/>
    </w:pPr>
  </w:style>
  <w:style w:type="paragraph" w:styleId="TOC2">
    <w:name w:val="toc 2"/>
    <w:basedOn w:val="Normal"/>
    <w:next w:val="Normal"/>
    <w:autoRedefine/>
    <w:semiHidden/>
    <w:unhideWhenUsed/>
    <w:rsid w:val="00140EC9"/>
    <w:pPr>
      <w:spacing w:after="100"/>
      <w:ind w:left="220"/>
    </w:pPr>
  </w:style>
  <w:style w:type="paragraph" w:styleId="TOC3">
    <w:name w:val="toc 3"/>
    <w:basedOn w:val="Normal"/>
    <w:next w:val="Normal"/>
    <w:autoRedefine/>
    <w:semiHidden/>
    <w:unhideWhenUsed/>
    <w:rsid w:val="00140EC9"/>
    <w:pPr>
      <w:spacing w:after="100"/>
      <w:ind w:left="440"/>
    </w:pPr>
  </w:style>
  <w:style w:type="paragraph" w:styleId="TOC4">
    <w:name w:val="toc 4"/>
    <w:basedOn w:val="Normal"/>
    <w:next w:val="Normal"/>
    <w:autoRedefine/>
    <w:semiHidden/>
    <w:unhideWhenUsed/>
    <w:rsid w:val="00140EC9"/>
    <w:pPr>
      <w:spacing w:after="100"/>
      <w:ind w:left="660"/>
    </w:pPr>
  </w:style>
  <w:style w:type="paragraph" w:styleId="TOC5">
    <w:name w:val="toc 5"/>
    <w:basedOn w:val="Normal"/>
    <w:next w:val="Normal"/>
    <w:autoRedefine/>
    <w:semiHidden/>
    <w:unhideWhenUsed/>
    <w:rsid w:val="00140EC9"/>
    <w:pPr>
      <w:spacing w:after="100"/>
      <w:ind w:left="880"/>
    </w:pPr>
  </w:style>
  <w:style w:type="paragraph" w:styleId="TOC6">
    <w:name w:val="toc 6"/>
    <w:basedOn w:val="Normal"/>
    <w:next w:val="Normal"/>
    <w:autoRedefine/>
    <w:semiHidden/>
    <w:unhideWhenUsed/>
    <w:rsid w:val="00140EC9"/>
    <w:pPr>
      <w:spacing w:after="100"/>
      <w:ind w:left="1100"/>
    </w:pPr>
  </w:style>
  <w:style w:type="paragraph" w:styleId="TOC7">
    <w:name w:val="toc 7"/>
    <w:basedOn w:val="Normal"/>
    <w:next w:val="Normal"/>
    <w:autoRedefine/>
    <w:semiHidden/>
    <w:unhideWhenUsed/>
    <w:rsid w:val="00140EC9"/>
    <w:pPr>
      <w:spacing w:after="100"/>
      <w:ind w:left="1320"/>
    </w:pPr>
  </w:style>
  <w:style w:type="paragraph" w:styleId="TOC8">
    <w:name w:val="toc 8"/>
    <w:basedOn w:val="Normal"/>
    <w:next w:val="Normal"/>
    <w:autoRedefine/>
    <w:semiHidden/>
    <w:unhideWhenUsed/>
    <w:rsid w:val="00140EC9"/>
    <w:pPr>
      <w:spacing w:after="100"/>
      <w:ind w:left="1540"/>
    </w:pPr>
  </w:style>
  <w:style w:type="paragraph" w:styleId="TOC9">
    <w:name w:val="toc 9"/>
    <w:basedOn w:val="Normal"/>
    <w:next w:val="Normal"/>
    <w:autoRedefine/>
    <w:semiHidden/>
    <w:unhideWhenUsed/>
    <w:rsid w:val="00140EC9"/>
    <w:pPr>
      <w:spacing w:after="100"/>
      <w:ind w:left="1760"/>
    </w:pPr>
  </w:style>
  <w:style w:type="paragraph" w:styleId="TOCHeading">
    <w:name w:val="TOC Heading"/>
    <w:basedOn w:val="Heading1"/>
    <w:next w:val="Normal"/>
    <w:uiPriority w:val="39"/>
    <w:semiHidden/>
    <w:unhideWhenUsed/>
    <w:qFormat/>
    <w:rsid w:val="00140EC9"/>
    <w:pPr>
      <w:keepNext/>
      <w:keepLines/>
      <w:spacing w:before="240"/>
      <w:ind w:left="0" w:firstLine="0"/>
      <w:outlineLvl w:val="9"/>
    </w:pPr>
    <w:rPr>
      <w:rFonts w:asciiTheme="majorHAnsi" w:eastAsiaTheme="majorEastAsia" w:hAnsiTheme="majorHAnsi" w:cstheme="majorBidi"/>
      <w:b w:val="0"/>
      <w:caps w:val="0"/>
      <w:color w:val="365F91" w:themeColor="accent1" w:themeShade="BF"/>
      <w:sz w:val="32"/>
      <w:szCs w:val="32"/>
    </w:rPr>
  </w:style>
  <w:style w:type="character" w:customStyle="1" w:styleId="UnresolvedMention12">
    <w:name w:val="Unresolved Mention12"/>
    <w:basedOn w:val="DefaultParagraphFont"/>
    <w:uiPriority w:val="99"/>
    <w:semiHidden/>
    <w:unhideWhenUsed/>
    <w:rsid w:val="002C38B0"/>
    <w:rPr>
      <w:color w:val="605E5C"/>
      <w:shd w:val="clear" w:color="auto" w:fill="E1DFDD"/>
    </w:rPr>
  </w:style>
  <w:style w:type="paragraph" w:customStyle="1" w:styleId="AppFigureTitle">
    <w:name w:val="App Figure Title"/>
    <w:basedOn w:val="Normal"/>
    <w:next w:val="Normal"/>
    <w:rsid w:val="007341BF"/>
    <w:pPr>
      <w:keepNext/>
      <w:keepLines/>
      <w:tabs>
        <w:tab w:val="left" w:pos="1152"/>
      </w:tabs>
      <w:spacing w:before="40" w:after="160" w:line="280" w:lineRule="exact"/>
      <w:ind w:left="1152" w:hanging="1152"/>
    </w:pPr>
    <w:rPr>
      <w:rFonts w:ascii="Arial" w:eastAsia="SimSun" w:hAnsi="Arial"/>
      <w:b/>
      <w:sz w:val="24"/>
      <w:szCs w:val="24"/>
      <w:lang w:val="en-US" w:eastAsia="en-GB"/>
    </w:rPr>
  </w:style>
  <w:style w:type="character" w:customStyle="1" w:styleId="HiddenChar">
    <w:name w:val="Hidden:Char"/>
    <w:rsid w:val="00C47173"/>
    <w:rPr>
      <w:rFonts w:ascii="Arial" w:hAnsi="Arial"/>
      <w:i/>
      <w:dstrike w:val="0"/>
      <w:vanish/>
      <w:color w:val="008000"/>
      <w:sz w:val="20"/>
      <w:u w:val="dotted"/>
      <w:vertAlign w:val="baseline"/>
      <w:lang w:val="en-US"/>
    </w:rPr>
  </w:style>
  <w:style w:type="paragraph" w:customStyle="1" w:styleId="QRDEnBodyText">
    <w:name w:val="QRD En Body Text"/>
    <w:basedOn w:val="Normal"/>
    <w:rsid w:val="00C47173"/>
  </w:style>
  <w:style w:type="paragraph" w:customStyle="1" w:styleId="QRDHeading3">
    <w:name w:val="QRD Heading 3"/>
    <w:basedOn w:val="QRDEnBodyText"/>
    <w:next w:val="QRDEnBodyText"/>
    <w:rsid w:val="00C47173"/>
    <w:pPr>
      <w:keepNext/>
    </w:pPr>
    <w:rPr>
      <w:u w:val="single"/>
    </w:rPr>
  </w:style>
  <w:style w:type="character" w:customStyle="1" w:styleId="Mention1">
    <w:name w:val="Mention1"/>
    <w:basedOn w:val="DefaultParagraphFont"/>
    <w:uiPriority w:val="99"/>
    <w:unhideWhenUsed/>
    <w:rsid w:val="00826161"/>
    <w:rPr>
      <w:color w:val="2B579A"/>
      <w:shd w:val="clear" w:color="auto" w:fill="E1DFDD"/>
    </w:rPr>
  </w:style>
  <w:style w:type="character" w:customStyle="1" w:styleId="UnresolvedMention13">
    <w:name w:val="Unresolved Mention13"/>
    <w:basedOn w:val="DefaultParagraphFont"/>
    <w:uiPriority w:val="99"/>
    <w:semiHidden/>
    <w:unhideWhenUsed/>
    <w:rsid w:val="00EE7EB2"/>
    <w:rPr>
      <w:color w:val="605E5C"/>
      <w:shd w:val="clear" w:color="auto" w:fill="E1DFDD"/>
    </w:rPr>
  </w:style>
  <w:style w:type="character" w:customStyle="1" w:styleId="TableCell10CenterChar">
    <w:name w:val="Table Cell 10 Center Char"/>
    <w:link w:val="TableCell10Center"/>
    <w:locked/>
    <w:rsid w:val="006840B8"/>
    <w:rPr>
      <w:rFonts w:ascii="Arial" w:hAnsi="Arial"/>
      <w:szCs w:val="24"/>
      <w:lang w:val="en-GB" w:eastAsia="zh-CN"/>
    </w:rPr>
  </w:style>
  <w:style w:type="paragraph" w:customStyle="1" w:styleId="ListDash">
    <w:name w:val="List Dash"/>
    <w:basedOn w:val="Normal"/>
    <w:rsid w:val="004B6913"/>
    <w:pPr>
      <w:numPr>
        <w:numId w:val="2"/>
      </w:numPr>
      <w:spacing w:after="100" w:line="280" w:lineRule="atLeast"/>
    </w:pPr>
    <w:rPr>
      <w:rFonts w:ascii="Arial" w:eastAsia="SimSun" w:hAnsi="Arial"/>
      <w:szCs w:val="24"/>
      <w:lang w:val="en-US" w:eastAsia="zh-CN"/>
    </w:rPr>
  </w:style>
  <w:style w:type="paragraph" w:customStyle="1" w:styleId="SAS8">
    <w:name w:val="SAS 8"/>
    <w:basedOn w:val="Normal"/>
    <w:link w:val="SAS8Char"/>
    <w:rsid w:val="00BF7BF2"/>
    <w:pPr>
      <w:spacing w:line="150" w:lineRule="exact"/>
    </w:pPr>
    <w:rPr>
      <w:rFonts w:ascii="Courier New" w:eastAsia="SimSun" w:hAnsi="Courier New"/>
      <w:spacing w:val="-10"/>
      <w:sz w:val="16"/>
      <w:szCs w:val="24"/>
      <w:lang w:val="en-US" w:eastAsia="zh-CN"/>
    </w:rPr>
  </w:style>
  <w:style w:type="character" w:customStyle="1" w:styleId="SAS8Char">
    <w:name w:val="SAS 8 Char"/>
    <w:link w:val="SAS8"/>
    <w:locked/>
    <w:rsid w:val="00BF7BF2"/>
    <w:rPr>
      <w:rFonts w:ascii="Courier New" w:hAnsi="Courier New"/>
      <w:spacing w:val="-10"/>
      <w:sz w:val="16"/>
      <w:szCs w:val="24"/>
      <w:lang w:eastAsia="zh-CN"/>
    </w:rPr>
  </w:style>
  <w:style w:type="character" w:customStyle="1" w:styleId="UnresolvedMention14">
    <w:name w:val="Unresolved Mention14"/>
    <w:basedOn w:val="DefaultParagraphFont"/>
    <w:rsid w:val="00BE2949"/>
    <w:rPr>
      <w:color w:val="605E5C"/>
      <w:shd w:val="clear" w:color="auto" w:fill="E1DFDD"/>
    </w:rPr>
  </w:style>
  <w:style w:type="character" w:customStyle="1" w:styleId="UnresolvedMention15">
    <w:name w:val="Unresolved Mention15"/>
    <w:basedOn w:val="DefaultParagraphFont"/>
    <w:rsid w:val="0057436B"/>
    <w:rPr>
      <w:color w:val="605E5C"/>
      <w:shd w:val="clear" w:color="auto" w:fill="E1DFDD"/>
    </w:rPr>
  </w:style>
  <w:style w:type="character" w:customStyle="1" w:styleId="UnresolvedMention16">
    <w:name w:val="Unresolved Mention16"/>
    <w:basedOn w:val="DefaultParagraphFont"/>
    <w:rsid w:val="004D20EA"/>
    <w:rPr>
      <w:color w:val="605E5C"/>
      <w:shd w:val="clear" w:color="auto" w:fill="E1DFDD"/>
    </w:rPr>
  </w:style>
  <w:style w:type="character" w:customStyle="1" w:styleId="UnresolvedMention17">
    <w:name w:val="Unresolved Mention17"/>
    <w:basedOn w:val="DefaultParagraphFont"/>
    <w:rsid w:val="00E5095A"/>
    <w:rPr>
      <w:color w:val="605E5C"/>
      <w:shd w:val="clear" w:color="auto" w:fill="E1DFDD"/>
    </w:rPr>
  </w:style>
  <w:style w:type="character" w:customStyle="1" w:styleId="UnresolvedMention18">
    <w:name w:val="Unresolved Mention18"/>
    <w:basedOn w:val="DefaultParagraphFont"/>
    <w:rsid w:val="00DE7460"/>
    <w:rPr>
      <w:color w:val="605E5C"/>
      <w:shd w:val="clear" w:color="auto" w:fill="E1DFDD"/>
    </w:rPr>
  </w:style>
  <w:style w:type="character" w:customStyle="1" w:styleId="FooterChar">
    <w:name w:val="Footer Char"/>
    <w:basedOn w:val="DefaultParagraphFont"/>
    <w:link w:val="Footer"/>
    <w:rsid w:val="00C47173"/>
    <w:rPr>
      <w:rFonts w:ascii="Arial" w:eastAsia="Times New Roman" w:hAnsi="Arial"/>
      <w:sz w:val="16"/>
      <w:lang w:val="en-GB" w:eastAsia="ja-JP"/>
    </w:rPr>
  </w:style>
  <w:style w:type="paragraph" w:customStyle="1" w:styleId="AppHeading1">
    <w:name w:val="App Heading 1"/>
    <w:basedOn w:val="Normal"/>
    <w:next w:val="Normal"/>
    <w:rsid w:val="00C47173"/>
    <w:pPr>
      <w:keepNext/>
      <w:spacing w:after="160" w:line="300" w:lineRule="exact"/>
    </w:pPr>
    <w:rPr>
      <w:rFonts w:eastAsia="SimSun"/>
      <w:b/>
      <w:caps/>
      <w:u w:val="single"/>
      <w:lang w:eastAsia="zh-CN"/>
    </w:rPr>
  </w:style>
  <w:style w:type="paragraph" w:customStyle="1" w:styleId="xInstrux">
    <w:name w:val="xInstrux"/>
    <w:basedOn w:val="Normal"/>
    <w:link w:val="xInstruxChar"/>
    <w:rsid w:val="00C47173"/>
    <w:pPr>
      <w:spacing w:after="120" w:line="280" w:lineRule="exact"/>
    </w:pPr>
    <w:rPr>
      <w:b/>
      <w:color w:val="FF0000"/>
      <w:sz w:val="20"/>
      <w:szCs w:val="28"/>
    </w:rPr>
  </w:style>
  <w:style w:type="character" w:customStyle="1" w:styleId="xInstruxChar">
    <w:name w:val="xInstrux Char"/>
    <w:link w:val="xInstrux"/>
    <w:rsid w:val="00C47173"/>
    <w:rPr>
      <w:rFonts w:eastAsia="Times New Roman"/>
      <w:b/>
      <w:color w:val="FF0000"/>
      <w:szCs w:val="28"/>
      <w:lang w:val="en-GB" w:eastAsia="ja-JP"/>
    </w:rPr>
  </w:style>
  <w:style w:type="character" w:customStyle="1" w:styleId="FreeText">
    <w:name w:val="_Free Text"/>
    <w:basedOn w:val="DefaultParagraphFont"/>
    <w:rsid w:val="00C47173"/>
    <w:rPr>
      <w:color w:val="7030A0"/>
    </w:rPr>
  </w:style>
  <w:style w:type="character" w:customStyle="1" w:styleId="Variables">
    <w:name w:val="_Variables"/>
    <w:basedOn w:val="DefaultParagraphFont"/>
    <w:rsid w:val="00C47173"/>
    <w:rPr>
      <w:color w:val="00B050"/>
    </w:rPr>
  </w:style>
  <w:style w:type="character" w:customStyle="1" w:styleId="PickList">
    <w:name w:val="_Pick List"/>
    <w:basedOn w:val="FreeText"/>
    <w:rsid w:val="00C47173"/>
    <w:rPr>
      <w:color w:val="FF0000"/>
      <w:szCs w:val="22"/>
    </w:rPr>
  </w:style>
  <w:style w:type="character" w:customStyle="1" w:styleId="IPAuthoringGuidance">
    <w:name w:val="IP Authoring Guidance"/>
    <w:rsid w:val="00C47173"/>
    <w:rPr>
      <w:i/>
      <w:color w:val="FF0000"/>
      <w:sz w:val="20"/>
    </w:rPr>
  </w:style>
  <w:style w:type="paragraph" w:customStyle="1" w:styleId="TableTitle">
    <w:name w:val="Table Title"/>
    <w:basedOn w:val="Normal"/>
    <w:next w:val="Normal"/>
    <w:link w:val="TableTitleChar"/>
    <w:rsid w:val="00C47173"/>
    <w:pPr>
      <w:keepNext/>
      <w:keepLines/>
      <w:tabs>
        <w:tab w:val="left" w:pos="1152"/>
      </w:tabs>
      <w:spacing w:before="40" w:after="160" w:line="280" w:lineRule="exact"/>
      <w:ind w:left="1152" w:hanging="1152"/>
    </w:pPr>
    <w:rPr>
      <w:rFonts w:eastAsia="SimSun"/>
      <w:b/>
      <w:lang w:eastAsia="zh-CN"/>
    </w:rPr>
  </w:style>
  <w:style w:type="character" w:customStyle="1" w:styleId="TableTitleChar">
    <w:name w:val="Table Title Char"/>
    <w:link w:val="TableTitle"/>
    <w:locked/>
    <w:rsid w:val="00C47173"/>
    <w:rPr>
      <w:b/>
      <w:sz w:val="22"/>
      <w:lang w:val="en-GB" w:eastAsia="zh-CN"/>
    </w:rPr>
  </w:style>
  <w:style w:type="paragraph" w:customStyle="1" w:styleId="QRDAnnexSectionHeading">
    <w:name w:val="QRD Annex Section Heading"/>
    <w:basedOn w:val="Normal"/>
    <w:next w:val="Normal"/>
    <w:qFormat/>
    <w:rsid w:val="00C47173"/>
    <w:pPr>
      <w:jc w:val="center"/>
      <w:outlineLvl w:val="0"/>
    </w:pPr>
    <w:rPr>
      <w:rFonts w:ascii="Times New Roman Bold" w:hAnsi="Times New Roman Bold"/>
      <w:b/>
      <w:caps/>
    </w:rPr>
  </w:style>
  <w:style w:type="paragraph" w:customStyle="1" w:styleId="QRDAnnexHeading1">
    <w:name w:val="QRD Annex Heading 1"/>
    <w:basedOn w:val="QRDAnnexSectionHeading"/>
    <w:next w:val="Normal"/>
    <w:qFormat/>
    <w:rsid w:val="00C47173"/>
    <w:pPr>
      <w:keepNext/>
    </w:pPr>
    <w:rPr>
      <w:noProof/>
    </w:rPr>
  </w:style>
  <w:style w:type="paragraph" w:customStyle="1" w:styleId="QRDAnnexList">
    <w:name w:val="QRD Annex List"/>
    <w:basedOn w:val="QRDAnnexSectionHeading"/>
    <w:qFormat/>
    <w:rsid w:val="00C47173"/>
    <w:pPr>
      <w:keepNext/>
      <w:ind w:left="1700" w:right="1411" w:hanging="706"/>
      <w:jc w:val="left"/>
      <w:outlineLvl w:val="9"/>
    </w:pPr>
    <w:rPr>
      <w:b w:val="0"/>
      <w:noProof/>
      <w:szCs w:val="22"/>
    </w:rPr>
  </w:style>
  <w:style w:type="paragraph" w:customStyle="1" w:styleId="QRDEnBullets">
    <w:name w:val="QRD En Bullets"/>
    <w:basedOn w:val="QRDEnBodyText"/>
    <w:qFormat/>
    <w:rsid w:val="00C47173"/>
    <w:pPr>
      <w:numPr>
        <w:numId w:val="8"/>
      </w:numPr>
      <w:ind w:left="567" w:hanging="567"/>
    </w:pPr>
    <w:rPr>
      <w:bCs/>
    </w:rPr>
  </w:style>
  <w:style w:type="paragraph" w:customStyle="1" w:styleId="QRDEnTableText">
    <w:name w:val="QRD En Table Text"/>
    <w:basedOn w:val="QRDEnBodyText"/>
    <w:qFormat/>
    <w:rsid w:val="00C47173"/>
  </w:style>
  <w:style w:type="paragraph" w:customStyle="1" w:styleId="QRDHeading1">
    <w:name w:val="QRD Heading 1"/>
    <w:basedOn w:val="Normal"/>
    <w:next w:val="QRDEnBodyText"/>
    <w:rsid w:val="00C47173"/>
    <w:pPr>
      <w:keepNext/>
      <w:suppressAutoHyphens/>
      <w:ind w:left="562" w:hanging="562"/>
      <w:outlineLvl w:val="0"/>
    </w:pPr>
    <w:rPr>
      <w:rFonts w:ascii="Times New Roman Bold" w:hAnsi="Times New Roman Bold"/>
      <w:b/>
      <w:caps/>
      <w:noProof/>
      <w:szCs w:val="22"/>
    </w:rPr>
  </w:style>
  <w:style w:type="paragraph" w:customStyle="1" w:styleId="QRDHeading2">
    <w:name w:val="QRD Heading 2"/>
    <w:basedOn w:val="QRDHeading1"/>
    <w:next w:val="QRDEnBodyText"/>
    <w:qFormat/>
    <w:rsid w:val="00C47173"/>
    <w:pPr>
      <w:widowControl w:val="0"/>
      <w:outlineLvl w:val="1"/>
    </w:pPr>
    <w:rPr>
      <w:bCs/>
      <w:caps w:val="0"/>
    </w:rPr>
  </w:style>
  <w:style w:type="paragraph" w:customStyle="1" w:styleId="QRDHeading4">
    <w:name w:val="QRD Heading 4"/>
    <w:basedOn w:val="QRDEnBodyText"/>
    <w:next w:val="QRDEnBodyText"/>
    <w:rsid w:val="00C47173"/>
    <w:pPr>
      <w:keepNext/>
    </w:pPr>
    <w:rPr>
      <w:bCs/>
      <w:i/>
      <w:iCs/>
      <w:szCs w:val="22"/>
    </w:rPr>
  </w:style>
  <w:style w:type="character" w:customStyle="1" w:styleId="QRDInstructions">
    <w:name w:val="QRD Instructions"/>
    <w:basedOn w:val="DefaultParagraphFont"/>
    <w:qFormat/>
    <w:rsid w:val="00C47173"/>
    <w:rPr>
      <w:bCs/>
      <w:noProof/>
      <w:color w:val="00B050"/>
    </w:rPr>
  </w:style>
  <w:style w:type="paragraph" w:customStyle="1" w:styleId="QRDPLBodyText">
    <w:name w:val="QRD PL Body Text"/>
    <w:basedOn w:val="Normal"/>
    <w:qFormat/>
    <w:rsid w:val="00C47173"/>
    <w:pPr>
      <w:numPr>
        <w:ilvl w:val="12"/>
      </w:numPr>
      <w:spacing w:line="260" w:lineRule="exact"/>
    </w:pPr>
    <w:rPr>
      <w:szCs w:val="22"/>
    </w:rPr>
  </w:style>
  <w:style w:type="paragraph" w:customStyle="1" w:styleId="QRDPLBullets">
    <w:name w:val="QRD PL Bullets"/>
    <w:basedOn w:val="Normal"/>
    <w:qFormat/>
    <w:rsid w:val="00C47173"/>
    <w:pPr>
      <w:numPr>
        <w:numId w:val="6"/>
      </w:numPr>
      <w:ind w:left="567" w:hanging="567"/>
    </w:pPr>
    <w:rPr>
      <w:noProof/>
    </w:rPr>
  </w:style>
  <w:style w:type="paragraph" w:customStyle="1" w:styleId="QRDPLHeading1">
    <w:name w:val="QRD PL Heading 1"/>
    <w:basedOn w:val="Normal"/>
    <w:next w:val="QRDPLBodyText"/>
    <w:qFormat/>
    <w:rsid w:val="00C47173"/>
    <w:pPr>
      <w:keepNext/>
      <w:numPr>
        <w:numId w:val="7"/>
      </w:numPr>
      <w:tabs>
        <w:tab w:val="clear" w:pos="567"/>
      </w:tabs>
      <w:ind w:left="567" w:hanging="567"/>
      <w:outlineLvl w:val="2"/>
    </w:pPr>
    <w:rPr>
      <w:b/>
      <w:szCs w:val="22"/>
    </w:rPr>
  </w:style>
  <w:style w:type="paragraph" w:customStyle="1" w:styleId="QRDPLHeading2">
    <w:name w:val="QRD PL Heading 2"/>
    <w:basedOn w:val="QRDPLHeading1"/>
    <w:next w:val="QRDPLBodyText"/>
    <w:qFormat/>
    <w:rsid w:val="00C47173"/>
    <w:pPr>
      <w:numPr>
        <w:numId w:val="0"/>
      </w:numPr>
      <w:ind w:left="567" w:hanging="567"/>
      <w:outlineLvl w:val="3"/>
    </w:pPr>
  </w:style>
  <w:style w:type="paragraph" w:customStyle="1" w:styleId="QRDPLSectionHeading">
    <w:name w:val="QRD PL Section Heading"/>
    <w:basedOn w:val="Normal"/>
    <w:next w:val="QRDPLBodyText"/>
    <w:qFormat/>
    <w:rsid w:val="00C47173"/>
    <w:pPr>
      <w:keepNext/>
      <w:pBdr>
        <w:top w:val="single" w:sz="4" w:space="1" w:color="auto"/>
        <w:left w:val="single" w:sz="4" w:space="4" w:color="auto"/>
        <w:bottom w:val="single" w:sz="4" w:space="1" w:color="auto"/>
        <w:right w:val="single" w:sz="4" w:space="4" w:color="auto"/>
      </w:pBdr>
      <w:ind w:left="562" w:hanging="562"/>
    </w:pPr>
    <w:rPr>
      <w:rFonts w:ascii="Times New Roman Bold" w:hAnsi="Times New Roman Bold"/>
      <w:b/>
      <w:caps/>
      <w:szCs w:val="22"/>
    </w:rPr>
  </w:style>
  <w:style w:type="paragraph" w:customStyle="1" w:styleId="QRDPLTitle">
    <w:name w:val="QRD PL Title"/>
    <w:basedOn w:val="QRDHeading2"/>
    <w:qFormat/>
    <w:rsid w:val="00C47173"/>
    <w:pPr>
      <w:jc w:val="center"/>
    </w:pPr>
  </w:style>
  <w:style w:type="paragraph" w:customStyle="1" w:styleId="QRDEnTableHeader">
    <w:name w:val="QRD En Table Header"/>
    <w:basedOn w:val="QRDEnTableText"/>
    <w:rsid w:val="00C47173"/>
    <w:rPr>
      <w:b/>
      <w:bCs/>
    </w:rPr>
  </w:style>
  <w:style w:type="paragraph" w:customStyle="1" w:styleId="QRDAnnexIIHeading">
    <w:name w:val="QRD Annex II Heading"/>
    <w:basedOn w:val="Normal"/>
    <w:next w:val="QRDEnBodyText"/>
    <w:qFormat/>
    <w:rsid w:val="00C47173"/>
    <w:pPr>
      <w:keepNext/>
      <w:spacing w:line="240" w:lineRule="exact"/>
      <w:ind w:left="567" w:hanging="567"/>
      <w:outlineLvl w:val="0"/>
    </w:pPr>
    <w:rPr>
      <w:rFonts w:ascii="Times New Roman Bold" w:hAnsi="Times New Roman Bold"/>
      <w:b/>
      <w:caps/>
    </w:rPr>
  </w:style>
  <w:style w:type="numbering" w:customStyle="1" w:styleId="1ai">
    <w:name w:val="1ai"/>
    <w:rsid w:val="00C47173"/>
    <w:pPr>
      <w:numPr>
        <w:numId w:val="4"/>
      </w:numPr>
    </w:pPr>
  </w:style>
  <w:style w:type="numbering" w:customStyle="1" w:styleId="ArticleSection">
    <w:name w:val="ArticleSection"/>
    <w:rsid w:val="00C47173"/>
    <w:pPr>
      <w:numPr>
        <w:numId w:val="5"/>
      </w:numPr>
    </w:pPr>
  </w:style>
  <w:style w:type="numbering" w:customStyle="1" w:styleId="111111">
    <w:name w:val="111111"/>
    <w:rsid w:val="00C4717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columvi" TargetMode="External"/><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ema.europa.eu/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644859DAE61409D103A2B91FC7202" ma:contentTypeVersion="8" ma:contentTypeDescription="Create a new document." ma:contentTypeScope="" ma:versionID="7c4b7b5eae94e35b1befad6be78d0085">
  <xsd:schema xmlns:xsd="http://www.w3.org/2001/XMLSchema" xmlns:xs="http://www.w3.org/2001/XMLSchema" xmlns:p="http://schemas.microsoft.com/office/2006/metadata/properties" xmlns:ns2="d5342c63-9294-4ed9-b9dd-bb915037adad" xmlns:ns3="931baba0-1a7c-4070-a9f4-9344bbb4169b" targetNamespace="http://schemas.microsoft.com/office/2006/metadata/properties" ma:root="true" ma:fieldsID="200e44fcb48d03ae4223f7f9a820ca99" ns2:_="" ns3:_="">
    <xsd:import namespace="d5342c63-9294-4ed9-b9dd-bb915037adad"/>
    <xsd:import namespace="931baba0-1a7c-4070-a9f4-9344bbb416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42c63-9294-4ed9-b9dd-bb915037ad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baba0-1a7c-4070-a9f4-9344bbb416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01ADC6B3-CDC9-49FB-A790-47885C9CB8DD}">
  <ds:schemaRefs>
    <ds:schemaRef ds:uri="http://www.w3.org/XML/1998/namespace"/>
    <ds:schemaRef ds:uri="http://purl.org/dc/terms/"/>
    <ds:schemaRef ds:uri="d5342c63-9294-4ed9-b9dd-bb915037adad"/>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31baba0-1a7c-4070-a9f4-9344bbb4169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CB54F72-CDCE-40C4-8F9C-2F7F1A3F03C3}">
  <ds:schemaRefs>
    <ds:schemaRef ds:uri="http://schemas.microsoft.com/sharepoint/v3/contenttype/forms"/>
  </ds:schemaRefs>
</ds:datastoreItem>
</file>

<file path=customXml/itemProps3.xml><?xml version="1.0" encoding="utf-8"?>
<ds:datastoreItem xmlns:ds="http://schemas.openxmlformats.org/officeDocument/2006/customXml" ds:itemID="{E8FCB6C1-BD6C-4E22-802B-57DC4410B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42c63-9294-4ed9-b9dd-bb915037adad"/>
    <ds:schemaRef ds:uri="931baba0-1a7c-4070-a9f4-9344bbb41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6D3C2-1D58-4FF4-9AAE-FDA75463FFF7}">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57</Pages>
  <Words>17392</Words>
  <Characters>99581</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Columvi: EPAR - Product information - tracked changes</vt:lpstr>
    </vt:vector>
  </TitlesOfParts>
  <Company/>
  <LinksUpToDate>false</LinksUpToDate>
  <CharactersWithSpaces>116740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cp:lastModifiedBy>Roche II-safety LR</cp:lastModifiedBy>
  <cp:revision>8</cp:revision>
  <dcterms:created xsi:type="dcterms:W3CDTF">2025-04-30T14:15:00Z</dcterms:created>
  <dcterms:modified xsi:type="dcterms:W3CDTF">2025-07-29T09:57:00Z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0x010100121644859DAE61409D103A2B91FC7202</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/team/IDM7/Repository</vt:lpwstr>
  </property>
</Properties>
</file>