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539E" w14:textId="107FFE6D" w:rsidR="001A7E75" w:rsidRDefault="00461CE6" w:rsidP="001A7E75">
      <w:pPr>
        <w:pStyle w:val="Standard1"/>
        <w:pBdr>
          <w:top w:val="single" w:sz="4" w:space="1" w:color="auto"/>
          <w:left w:val="single" w:sz="4" w:space="4" w:color="auto"/>
          <w:bottom w:val="single" w:sz="4" w:space="1" w:color="auto"/>
          <w:right w:val="single" w:sz="4" w:space="4" w:color="auto"/>
        </w:pBdr>
        <w:rPr>
          <w:szCs w:val="22"/>
        </w:rPr>
      </w:pPr>
      <w:r>
        <w:rPr>
          <w:szCs w:val="22"/>
        </w:rPr>
        <w:t xml:space="preserve">This document is the approved product information for </w:t>
      </w:r>
      <w:proofErr w:type="spellStart"/>
      <w:r w:rsidR="00AD1E04">
        <w:rPr>
          <w:szCs w:val="22"/>
        </w:rPr>
        <w:t>Cotellic</w:t>
      </w:r>
      <w:proofErr w:type="spellEnd"/>
      <w:r>
        <w:rPr>
          <w:szCs w:val="22"/>
        </w:rPr>
        <w:t>, with the changes since the previous procedure affecting the product information (EMEA/H/C/00</w:t>
      </w:r>
      <w:r w:rsidR="00EF4C73">
        <w:rPr>
          <w:szCs w:val="22"/>
        </w:rPr>
        <w:t>3960</w:t>
      </w:r>
      <w:r>
        <w:rPr>
          <w:szCs w:val="22"/>
        </w:rPr>
        <w:t>/I</w:t>
      </w:r>
      <w:r w:rsidR="00EF4C73">
        <w:rPr>
          <w:szCs w:val="22"/>
        </w:rPr>
        <w:t>G</w:t>
      </w:r>
      <w:r>
        <w:rPr>
          <w:szCs w:val="22"/>
        </w:rPr>
        <w:t>/</w:t>
      </w:r>
      <w:r w:rsidR="00EF4C73">
        <w:rPr>
          <w:szCs w:val="22"/>
        </w:rPr>
        <w:t>1730</w:t>
      </w:r>
      <w:r>
        <w:rPr>
          <w:szCs w:val="22"/>
        </w:rPr>
        <w:t>) tracked.</w:t>
      </w:r>
    </w:p>
    <w:p w14:paraId="3E5BA16D" w14:textId="77777777" w:rsidR="001A7E75" w:rsidRDefault="001A7E75" w:rsidP="001A7E75">
      <w:pPr>
        <w:pStyle w:val="Standard1"/>
        <w:pBdr>
          <w:top w:val="single" w:sz="4" w:space="1" w:color="auto"/>
          <w:left w:val="single" w:sz="4" w:space="4" w:color="auto"/>
          <w:bottom w:val="single" w:sz="4" w:space="1" w:color="auto"/>
          <w:right w:val="single" w:sz="4" w:space="4" w:color="auto"/>
        </w:pBdr>
        <w:rPr>
          <w:szCs w:val="22"/>
        </w:rPr>
      </w:pPr>
    </w:p>
    <w:p w14:paraId="5C4CA1F2" w14:textId="03E765B1" w:rsidR="001A7E75" w:rsidRDefault="00461CE6" w:rsidP="00EF4C73">
      <w:pPr>
        <w:pStyle w:val="Standard1"/>
        <w:pBdr>
          <w:top w:val="single" w:sz="4" w:space="1" w:color="auto"/>
          <w:left w:val="single" w:sz="4" w:space="4" w:color="auto"/>
          <w:bottom w:val="single" w:sz="4" w:space="1" w:color="auto"/>
          <w:right w:val="single" w:sz="4" w:space="4" w:color="auto"/>
        </w:pBdr>
      </w:pPr>
      <w:r>
        <w:rPr>
          <w:szCs w:val="22"/>
        </w:rPr>
        <w:t xml:space="preserve">For more information, see the European Medicines Agency’s website: </w:t>
      </w:r>
    </w:p>
    <w:p w14:paraId="6DF3C201" w14:textId="5FDD05F6" w:rsidR="00EF4C73" w:rsidRDefault="00EF4C73" w:rsidP="001A7E75">
      <w:pPr>
        <w:pStyle w:val="Standard1"/>
        <w:pBdr>
          <w:top w:val="single" w:sz="4" w:space="1" w:color="auto"/>
          <w:left w:val="single" w:sz="4" w:space="4" w:color="auto"/>
          <w:bottom w:val="single" w:sz="4" w:space="1" w:color="auto"/>
          <w:right w:val="single" w:sz="4" w:space="4" w:color="auto"/>
        </w:pBdr>
        <w:rPr>
          <w:szCs w:val="22"/>
          <w:lang w:val="hu-HU"/>
        </w:rPr>
      </w:pPr>
      <w:hyperlink r:id="rId9" w:history="1">
        <w:r w:rsidRPr="004C6CE7">
          <w:rPr>
            <w:rStyle w:val="Hyperlink"/>
            <w:szCs w:val="22"/>
            <w:lang w:val="hu-HU"/>
          </w:rPr>
          <w:t>https://www.ema.europa.eu/en/medicines/human/EPAR/cotellic</w:t>
        </w:r>
      </w:hyperlink>
    </w:p>
    <w:p w14:paraId="6E3FB434" w14:textId="77777777" w:rsidR="008C2364" w:rsidRPr="00EF4C73" w:rsidRDefault="008C2364" w:rsidP="00AD1E04">
      <w:pPr>
        <w:jc w:val="center"/>
        <w:rPr>
          <w:lang w:val="hu-HU"/>
        </w:rPr>
      </w:pPr>
    </w:p>
    <w:p w14:paraId="1CF11206" w14:textId="77777777" w:rsidR="00812D16" w:rsidRPr="0073236B" w:rsidRDefault="00812D16" w:rsidP="00AD1E04">
      <w:pPr>
        <w:jc w:val="center"/>
        <w:rPr>
          <w:lang w:val="en-GB"/>
        </w:rPr>
      </w:pPr>
    </w:p>
    <w:p w14:paraId="674D2FA4" w14:textId="77777777" w:rsidR="00812D16" w:rsidRPr="0073236B" w:rsidRDefault="00812D16" w:rsidP="00AD1E04">
      <w:pPr>
        <w:jc w:val="center"/>
        <w:rPr>
          <w:lang w:val="en-GB"/>
        </w:rPr>
      </w:pPr>
    </w:p>
    <w:p w14:paraId="1729A104" w14:textId="77777777" w:rsidR="00812D16" w:rsidRPr="0073236B" w:rsidRDefault="00812D16" w:rsidP="00AD1E04">
      <w:pPr>
        <w:jc w:val="center"/>
        <w:rPr>
          <w:lang w:val="en-GB"/>
        </w:rPr>
      </w:pPr>
    </w:p>
    <w:p w14:paraId="3312C24A" w14:textId="77777777" w:rsidR="00812D16" w:rsidRPr="0073236B" w:rsidRDefault="00812D16" w:rsidP="00AD1E04">
      <w:pPr>
        <w:jc w:val="center"/>
        <w:rPr>
          <w:lang w:val="en-GB"/>
        </w:rPr>
      </w:pPr>
    </w:p>
    <w:p w14:paraId="71B44E52" w14:textId="77777777" w:rsidR="00812D16" w:rsidRPr="0073236B" w:rsidRDefault="00812D16" w:rsidP="00AD1E04">
      <w:pPr>
        <w:jc w:val="center"/>
        <w:rPr>
          <w:lang w:val="en-GB"/>
        </w:rPr>
      </w:pPr>
    </w:p>
    <w:p w14:paraId="2D2D9DE5" w14:textId="77777777" w:rsidR="00812D16" w:rsidRPr="0073236B" w:rsidRDefault="00812D16" w:rsidP="00AD1E04">
      <w:pPr>
        <w:jc w:val="center"/>
        <w:rPr>
          <w:lang w:val="en-GB"/>
        </w:rPr>
      </w:pPr>
    </w:p>
    <w:p w14:paraId="4A0F28A4" w14:textId="77777777" w:rsidR="00812D16" w:rsidRPr="0073236B" w:rsidRDefault="00812D16" w:rsidP="00AD1E04">
      <w:pPr>
        <w:jc w:val="center"/>
        <w:rPr>
          <w:lang w:val="en-GB"/>
        </w:rPr>
      </w:pPr>
    </w:p>
    <w:p w14:paraId="4296FC3C" w14:textId="77777777" w:rsidR="00812D16" w:rsidRPr="0073236B" w:rsidRDefault="00812D16" w:rsidP="00AD1E04">
      <w:pPr>
        <w:jc w:val="center"/>
        <w:rPr>
          <w:lang w:val="en-GB"/>
        </w:rPr>
      </w:pPr>
    </w:p>
    <w:p w14:paraId="35576FC6" w14:textId="77777777" w:rsidR="00812D16" w:rsidRPr="0073236B" w:rsidRDefault="00812D16" w:rsidP="00AD1E04">
      <w:pPr>
        <w:jc w:val="center"/>
        <w:rPr>
          <w:lang w:val="en-GB"/>
        </w:rPr>
      </w:pPr>
    </w:p>
    <w:p w14:paraId="7667E0EF" w14:textId="77777777" w:rsidR="00812D16" w:rsidRPr="0073236B" w:rsidRDefault="00812D16" w:rsidP="00AD1E04">
      <w:pPr>
        <w:jc w:val="center"/>
        <w:rPr>
          <w:lang w:val="en-GB"/>
        </w:rPr>
      </w:pPr>
    </w:p>
    <w:p w14:paraId="005D46B6" w14:textId="77777777" w:rsidR="000E5BDF" w:rsidRPr="0073236B" w:rsidRDefault="000E5BDF" w:rsidP="00AD1E04">
      <w:pPr>
        <w:jc w:val="center"/>
        <w:rPr>
          <w:lang w:val="en-GB"/>
        </w:rPr>
      </w:pPr>
    </w:p>
    <w:p w14:paraId="156E656C" w14:textId="77777777" w:rsidR="00812D16" w:rsidRPr="0073236B" w:rsidRDefault="00812D16" w:rsidP="00AD1E04">
      <w:pPr>
        <w:jc w:val="center"/>
        <w:rPr>
          <w:lang w:val="en-GB"/>
        </w:rPr>
      </w:pPr>
    </w:p>
    <w:p w14:paraId="4735A7A4" w14:textId="77777777" w:rsidR="00812D16" w:rsidRPr="0073236B" w:rsidRDefault="00812D16" w:rsidP="00AD1E04">
      <w:pPr>
        <w:jc w:val="center"/>
        <w:rPr>
          <w:lang w:val="en-GB"/>
        </w:rPr>
      </w:pPr>
    </w:p>
    <w:p w14:paraId="706D2AC1" w14:textId="77777777" w:rsidR="00812D16" w:rsidRPr="0073236B" w:rsidRDefault="00812D16" w:rsidP="00AD1E04">
      <w:pPr>
        <w:jc w:val="center"/>
        <w:rPr>
          <w:lang w:val="en-GB"/>
        </w:rPr>
      </w:pPr>
    </w:p>
    <w:p w14:paraId="270E1AE9" w14:textId="77777777" w:rsidR="00812D16" w:rsidRPr="0073236B" w:rsidRDefault="00812D16" w:rsidP="00AD1E04">
      <w:pPr>
        <w:jc w:val="center"/>
        <w:rPr>
          <w:lang w:val="en-GB"/>
        </w:rPr>
      </w:pPr>
    </w:p>
    <w:p w14:paraId="632B2C97" w14:textId="77777777" w:rsidR="00812D16" w:rsidRPr="0073236B" w:rsidRDefault="00812D16" w:rsidP="00AD1E04">
      <w:pPr>
        <w:jc w:val="center"/>
        <w:rPr>
          <w:lang w:val="en-GB"/>
        </w:rPr>
      </w:pPr>
    </w:p>
    <w:p w14:paraId="0A5A95CB" w14:textId="77777777" w:rsidR="00812D16" w:rsidRPr="0073236B" w:rsidRDefault="00812D16" w:rsidP="00AD1E04">
      <w:pPr>
        <w:jc w:val="center"/>
        <w:rPr>
          <w:lang w:val="en-GB"/>
        </w:rPr>
      </w:pPr>
    </w:p>
    <w:p w14:paraId="1F0905F8" w14:textId="77777777" w:rsidR="00B271EC" w:rsidRPr="001F4BFD" w:rsidRDefault="00461CE6" w:rsidP="00B271EC">
      <w:pPr>
        <w:jc w:val="center"/>
        <w:outlineLvl w:val="0"/>
        <w:rPr>
          <w:szCs w:val="22"/>
          <w:lang w:val="en-GB"/>
        </w:rPr>
      </w:pPr>
      <w:r w:rsidRPr="001F4BFD">
        <w:rPr>
          <w:b/>
          <w:szCs w:val="22"/>
          <w:lang w:val="en-GB"/>
        </w:rPr>
        <w:t>ANNEX I</w:t>
      </w:r>
    </w:p>
    <w:p w14:paraId="3836BFBB" w14:textId="77777777" w:rsidR="00812D16" w:rsidRPr="001F4BFD" w:rsidRDefault="00812D16" w:rsidP="0093270E">
      <w:pPr>
        <w:rPr>
          <w:lang w:val="en-GB"/>
        </w:rPr>
      </w:pPr>
    </w:p>
    <w:p w14:paraId="27662B19" w14:textId="77777777" w:rsidR="00812D16" w:rsidRPr="001F4BFD" w:rsidRDefault="00461CE6" w:rsidP="00B84967">
      <w:pPr>
        <w:pStyle w:val="Annex"/>
        <w:rPr>
          <w:lang w:val="en-GB"/>
        </w:rPr>
      </w:pPr>
      <w:r w:rsidRPr="001F4BFD">
        <w:rPr>
          <w:lang w:val="en-GB"/>
        </w:rPr>
        <w:t>SUMMARY OF PRODUCT CHARACTERISTICS</w:t>
      </w:r>
    </w:p>
    <w:p w14:paraId="553A72E2" w14:textId="77777777" w:rsidR="00E126A4" w:rsidRPr="001F4BFD" w:rsidRDefault="00E126A4" w:rsidP="004B0C53">
      <w:pPr>
        <w:rPr>
          <w:szCs w:val="22"/>
          <w:lang w:val="en-GB"/>
        </w:rPr>
      </w:pPr>
    </w:p>
    <w:p w14:paraId="3E563965" w14:textId="77777777" w:rsidR="00E126A4" w:rsidRPr="001F4BFD" w:rsidRDefault="00E126A4" w:rsidP="004B0C53">
      <w:pPr>
        <w:rPr>
          <w:szCs w:val="22"/>
          <w:lang w:val="en-GB"/>
        </w:rPr>
      </w:pPr>
    </w:p>
    <w:p w14:paraId="0CE4A3BF" w14:textId="77777777" w:rsidR="00033D26" w:rsidRPr="001F4BFD" w:rsidRDefault="00461CE6" w:rsidP="004B0C53">
      <w:pPr>
        <w:rPr>
          <w:szCs w:val="22"/>
          <w:lang w:val="en-GB"/>
        </w:rPr>
      </w:pPr>
      <w:r w:rsidRPr="001F4BFD">
        <w:rPr>
          <w:color w:val="008000"/>
          <w:szCs w:val="22"/>
          <w:lang w:val="en-GB"/>
        </w:rPr>
        <w:br w:type="page"/>
      </w:r>
    </w:p>
    <w:p w14:paraId="3A6A97E0" w14:textId="77777777" w:rsidR="00812D16" w:rsidRPr="001F4BFD" w:rsidRDefault="00461CE6" w:rsidP="00A13BFA">
      <w:pPr>
        <w:suppressAutoHyphens/>
        <w:ind w:left="567" w:hanging="567"/>
        <w:rPr>
          <w:color w:val="000000"/>
          <w:lang w:val="en-GB"/>
        </w:rPr>
      </w:pPr>
      <w:r w:rsidRPr="001F4BFD">
        <w:rPr>
          <w:b/>
          <w:lang w:val="en-GB"/>
        </w:rPr>
        <w:lastRenderedPageBreak/>
        <w:t>1.</w:t>
      </w:r>
      <w:r w:rsidRPr="001F4BFD">
        <w:rPr>
          <w:b/>
          <w:lang w:val="en-GB"/>
        </w:rPr>
        <w:tab/>
        <w:t>NAME OF THE MEDICINAL PRODUCT</w:t>
      </w:r>
    </w:p>
    <w:p w14:paraId="26513CC6" w14:textId="77777777" w:rsidR="00812D16" w:rsidRPr="001F4BFD" w:rsidRDefault="00812D16" w:rsidP="00A13BFA">
      <w:pPr>
        <w:rPr>
          <w:lang w:val="en-GB"/>
        </w:rPr>
      </w:pPr>
    </w:p>
    <w:p w14:paraId="15954DF3" w14:textId="77777777" w:rsidR="00812D16" w:rsidRPr="001F4BFD" w:rsidRDefault="00461CE6" w:rsidP="00A13BFA">
      <w:pPr>
        <w:widowControl w:val="0"/>
        <w:rPr>
          <w:lang w:val="en-GB"/>
        </w:rPr>
      </w:pPr>
      <w:proofErr w:type="spellStart"/>
      <w:r w:rsidRPr="001F4BFD">
        <w:rPr>
          <w:lang w:val="en-GB"/>
        </w:rPr>
        <w:t>Cotellic</w:t>
      </w:r>
      <w:proofErr w:type="spellEnd"/>
      <w:r w:rsidR="003671D8" w:rsidRPr="001F4BFD">
        <w:rPr>
          <w:lang w:val="en-GB"/>
        </w:rPr>
        <w:t xml:space="preserve"> 20 </w:t>
      </w:r>
      <w:r w:rsidR="00DB7E82" w:rsidRPr="001F4BFD">
        <w:rPr>
          <w:lang w:val="en-GB"/>
        </w:rPr>
        <w:t>mg film-coated tablets</w:t>
      </w:r>
    </w:p>
    <w:p w14:paraId="1BDC2AD6" w14:textId="77777777" w:rsidR="00812D16" w:rsidRPr="001F4BFD" w:rsidRDefault="00812D16" w:rsidP="00A13BFA">
      <w:pPr>
        <w:rPr>
          <w:lang w:val="en-GB"/>
        </w:rPr>
      </w:pPr>
    </w:p>
    <w:p w14:paraId="68641920" w14:textId="77777777" w:rsidR="00812D16" w:rsidRPr="001F4BFD" w:rsidRDefault="00812D16" w:rsidP="00A13BFA">
      <w:pPr>
        <w:rPr>
          <w:lang w:val="en-GB"/>
        </w:rPr>
      </w:pPr>
    </w:p>
    <w:p w14:paraId="6324C21B" w14:textId="77777777" w:rsidR="00812D16" w:rsidRPr="001F4BFD" w:rsidRDefault="00461CE6" w:rsidP="00A13BFA">
      <w:pPr>
        <w:suppressAutoHyphens/>
        <w:ind w:left="567" w:hanging="567"/>
        <w:rPr>
          <w:lang w:val="en-GB"/>
        </w:rPr>
      </w:pPr>
      <w:r w:rsidRPr="001F4BFD">
        <w:rPr>
          <w:b/>
          <w:lang w:val="en-GB"/>
        </w:rPr>
        <w:t>2.</w:t>
      </w:r>
      <w:r w:rsidRPr="001F4BFD">
        <w:rPr>
          <w:b/>
          <w:lang w:val="en-GB"/>
        </w:rPr>
        <w:tab/>
        <w:t>QUALITATIVE AND QUANTITATIVE COMPOSITION</w:t>
      </w:r>
    </w:p>
    <w:p w14:paraId="14376BB7" w14:textId="77777777" w:rsidR="00A158F1" w:rsidRPr="001F4BFD" w:rsidRDefault="00A158F1" w:rsidP="00A13BFA">
      <w:pPr>
        <w:rPr>
          <w:lang w:val="en-GB"/>
        </w:rPr>
      </w:pPr>
    </w:p>
    <w:p w14:paraId="2D2C0028" w14:textId="77777777" w:rsidR="00DE00FD" w:rsidRPr="001F4BFD" w:rsidRDefault="00461CE6" w:rsidP="00A13BFA">
      <w:pPr>
        <w:rPr>
          <w:lang w:val="en-GB"/>
        </w:rPr>
      </w:pPr>
      <w:r w:rsidRPr="001F4BFD">
        <w:rPr>
          <w:lang w:val="en-GB"/>
        </w:rPr>
        <w:t>Each film-coated</w:t>
      </w:r>
      <w:r w:rsidR="002862DF" w:rsidRPr="001F4BFD">
        <w:rPr>
          <w:lang w:val="en-GB"/>
        </w:rPr>
        <w:t xml:space="preserve"> </w:t>
      </w:r>
      <w:r w:rsidRPr="001F4BFD">
        <w:rPr>
          <w:lang w:val="en-GB"/>
        </w:rPr>
        <w:t>tablet contains</w:t>
      </w:r>
      <w:r w:rsidR="002565A4" w:rsidRPr="001F4BFD">
        <w:rPr>
          <w:lang w:val="en-GB"/>
        </w:rPr>
        <w:t xml:space="preserve"> </w:t>
      </w:r>
      <w:proofErr w:type="spellStart"/>
      <w:r w:rsidR="002565A4" w:rsidRPr="001F4BFD">
        <w:rPr>
          <w:lang w:val="en-GB"/>
        </w:rPr>
        <w:t>cobimetinib</w:t>
      </w:r>
      <w:proofErr w:type="spellEnd"/>
      <w:r w:rsidR="002565A4" w:rsidRPr="001F4BFD">
        <w:rPr>
          <w:lang w:val="en-GB"/>
        </w:rPr>
        <w:t xml:space="preserve"> </w:t>
      </w:r>
      <w:proofErr w:type="spellStart"/>
      <w:r w:rsidR="002565A4" w:rsidRPr="001F4BFD">
        <w:rPr>
          <w:lang w:val="en-GB"/>
        </w:rPr>
        <w:t>hemifumarate</w:t>
      </w:r>
      <w:proofErr w:type="spellEnd"/>
      <w:r w:rsidR="00AC2ECD" w:rsidRPr="001F4BFD">
        <w:rPr>
          <w:lang w:val="en-GB"/>
        </w:rPr>
        <w:t xml:space="preserve"> equivalent to</w:t>
      </w:r>
      <w:r w:rsidRPr="001F4BFD">
        <w:rPr>
          <w:lang w:val="en-GB"/>
        </w:rPr>
        <w:t xml:space="preserve"> 20</w:t>
      </w:r>
      <w:r w:rsidR="003671D8" w:rsidRPr="001F4BFD">
        <w:rPr>
          <w:lang w:val="en-GB"/>
        </w:rPr>
        <w:t> </w:t>
      </w:r>
      <w:r w:rsidRPr="001F4BFD">
        <w:rPr>
          <w:lang w:val="en-GB"/>
        </w:rPr>
        <w:t xml:space="preserve">mg </w:t>
      </w:r>
      <w:proofErr w:type="spellStart"/>
      <w:r w:rsidR="00C87023" w:rsidRPr="001F4BFD">
        <w:rPr>
          <w:lang w:val="en-GB"/>
        </w:rPr>
        <w:t>cobimetinib</w:t>
      </w:r>
      <w:proofErr w:type="spellEnd"/>
      <w:r w:rsidR="00AC2ECD" w:rsidRPr="001F4BFD">
        <w:rPr>
          <w:lang w:val="en-GB"/>
        </w:rPr>
        <w:t>.</w:t>
      </w:r>
    </w:p>
    <w:p w14:paraId="0C0ECC9C" w14:textId="77777777" w:rsidR="007E3E6F" w:rsidRPr="001F4BFD" w:rsidRDefault="007E3E6F" w:rsidP="00A13BFA">
      <w:pPr>
        <w:rPr>
          <w:lang w:val="en-GB"/>
        </w:rPr>
      </w:pPr>
    </w:p>
    <w:p w14:paraId="2ECC3A7D" w14:textId="77777777" w:rsidR="006E7903" w:rsidRDefault="00461CE6" w:rsidP="00A13BFA">
      <w:pPr>
        <w:rPr>
          <w:u w:val="single"/>
          <w:lang w:val="en-GB"/>
        </w:rPr>
      </w:pPr>
      <w:r w:rsidRPr="001F4BFD">
        <w:rPr>
          <w:u w:val="single"/>
          <w:lang w:val="en-GB"/>
        </w:rPr>
        <w:t>Excipient with known effect</w:t>
      </w:r>
    </w:p>
    <w:p w14:paraId="6BECA1A1" w14:textId="77777777" w:rsidR="005171E6" w:rsidRPr="001F4BFD" w:rsidRDefault="005171E6" w:rsidP="00A13BFA">
      <w:pPr>
        <w:rPr>
          <w:u w:val="single"/>
          <w:lang w:val="en-GB"/>
        </w:rPr>
      </w:pPr>
    </w:p>
    <w:p w14:paraId="70017D9E" w14:textId="77777777" w:rsidR="007B0A66" w:rsidRPr="001F4BFD" w:rsidRDefault="00461CE6" w:rsidP="00A13BFA">
      <w:pPr>
        <w:rPr>
          <w:lang w:val="en-GB"/>
        </w:rPr>
      </w:pPr>
      <w:r w:rsidRPr="001F4BFD">
        <w:rPr>
          <w:szCs w:val="22"/>
          <w:lang w:val="en-GB"/>
        </w:rPr>
        <w:t>Each film-coated tablet c</w:t>
      </w:r>
      <w:r w:rsidR="006E7903" w:rsidRPr="001F4BFD">
        <w:rPr>
          <w:szCs w:val="22"/>
          <w:lang w:val="en-GB"/>
        </w:rPr>
        <w:t xml:space="preserve">ontains </w:t>
      </w:r>
      <w:r w:rsidR="00B271EC" w:rsidRPr="001F4BFD">
        <w:rPr>
          <w:szCs w:val="22"/>
          <w:lang w:val="en-GB"/>
        </w:rPr>
        <w:t>36</w:t>
      </w:r>
      <w:r w:rsidR="00163829" w:rsidRPr="001F4BFD">
        <w:rPr>
          <w:szCs w:val="22"/>
          <w:lang w:val="en-GB"/>
        </w:rPr>
        <w:t> </w:t>
      </w:r>
      <w:r w:rsidR="00B271EC" w:rsidRPr="001F4BFD">
        <w:rPr>
          <w:szCs w:val="22"/>
          <w:lang w:val="en-GB"/>
        </w:rPr>
        <w:t>mg lactose monohydrate</w:t>
      </w:r>
      <w:r w:rsidR="000F0F15" w:rsidRPr="001F4BFD">
        <w:rPr>
          <w:szCs w:val="22"/>
          <w:lang w:val="en-GB"/>
        </w:rPr>
        <w:t>.</w:t>
      </w:r>
      <w:r w:rsidR="00B271EC" w:rsidRPr="001F4BFD">
        <w:rPr>
          <w:szCs w:val="22"/>
          <w:lang w:val="en-GB"/>
        </w:rPr>
        <w:t xml:space="preserve"> </w:t>
      </w:r>
    </w:p>
    <w:p w14:paraId="043D1867" w14:textId="77777777" w:rsidR="006E7903" w:rsidRPr="001F4BFD" w:rsidRDefault="006E7903" w:rsidP="00A13BFA">
      <w:pPr>
        <w:rPr>
          <w:u w:val="single"/>
          <w:lang w:val="en-GB"/>
        </w:rPr>
      </w:pPr>
    </w:p>
    <w:p w14:paraId="36DDE097" w14:textId="77777777" w:rsidR="00812D16" w:rsidRPr="001F4BFD" w:rsidRDefault="00461CE6" w:rsidP="00A13BFA">
      <w:pPr>
        <w:outlineLvl w:val="0"/>
        <w:rPr>
          <w:lang w:val="en-GB"/>
        </w:rPr>
      </w:pPr>
      <w:r w:rsidRPr="001F4BFD">
        <w:rPr>
          <w:lang w:val="en-GB"/>
        </w:rPr>
        <w:t>For the full list of excipients, see section 6.1.</w:t>
      </w:r>
    </w:p>
    <w:p w14:paraId="78FDCB08" w14:textId="77777777" w:rsidR="00812D16" w:rsidRPr="001F4BFD" w:rsidRDefault="00812D16" w:rsidP="00A13BFA">
      <w:pPr>
        <w:rPr>
          <w:lang w:val="en-GB"/>
        </w:rPr>
      </w:pPr>
    </w:p>
    <w:p w14:paraId="3B62EB5E" w14:textId="77777777" w:rsidR="006A2C6B" w:rsidRPr="001F4BFD" w:rsidRDefault="006A2C6B" w:rsidP="00A13BFA">
      <w:pPr>
        <w:rPr>
          <w:lang w:val="en-GB"/>
        </w:rPr>
      </w:pPr>
    </w:p>
    <w:p w14:paraId="5CEC398E" w14:textId="77777777" w:rsidR="00812D16" w:rsidRPr="001F4BFD" w:rsidRDefault="00461CE6" w:rsidP="00A13BFA">
      <w:pPr>
        <w:suppressAutoHyphens/>
        <w:ind w:left="567" w:hanging="567"/>
        <w:rPr>
          <w:caps/>
          <w:lang w:val="en-GB"/>
        </w:rPr>
      </w:pPr>
      <w:r w:rsidRPr="001F4BFD">
        <w:rPr>
          <w:b/>
          <w:lang w:val="en-GB"/>
        </w:rPr>
        <w:t>3.</w:t>
      </w:r>
      <w:r w:rsidRPr="001F4BFD">
        <w:rPr>
          <w:b/>
          <w:lang w:val="en-GB"/>
        </w:rPr>
        <w:tab/>
        <w:t xml:space="preserve">PHARMACEUTICAL </w:t>
      </w:r>
      <w:r w:rsidR="00855481" w:rsidRPr="001F4BFD">
        <w:rPr>
          <w:b/>
          <w:lang w:val="en-GB"/>
        </w:rPr>
        <w:t>FORM</w:t>
      </w:r>
    </w:p>
    <w:p w14:paraId="6D68F691" w14:textId="77777777" w:rsidR="00812D16" w:rsidRPr="001F4BFD" w:rsidRDefault="00812D16" w:rsidP="00A13BFA">
      <w:pPr>
        <w:rPr>
          <w:lang w:val="en-GB"/>
        </w:rPr>
      </w:pPr>
    </w:p>
    <w:p w14:paraId="6EC80DC9" w14:textId="77777777" w:rsidR="006E7903" w:rsidRPr="001F4BFD" w:rsidRDefault="00461CE6" w:rsidP="00A13BFA">
      <w:pPr>
        <w:rPr>
          <w:rFonts w:eastAsia="SimSun"/>
          <w:sz w:val="24"/>
          <w:szCs w:val="24"/>
          <w:lang w:val="en-GB" w:eastAsia="en-US"/>
        </w:rPr>
      </w:pPr>
      <w:r w:rsidRPr="001F4BFD">
        <w:rPr>
          <w:lang w:val="en-GB"/>
        </w:rPr>
        <w:t>Film-coated tablet</w:t>
      </w:r>
      <w:r w:rsidR="00381D32" w:rsidRPr="001F4BFD">
        <w:rPr>
          <w:lang w:val="en-GB"/>
        </w:rPr>
        <w:t>.</w:t>
      </w:r>
      <w:r w:rsidR="00381D32" w:rsidRPr="001F4BFD">
        <w:rPr>
          <w:rFonts w:eastAsia="SimSun"/>
          <w:sz w:val="24"/>
          <w:szCs w:val="24"/>
          <w:lang w:val="en-GB" w:eastAsia="en-US"/>
        </w:rPr>
        <w:t xml:space="preserve"> </w:t>
      </w:r>
    </w:p>
    <w:p w14:paraId="0BC5D4A1" w14:textId="77777777" w:rsidR="002A027C" w:rsidRPr="001F4BFD" w:rsidRDefault="002A027C" w:rsidP="00A13BFA">
      <w:pPr>
        <w:rPr>
          <w:lang w:val="en-GB"/>
        </w:rPr>
      </w:pPr>
    </w:p>
    <w:p w14:paraId="3F7ADAA9" w14:textId="77777777" w:rsidR="005C5BDF" w:rsidRPr="001F4BFD" w:rsidRDefault="00461CE6" w:rsidP="00A13BFA">
      <w:pPr>
        <w:rPr>
          <w:lang w:val="en-GB"/>
        </w:rPr>
      </w:pPr>
      <w:r w:rsidRPr="001F4BFD">
        <w:rPr>
          <w:lang w:val="en-GB"/>
        </w:rPr>
        <w:t xml:space="preserve">White, round film-coated tablets of approximately </w:t>
      </w:r>
      <w:r w:rsidR="00233886" w:rsidRPr="001F4BFD">
        <w:rPr>
          <w:lang w:val="en-GB"/>
        </w:rPr>
        <w:t>6.6</w:t>
      </w:r>
      <w:r w:rsidR="00163829" w:rsidRPr="001F4BFD">
        <w:rPr>
          <w:lang w:val="en-GB"/>
        </w:rPr>
        <w:t> </w:t>
      </w:r>
      <w:r w:rsidRPr="001F4BFD">
        <w:rPr>
          <w:lang w:val="en-GB"/>
        </w:rPr>
        <w:t>mm</w:t>
      </w:r>
      <w:r w:rsidR="00C87B34" w:rsidRPr="001F4BFD">
        <w:rPr>
          <w:lang w:val="en-GB"/>
        </w:rPr>
        <w:t xml:space="preserve"> diameter</w:t>
      </w:r>
      <w:r w:rsidRPr="001F4BFD">
        <w:rPr>
          <w:lang w:val="en-GB"/>
        </w:rPr>
        <w:t>, with “COB” debossed on one side.</w:t>
      </w:r>
    </w:p>
    <w:p w14:paraId="67236BBF" w14:textId="77777777" w:rsidR="006E7903" w:rsidRPr="001F4BFD" w:rsidRDefault="006E7903" w:rsidP="00A13BFA">
      <w:pPr>
        <w:rPr>
          <w:lang w:val="en-GB"/>
        </w:rPr>
      </w:pPr>
    </w:p>
    <w:p w14:paraId="54E95CDF" w14:textId="77777777" w:rsidR="00812D16" w:rsidRPr="001F4BFD" w:rsidRDefault="00812D16" w:rsidP="00A13BFA">
      <w:pPr>
        <w:rPr>
          <w:lang w:val="en-GB"/>
        </w:rPr>
      </w:pPr>
    </w:p>
    <w:p w14:paraId="179CB2BA" w14:textId="77777777" w:rsidR="00812D16" w:rsidRPr="001F4BFD" w:rsidRDefault="00461CE6" w:rsidP="00A13BFA">
      <w:pPr>
        <w:suppressAutoHyphens/>
        <w:ind w:left="567" w:hanging="567"/>
        <w:rPr>
          <w:caps/>
          <w:lang w:val="en-GB"/>
        </w:rPr>
      </w:pPr>
      <w:r w:rsidRPr="001F4BFD">
        <w:rPr>
          <w:b/>
          <w:caps/>
          <w:lang w:val="en-GB"/>
        </w:rPr>
        <w:t>4.</w:t>
      </w:r>
      <w:r w:rsidRPr="001F4BFD">
        <w:rPr>
          <w:b/>
          <w:caps/>
          <w:lang w:val="en-GB"/>
        </w:rPr>
        <w:tab/>
      </w:r>
      <w:r w:rsidRPr="001F4BFD">
        <w:rPr>
          <w:b/>
          <w:lang w:val="en-GB"/>
        </w:rPr>
        <w:t>C</w:t>
      </w:r>
      <w:r w:rsidR="00855481" w:rsidRPr="001F4BFD">
        <w:rPr>
          <w:b/>
          <w:lang w:val="en-GB"/>
        </w:rPr>
        <w:t>LINICAL PARTICULARS</w:t>
      </w:r>
    </w:p>
    <w:p w14:paraId="718149A2" w14:textId="77777777" w:rsidR="00812D16" w:rsidRPr="001F4BFD" w:rsidRDefault="00812D16" w:rsidP="00A13BFA">
      <w:pPr>
        <w:rPr>
          <w:lang w:val="en-GB"/>
        </w:rPr>
      </w:pPr>
    </w:p>
    <w:p w14:paraId="07F2B14F" w14:textId="77777777" w:rsidR="00812D16" w:rsidRPr="001F4BFD" w:rsidRDefault="00461CE6" w:rsidP="00A13BFA">
      <w:pPr>
        <w:ind w:left="567" w:hanging="567"/>
        <w:outlineLvl w:val="0"/>
        <w:rPr>
          <w:lang w:val="en-GB"/>
        </w:rPr>
      </w:pPr>
      <w:r w:rsidRPr="001F4BFD">
        <w:rPr>
          <w:b/>
          <w:lang w:val="en-GB"/>
        </w:rPr>
        <w:t>4.1</w:t>
      </w:r>
      <w:r w:rsidRPr="001F4BFD">
        <w:rPr>
          <w:b/>
          <w:lang w:val="en-GB"/>
        </w:rPr>
        <w:tab/>
        <w:t>Therapeutic indications</w:t>
      </w:r>
    </w:p>
    <w:p w14:paraId="0488D515" w14:textId="77777777" w:rsidR="00812D16" w:rsidRPr="001F4BFD" w:rsidRDefault="00812D16" w:rsidP="00A13BFA">
      <w:pPr>
        <w:rPr>
          <w:szCs w:val="22"/>
          <w:lang w:val="en-GB"/>
        </w:rPr>
      </w:pPr>
    </w:p>
    <w:p w14:paraId="10632EA5" w14:textId="77777777" w:rsidR="00BA260C" w:rsidRPr="001F4BFD" w:rsidRDefault="00461CE6" w:rsidP="007237BC">
      <w:pPr>
        <w:rPr>
          <w:rFonts w:eastAsia="SimSun"/>
          <w:szCs w:val="22"/>
          <w:lang w:val="en-GB"/>
        </w:rPr>
      </w:pPr>
      <w:proofErr w:type="spellStart"/>
      <w:r w:rsidRPr="001F4BFD">
        <w:rPr>
          <w:szCs w:val="22"/>
          <w:lang w:val="en-GB"/>
        </w:rPr>
        <w:t>C</w:t>
      </w:r>
      <w:r w:rsidR="00431EF6" w:rsidRPr="001F4BFD">
        <w:rPr>
          <w:szCs w:val="22"/>
          <w:lang w:val="en-GB"/>
        </w:rPr>
        <w:t>o</w:t>
      </w:r>
      <w:r w:rsidR="004C303D" w:rsidRPr="001F4BFD">
        <w:rPr>
          <w:szCs w:val="22"/>
          <w:lang w:val="en-GB"/>
        </w:rPr>
        <w:t>tellic</w:t>
      </w:r>
      <w:proofErr w:type="spellEnd"/>
      <w:r w:rsidR="00E434D1" w:rsidRPr="001F4BFD">
        <w:rPr>
          <w:szCs w:val="22"/>
          <w:lang w:val="en-GB"/>
        </w:rPr>
        <w:t xml:space="preserve"> </w:t>
      </w:r>
      <w:r w:rsidR="00260B64" w:rsidRPr="001F4BFD">
        <w:rPr>
          <w:szCs w:val="22"/>
          <w:lang w:val="en-GB"/>
        </w:rPr>
        <w:t xml:space="preserve">is indicated for use in combination with </w:t>
      </w:r>
      <w:r w:rsidR="00A158F1" w:rsidRPr="001F4BFD">
        <w:rPr>
          <w:szCs w:val="22"/>
          <w:lang w:val="en-GB"/>
        </w:rPr>
        <w:t>vemurafenib</w:t>
      </w:r>
      <w:r w:rsidR="00260B64" w:rsidRPr="001F4BFD">
        <w:rPr>
          <w:szCs w:val="22"/>
          <w:lang w:val="en-GB"/>
        </w:rPr>
        <w:t xml:space="preserve"> for the treatment of </w:t>
      </w:r>
      <w:r w:rsidR="00B271EC" w:rsidRPr="001F4BFD">
        <w:rPr>
          <w:szCs w:val="22"/>
          <w:lang w:val="en-GB"/>
        </w:rPr>
        <w:t>adult</w:t>
      </w:r>
      <w:r w:rsidR="00FF7CFF" w:rsidRPr="001F4BFD">
        <w:rPr>
          <w:szCs w:val="22"/>
          <w:lang w:val="en-GB"/>
        </w:rPr>
        <w:t xml:space="preserve"> </w:t>
      </w:r>
      <w:r w:rsidR="00260B64" w:rsidRPr="001F4BFD">
        <w:rPr>
          <w:szCs w:val="22"/>
          <w:lang w:val="en-GB"/>
        </w:rPr>
        <w:t>patients with unresectable or metastatic melanoma</w:t>
      </w:r>
      <w:r w:rsidR="00943DCC">
        <w:rPr>
          <w:szCs w:val="22"/>
          <w:lang w:val="en-GB"/>
        </w:rPr>
        <w:t xml:space="preserve"> with a </w:t>
      </w:r>
      <w:r w:rsidR="00943DCC" w:rsidRPr="001F4BFD">
        <w:rPr>
          <w:szCs w:val="22"/>
          <w:lang w:val="en-GB"/>
        </w:rPr>
        <w:t>BRAF V600 mutation</w:t>
      </w:r>
      <w:r w:rsidR="00363457" w:rsidRPr="001F4BFD">
        <w:rPr>
          <w:szCs w:val="22"/>
          <w:lang w:val="en-GB"/>
        </w:rPr>
        <w:t xml:space="preserve"> </w:t>
      </w:r>
      <w:r w:rsidRPr="001F4BFD">
        <w:rPr>
          <w:szCs w:val="22"/>
          <w:lang w:val="en-GB"/>
        </w:rPr>
        <w:t>(see section</w:t>
      </w:r>
      <w:r w:rsidR="00943DCC">
        <w:rPr>
          <w:szCs w:val="22"/>
          <w:lang w:val="en-GB"/>
        </w:rPr>
        <w:t>s 4.4 and</w:t>
      </w:r>
      <w:r w:rsidRPr="001F4BFD">
        <w:rPr>
          <w:szCs w:val="22"/>
          <w:lang w:val="en-GB"/>
        </w:rPr>
        <w:t xml:space="preserve"> 5.1)</w:t>
      </w:r>
      <w:r w:rsidR="00940A50" w:rsidRPr="001F4BFD">
        <w:rPr>
          <w:szCs w:val="22"/>
          <w:lang w:val="en-GB"/>
        </w:rPr>
        <w:t>.</w:t>
      </w:r>
      <w:r w:rsidRPr="001F4BFD">
        <w:rPr>
          <w:rFonts w:eastAsia="SimSun"/>
          <w:szCs w:val="22"/>
          <w:lang w:val="en-GB"/>
        </w:rPr>
        <w:t xml:space="preserve"> </w:t>
      </w:r>
    </w:p>
    <w:p w14:paraId="48012344" w14:textId="77777777" w:rsidR="00FF7CFF" w:rsidRPr="001F4BFD" w:rsidRDefault="00FF7CFF" w:rsidP="00A13BFA">
      <w:pPr>
        <w:rPr>
          <w:lang w:val="en-GB"/>
        </w:rPr>
      </w:pPr>
    </w:p>
    <w:p w14:paraId="6EB2D1CD" w14:textId="77777777" w:rsidR="00812D16" w:rsidRPr="001F4BFD" w:rsidRDefault="00461CE6" w:rsidP="00A13BFA">
      <w:pPr>
        <w:outlineLvl w:val="0"/>
        <w:rPr>
          <w:b/>
          <w:lang w:val="en-GB"/>
        </w:rPr>
      </w:pPr>
      <w:r w:rsidRPr="001F4BFD">
        <w:rPr>
          <w:b/>
          <w:lang w:val="en-GB"/>
        </w:rPr>
        <w:t>4.2</w:t>
      </w:r>
      <w:r w:rsidRPr="001F4BFD">
        <w:rPr>
          <w:b/>
          <w:lang w:val="en-GB"/>
        </w:rPr>
        <w:tab/>
      </w:r>
      <w:r w:rsidR="0011199D" w:rsidRPr="001F4BFD">
        <w:rPr>
          <w:b/>
          <w:lang w:val="en-GB"/>
        </w:rPr>
        <w:t>Posology and method of administration</w:t>
      </w:r>
    </w:p>
    <w:p w14:paraId="5D27871A" w14:textId="77777777" w:rsidR="00147BB1" w:rsidRPr="001F4BFD" w:rsidRDefault="00147BB1" w:rsidP="00A13BFA">
      <w:pPr>
        <w:rPr>
          <w:lang w:val="en-GB"/>
        </w:rPr>
      </w:pPr>
    </w:p>
    <w:p w14:paraId="5076E45C" w14:textId="77777777" w:rsidR="00117C04" w:rsidRPr="001F4BFD" w:rsidRDefault="00461CE6" w:rsidP="00A13BFA">
      <w:pPr>
        <w:rPr>
          <w:lang w:val="en-GB"/>
        </w:rPr>
      </w:pPr>
      <w:r w:rsidRPr="001F4BFD">
        <w:rPr>
          <w:lang w:val="en-GB"/>
        </w:rPr>
        <w:t xml:space="preserve">Treatment with </w:t>
      </w:r>
      <w:proofErr w:type="spellStart"/>
      <w:r w:rsidR="004C303D" w:rsidRPr="001F4BFD">
        <w:rPr>
          <w:lang w:val="en-GB"/>
        </w:rPr>
        <w:t>Cotellic</w:t>
      </w:r>
      <w:proofErr w:type="spellEnd"/>
      <w:r w:rsidR="00E434D1" w:rsidRPr="001F4BFD">
        <w:rPr>
          <w:lang w:val="en-GB"/>
        </w:rPr>
        <w:t xml:space="preserve"> </w:t>
      </w:r>
      <w:r w:rsidR="00F61BF0" w:rsidRPr="001F4BFD">
        <w:rPr>
          <w:lang w:val="en-GB"/>
        </w:rPr>
        <w:t xml:space="preserve">in combination with </w:t>
      </w:r>
      <w:r w:rsidRPr="001F4BFD">
        <w:rPr>
          <w:lang w:val="en-GB"/>
        </w:rPr>
        <w:t>vemurafenib should</w:t>
      </w:r>
      <w:r w:rsidR="00A158F1" w:rsidRPr="001F4BFD">
        <w:rPr>
          <w:lang w:val="en-GB"/>
        </w:rPr>
        <w:t xml:space="preserve"> only</w:t>
      </w:r>
      <w:r w:rsidRPr="001F4BFD">
        <w:rPr>
          <w:lang w:val="en-GB"/>
        </w:rPr>
        <w:t xml:space="preserve"> be initiated and supervised by a qualified physician experienced in the use of anticancer medicinal products. </w:t>
      </w:r>
    </w:p>
    <w:p w14:paraId="7C23772F" w14:textId="77777777" w:rsidR="00FD0046" w:rsidRPr="001F4BFD" w:rsidRDefault="00FD0046" w:rsidP="00A13BFA">
      <w:pPr>
        <w:rPr>
          <w:lang w:val="en-GB"/>
        </w:rPr>
      </w:pPr>
    </w:p>
    <w:p w14:paraId="77A03723" w14:textId="77777777" w:rsidR="003925EA" w:rsidRPr="001F4BFD" w:rsidRDefault="00461CE6" w:rsidP="00A13BFA">
      <w:pPr>
        <w:rPr>
          <w:lang w:val="en-GB"/>
        </w:rPr>
      </w:pPr>
      <w:r w:rsidRPr="001F4BFD">
        <w:rPr>
          <w:lang w:val="en-GB"/>
        </w:rPr>
        <w:t>Before starting this treatment, patients must have BRAF V600 mutation-positive melanoma tumour status confirmed by a validated test (see section</w:t>
      </w:r>
      <w:r w:rsidR="00043903" w:rsidRPr="001F4BFD">
        <w:rPr>
          <w:lang w:val="en-GB"/>
        </w:rPr>
        <w:t xml:space="preserve">s 4.4 and </w:t>
      </w:r>
      <w:r w:rsidRPr="001F4BFD">
        <w:rPr>
          <w:lang w:val="en-GB"/>
        </w:rPr>
        <w:t>5.1).</w:t>
      </w:r>
    </w:p>
    <w:p w14:paraId="58703DAA" w14:textId="77777777" w:rsidR="002870E4" w:rsidRPr="001F4BFD" w:rsidRDefault="002870E4" w:rsidP="00A13BFA">
      <w:pPr>
        <w:rPr>
          <w:lang w:val="en-GB"/>
        </w:rPr>
      </w:pPr>
    </w:p>
    <w:p w14:paraId="64FA77A6" w14:textId="77777777" w:rsidR="00812D16" w:rsidRPr="001F4BFD" w:rsidRDefault="00461CE6" w:rsidP="00A13BFA">
      <w:pPr>
        <w:rPr>
          <w:u w:val="single"/>
          <w:lang w:val="en-GB"/>
        </w:rPr>
      </w:pPr>
      <w:r w:rsidRPr="001F4BFD">
        <w:rPr>
          <w:u w:val="single"/>
          <w:lang w:val="en-GB"/>
        </w:rPr>
        <w:t>Posology</w:t>
      </w:r>
    </w:p>
    <w:p w14:paraId="77CD13C9" w14:textId="77777777" w:rsidR="000D3770" w:rsidRPr="001F4BFD" w:rsidRDefault="000D3770" w:rsidP="00A13BFA">
      <w:pPr>
        <w:rPr>
          <w:u w:val="single"/>
          <w:lang w:val="en-GB"/>
        </w:rPr>
      </w:pPr>
    </w:p>
    <w:p w14:paraId="117D0939" w14:textId="77777777" w:rsidR="00A158F1" w:rsidRPr="001F4BFD" w:rsidRDefault="00461CE6" w:rsidP="00A13BFA">
      <w:pPr>
        <w:rPr>
          <w:lang w:val="en-GB"/>
        </w:rPr>
      </w:pPr>
      <w:r w:rsidRPr="001F4BFD">
        <w:rPr>
          <w:lang w:val="en-GB"/>
        </w:rPr>
        <w:t>The recommended</w:t>
      </w:r>
      <w:r w:rsidR="00987CFE" w:rsidRPr="001F4BFD">
        <w:rPr>
          <w:lang w:val="en-GB"/>
        </w:rPr>
        <w:t xml:space="preserve"> </w:t>
      </w:r>
      <w:r w:rsidRPr="001F4BFD">
        <w:rPr>
          <w:lang w:val="en-GB"/>
        </w:rPr>
        <w:t xml:space="preserve">dose of </w:t>
      </w:r>
      <w:proofErr w:type="spellStart"/>
      <w:r w:rsidR="004C303D" w:rsidRPr="001F4BFD">
        <w:rPr>
          <w:lang w:val="en-GB"/>
        </w:rPr>
        <w:t>Cotellic</w:t>
      </w:r>
      <w:proofErr w:type="spellEnd"/>
      <w:r w:rsidR="004C303D" w:rsidRPr="001F4BFD">
        <w:rPr>
          <w:lang w:val="en-GB"/>
        </w:rPr>
        <w:t xml:space="preserve"> </w:t>
      </w:r>
      <w:r w:rsidRPr="001F4BFD">
        <w:rPr>
          <w:lang w:val="en-GB"/>
        </w:rPr>
        <w:t xml:space="preserve">is </w:t>
      </w:r>
      <w:r w:rsidR="009236CA" w:rsidRPr="001F4BFD">
        <w:rPr>
          <w:lang w:val="en-GB"/>
        </w:rPr>
        <w:t>6</w:t>
      </w:r>
      <w:r w:rsidR="00FF030B" w:rsidRPr="001F4BFD">
        <w:rPr>
          <w:lang w:val="en-GB"/>
        </w:rPr>
        <w:t>0 </w:t>
      </w:r>
      <w:r w:rsidRPr="001F4BFD">
        <w:rPr>
          <w:lang w:val="en-GB"/>
        </w:rPr>
        <w:t xml:space="preserve">mg </w:t>
      </w:r>
      <w:r w:rsidR="009236CA" w:rsidRPr="001F4BFD">
        <w:rPr>
          <w:lang w:val="en-GB"/>
        </w:rPr>
        <w:t xml:space="preserve">(3 </w:t>
      </w:r>
      <w:r w:rsidR="003671D8" w:rsidRPr="001F4BFD">
        <w:rPr>
          <w:lang w:val="en-GB"/>
        </w:rPr>
        <w:t>tablets of 20 </w:t>
      </w:r>
      <w:r w:rsidR="00D2594F" w:rsidRPr="001F4BFD">
        <w:rPr>
          <w:lang w:val="en-GB"/>
        </w:rPr>
        <w:t>mg</w:t>
      </w:r>
      <w:r w:rsidR="009236CA" w:rsidRPr="001F4BFD">
        <w:rPr>
          <w:lang w:val="en-GB"/>
        </w:rPr>
        <w:t>)</w:t>
      </w:r>
      <w:r w:rsidR="00605009" w:rsidRPr="001F4BFD">
        <w:rPr>
          <w:lang w:val="en-GB"/>
        </w:rPr>
        <w:t xml:space="preserve"> </w:t>
      </w:r>
      <w:r w:rsidR="00446D27" w:rsidRPr="001F4BFD">
        <w:rPr>
          <w:lang w:val="en-GB"/>
        </w:rPr>
        <w:t xml:space="preserve">once </w:t>
      </w:r>
      <w:r w:rsidR="00605009" w:rsidRPr="001F4BFD">
        <w:rPr>
          <w:lang w:val="en-GB"/>
        </w:rPr>
        <w:t>daily</w:t>
      </w:r>
      <w:r w:rsidR="00D2594F" w:rsidRPr="001F4BFD">
        <w:rPr>
          <w:lang w:val="en-GB"/>
        </w:rPr>
        <w:t>.</w:t>
      </w:r>
      <w:r w:rsidR="009236CA" w:rsidRPr="001F4BFD">
        <w:rPr>
          <w:lang w:val="en-GB"/>
        </w:rPr>
        <w:t xml:space="preserve"> </w:t>
      </w:r>
    </w:p>
    <w:p w14:paraId="04D78549" w14:textId="77777777" w:rsidR="00FD0046" w:rsidRPr="001F4BFD" w:rsidRDefault="00FD0046" w:rsidP="00A13BFA">
      <w:pPr>
        <w:rPr>
          <w:lang w:val="en-GB"/>
        </w:rPr>
      </w:pPr>
    </w:p>
    <w:p w14:paraId="5B20F020" w14:textId="0AA966F2" w:rsidR="008A42C3" w:rsidRPr="001F4BFD" w:rsidRDefault="00461CE6" w:rsidP="00A13BFA">
      <w:pPr>
        <w:rPr>
          <w:rFonts w:eastAsia="SimSun"/>
          <w:sz w:val="24"/>
          <w:szCs w:val="24"/>
          <w:lang w:val="en-GB" w:eastAsia="en-US"/>
        </w:rPr>
      </w:pPr>
      <w:proofErr w:type="spellStart"/>
      <w:r w:rsidRPr="001F4BFD">
        <w:rPr>
          <w:szCs w:val="22"/>
          <w:lang w:val="en-GB"/>
        </w:rPr>
        <w:t>Cotellic</w:t>
      </w:r>
      <w:proofErr w:type="spellEnd"/>
      <w:r w:rsidRPr="001F4BFD">
        <w:rPr>
          <w:szCs w:val="22"/>
          <w:lang w:val="en-GB"/>
        </w:rPr>
        <w:t xml:space="preserve"> </w:t>
      </w:r>
      <w:r w:rsidR="00446D27" w:rsidRPr="001F4BFD">
        <w:rPr>
          <w:szCs w:val="22"/>
          <w:lang w:val="en-GB"/>
        </w:rPr>
        <w:t xml:space="preserve">is taken on a </w:t>
      </w:r>
      <w:proofErr w:type="gramStart"/>
      <w:r w:rsidR="00446D27" w:rsidRPr="001F4BFD">
        <w:rPr>
          <w:szCs w:val="22"/>
          <w:lang w:val="en-GB"/>
        </w:rPr>
        <w:t>28</w:t>
      </w:r>
      <w:r w:rsidR="00163829" w:rsidRPr="001F4BFD">
        <w:rPr>
          <w:szCs w:val="22"/>
          <w:lang w:val="en-GB"/>
        </w:rPr>
        <w:t> </w:t>
      </w:r>
      <w:r w:rsidR="00446D27" w:rsidRPr="001F4BFD">
        <w:rPr>
          <w:szCs w:val="22"/>
          <w:lang w:val="en-GB"/>
        </w:rPr>
        <w:t>day</w:t>
      </w:r>
      <w:proofErr w:type="gramEnd"/>
      <w:r w:rsidR="00446D27" w:rsidRPr="001F4BFD">
        <w:rPr>
          <w:szCs w:val="22"/>
          <w:lang w:val="en-GB"/>
        </w:rPr>
        <w:t xml:space="preserve"> cycle. </w:t>
      </w:r>
      <w:r w:rsidR="00A158F1" w:rsidRPr="001F4BFD">
        <w:rPr>
          <w:szCs w:val="22"/>
          <w:lang w:val="en-GB"/>
        </w:rPr>
        <w:t>Each</w:t>
      </w:r>
      <w:r w:rsidR="00381D32" w:rsidRPr="001F4BFD">
        <w:rPr>
          <w:szCs w:val="22"/>
          <w:lang w:val="en-GB"/>
        </w:rPr>
        <w:t xml:space="preserve"> </w:t>
      </w:r>
      <w:r w:rsidR="00A158F1" w:rsidRPr="001F4BFD">
        <w:rPr>
          <w:szCs w:val="22"/>
          <w:lang w:val="en-GB"/>
        </w:rPr>
        <w:t xml:space="preserve">dose </w:t>
      </w:r>
      <w:r w:rsidR="004307FA" w:rsidRPr="001F4BFD">
        <w:rPr>
          <w:szCs w:val="22"/>
          <w:lang w:val="en-GB"/>
        </w:rPr>
        <w:t>consists of three</w:t>
      </w:r>
      <w:r w:rsidR="00163829" w:rsidRPr="001F4BFD">
        <w:rPr>
          <w:szCs w:val="22"/>
          <w:lang w:val="en-GB"/>
        </w:rPr>
        <w:t xml:space="preserve"> 20 </w:t>
      </w:r>
      <w:r w:rsidR="00B57CC6" w:rsidRPr="001F4BFD">
        <w:rPr>
          <w:szCs w:val="22"/>
          <w:lang w:val="en-GB"/>
        </w:rPr>
        <w:t>mg</w:t>
      </w:r>
      <w:r w:rsidR="004307FA" w:rsidRPr="001F4BFD">
        <w:rPr>
          <w:szCs w:val="22"/>
          <w:lang w:val="en-GB"/>
        </w:rPr>
        <w:t xml:space="preserve"> tablets </w:t>
      </w:r>
      <w:r w:rsidR="00AF0EA9" w:rsidRPr="001F4BFD">
        <w:rPr>
          <w:szCs w:val="22"/>
          <w:lang w:val="en-GB"/>
        </w:rPr>
        <w:t>(60</w:t>
      </w:r>
      <w:r w:rsidR="00163829" w:rsidRPr="001F4BFD">
        <w:rPr>
          <w:szCs w:val="22"/>
          <w:lang w:val="en-GB"/>
        </w:rPr>
        <w:t> </w:t>
      </w:r>
      <w:r w:rsidR="00BA260C" w:rsidRPr="001F4BFD">
        <w:rPr>
          <w:szCs w:val="22"/>
          <w:lang w:val="en-GB"/>
        </w:rPr>
        <w:t xml:space="preserve">mg) </w:t>
      </w:r>
      <w:r w:rsidR="004307FA" w:rsidRPr="001F4BFD">
        <w:rPr>
          <w:szCs w:val="22"/>
          <w:lang w:val="en-GB"/>
        </w:rPr>
        <w:t xml:space="preserve">and </w:t>
      </w:r>
      <w:r w:rsidR="00A158F1" w:rsidRPr="001F4BFD">
        <w:rPr>
          <w:szCs w:val="22"/>
          <w:lang w:val="en-GB"/>
        </w:rPr>
        <w:t>should be taken once daily for 21</w:t>
      </w:r>
      <w:r w:rsidR="00B457A6" w:rsidRPr="001F4BFD">
        <w:rPr>
          <w:szCs w:val="22"/>
          <w:lang w:val="en-GB"/>
        </w:rPr>
        <w:t xml:space="preserve"> </w:t>
      </w:r>
      <w:r w:rsidR="00B57CC6" w:rsidRPr="001F4BFD">
        <w:rPr>
          <w:szCs w:val="22"/>
          <w:lang w:val="en-GB"/>
        </w:rPr>
        <w:t>consecutive</w:t>
      </w:r>
      <w:r w:rsidR="00A158F1" w:rsidRPr="001F4BFD">
        <w:rPr>
          <w:szCs w:val="22"/>
          <w:lang w:val="en-GB"/>
        </w:rPr>
        <w:t xml:space="preserve"> days (Days 1 </w:t>
      </w:r>
      <w:r w:rsidR="00092EF1" w:rsidRPr="001F4BFD">
        <w:rPr>
          <w:szCs w:val="22"/>
          <w:lang w:val="en-GB"/>
        </w:rPr>
        <w:t>to 21</w:t>
      </w:r>
      <w:r w:rsidR="00092EF1" w:rsidRPr="001F4BFD">
        <w:rPr>
          <w:szCs w:val="22"/>
          <w:lang w:val="en-GB"/>
        </w:rPr>
        <w:noBreakHyphen/>
      </w:r>
      <w:r w:rsidR="00BA260C" w:rsidRPr="001F4BFD">
        <w:rPr>
          <w:lang w:val="en-GB"/>
        </w:rPr>
        <w:t>treatment period</w:t>
      </w:r>
      <w:r w:rsidR="00A158F1" w:rsidRPr="001F4BFD">
        <w:rPr>
          <w:lang w:val="en-GB"/>
        </w:rPr>
        <w:t>); followed by a 7</w:t>
      </w:r>
      <w:r w:rsidR="00092EF1" w:rsidRPr="001F4BFD">
        <w:rPr>
          <w:lang w:val="en-GB"/>
        </w:rPr>
        <w:noBreakHyphen/>
      </w:r>
      <w:r w:rsidR="00A158F1" w:rsidRPr="001F4BFD">
        <w:rPr>
          <w:lang w:val="en-GB"/>
        </w:rPr>
        <w:t xml:space="preserve">day </w:t>
      </w:r>
      <w:r w:rsidR="002A46BE" w:rsidRPr="001F4BFD">
        <w:rPr>
          <w:lang w:val="en-GB"/>
        </w:rPr>
        <w:t xml:space="preserve">break </w:t>
      </w:r>
      <w:r w:rsidR="00A158F1" w:rsidRPr="001F4BFD">
        <w:rPr>
          <w:lang w:val="en-GB"/>
        </w:rPr>
        <w:t>(Days 22 to 28</w:t>
      </w:r>
      <w:r w:rsidR="00092EF1" w:rsidRPr="001F4BFD">
        <w:rPr>
          <w:lang w:val="en-GB"/>
        </w:rPr>
        <w:noBreakHyphen/>
      </w:r>
      <w:r w:rsidR="00BA260C" w:rsidRPr="001F4BFD">
        <w:rPr>
          <w:lang w:val="en-GB"/>
        </w:rPr>
        <w:t>treatment</w:t>
      </w:r>
      <w:r w:rsidR="00B73645" w:rsidRPr="001F4BFD">
        <w:rPr>
          <w:lang w:val="en-GB"/>
        </w:rPr>
        <w:t xml:space="preserve"> break</w:t>
      </w:r>
      <w:r w:rsidR="00A158F1" w:rsidRPr="001F4BFD">
        <w:rPr>
          <w:lang w:val="en-GB"/>
        </w:rPr>
        <w:t xml:space="preserve">). Each subsequent </w:t>
      </w:r>
      <w:proofErr w:type="spellStart"/>
      <w:r w:rsidRPr="001F4BFD">
        <w:rPr>
          <w:szCs w:val="22"/>
          <w:lang w:val="en-GB"/>
        </w:rPr>
        <w:t>Cotellic</w:t>
      </w:r>
      <w:proofErr w:type="spellEnd"/>
      <w:r w:rsidR="003925EA" w:rsidRPr="001F4BFD">
        <w:rPr>
          <w:lang w:val="en-GB"/>
        </w:rPr>
        <w:t xml:space="preserve"> treatment cycle</w:t>
      </w:r>
      <w:r w:rsidR="00A158F1" w:rsidRPr="001F4BFD">
        <w:rPr>
          <w:lang w:val="en-GB"/>
        </w:rPr>
        <w:t xml:space="preserve"> </w:t>
      </w:r>
      <w:r w:rsidR="002870E4" w:rsidRPr="001F4BFD">
        <w:rPr>
          <w:lang w:val="en-GB"/>
        </w:rPr>
        <w:t xml:space="preserve">should start </w:t>
      </w:r>
      <w:r w:rsidR="00A158F1" w:rsidRPr="001F4BFD">
        <w:rPr>
          <w:lang w:val="en-GB"/>
        </w:rPr>
        <w:t>after the 7</w:t>
      </w:r>
      <w:r w:rsidR="00ED27B5" w:rsidRPr="001F4BFD">
        <w:rPr>
          <w:lang w:val="en-GB"/>
        </w:rPr>
        <w:t>-</w:t>
      </w:r>
      <w:r w:rsidR="00A158F1" w:rsidRPr="001F4BFD">
        <w:rPr>
          <w:lang w:val="en-GB"/>
        </w:rPr>
        <w:t xml:space="preserve">day </w:t>
      </w:r>
      <w:r w:rsidR="002A46BE" w:rsidRPr="001F4BFD">
        <w:rPr>
          <w:lang w:val="en-GB"/>
        </w:rPr>
        <w:t>treatment break</w:t>
      </w:r>
      <w:r w:rsidR="00495FDD" w:rsidRPr="001F4BFD">
        <w:rPr>
          <w:lang w:val="en-GB"/>
        </w:rPr>
        <w:t xml:space="preserve"> </w:t>
      </w:r>
      <w:r w:rsidR="00A158F1" w:rsidRPr="001F4BFD">
        <w:rPr>
          <w:lang w:val="en-GB"/>
        </w:rPr>
        <w:t>has elapsed. </w:t>
      </w:r>
    </w:p>
    <w:p w14:paraId="19A8D4B8" w14:textId="77777777" w:rsidR="00FD0046" w:rsidRPr="001F4BFD" w:rsidRDefault="00FD0046" w:rsidP="00A13BFA">
      <w:pPr>
        <w:rPr>
          <w:lang w:val="en-GB"/>
        </w:rPr>
      </w:pPr>
    </w:p>
    <w:p w14:paraId="7CF54931" w14:textId="77777777" w:rsidR="008743E4" w:rsidRPr="001F4BFD" w:rsidRDefault="00461CE6" w:rsidP="00A13BFA">
      <w:pPr>
        <w:rPr>
          <w:szCs w:val="22"/>
          <w:lang w:val="en-GB"/>
        </w:rPr>
      </w:pPr>
      <w:r w:rsidRPr="001F4BFD">
        <w:rPr>
          <w:szCs w:val="22"/>
          <w:lang w:val="en-GB"/>
        </w:rPr>
        <w:t xml:space="preserve">For </w:t>
      </w:r>
      <w:r w:rsidR="00833792" w:rsidRPr="001F4BFD">
        <w:rPr>
          <w:szCs w:val="22"/>
          <w:lang w:val="en-GB"/>
        </w:rPr>
        <w:t>information</w:t>
      </w:r>
      <w:r w:rsidR="00BA260C" w:rsidRPr="001F4BFD">
        <w:rPr>
          <w:szCs w:val="22"/>
          <w:lang w:val="en-GB"/>
        </w:rPr>
        <w:t xml:space="preserve"> </w:t>
      </w:r>
      <w:r w:rsidRPr="001F4BFD">
        <w:rPr>
          <w:szCs w:val="22"/>
          <w:lang w:val="en-GB"/>
        </w:rPr>
        <w:t xml:space="preserve">on the </w:t>
      </w:r>
      <w:r w:rsidR="00833792" w:rsidRPr="001F4BFD">
        <w:rPr>
          <w:szCs w:val="22"/>
          <w:lang w:val="en-GB"/>
        </w:rPr>
        <w:t>posology of</w:t>
      </w:r>
      <w:r w:rsidR="00A02A36" w:rsidRPr="001F4BFD">
        <w:rPr>
          <w:szCs w:val="22"/>
          <w:lang w:val="en-GB"/>
        </w:rPr>
        <w:t xml:space="preserve"> </w:t>
      </w:r>
      <w:r w:rsidR="002A46BE" w:rsidRPr="001F4BFD">
        <w:rPr>
          <w:szCs w:val="22"/>
          <w:lang w:val="en-GB"/>
        </w:rPr>
        <w:t>vemurafenib</w:t>
      </w:r>
      <w:r w:rsidRPr="001F4BFD">
        <w:rPr>
          <w:szCs w:val="22"/>
          <w:lang w:val="en-GB"/>
        </w:rPr>
        <w:t xml:space="preserve">, please refer </w:t>
      </w:r>
      <w:r w:rsidR="00A210F9" w:rsidRPr="001F4BFD">
        <w:rPr>
          <w:szCs w:val="22"/>
          <w:lang w:val="en-GB"/>
        </w:rPr>
        <w:t xml:space="preserve">to </w:t>
      </w:r>
      <w:r w:rsidR="00833792" w:rsidRPr="001F4BFD">
        <w:rPr>
          <w:szCs w:val="22"/>
          <w:lang w:val="en-GB"/>
        </w:rPr>
        <w:t>its</w:t>
      </w:r>
      <w:r w:rsidR="00A02A36" w:rsidRPr="001F4BFD">
        <w:rPr>
          <w:b/>
          <w:szCs w:val="22"/>
          <w:lang w:val="en-GB"/>
        </w:rPr>
        <w:t xml:space="preserve"> </w:t>
      </w:r>
      <w:r w:rsidR="00DF5E32" w:rsidRPr="001F4BFD">
        <w:rPr>
          <w:szCs w:val="22"/>
          <w:lang w:val="en-GB"/>
        </w:rPr>
        <w:t>SmPC</w:t>
      </w:r>
      <w:r w:rsidRPr="001F4BFD">
        <w:rPr>
          <w:szCs w:val="22"/>
          <w:lang w:val="en-GB"/>
        </w:rPr>
        <w:t>.</w:t>
      </w:r>
    </w:p>
    <w:p w14:paraId="6905DF66" w14:textId="77777777" w:rsidR="000173EC" w:rsidRPr="001F4BFD" w:rsidRDefault="000173EC" w:rsidP="00A13BFA">
      <w:pPr>
        <w:rPr>
          <w:i/>
          <w:szCs w:val="22"/>
          <w:lang w:val="en-GB"/>
        </w:rPr>
      </w:pPr>
    </w:p>
    <w:p w14:paraId="21583CF9" w14:textId="77777777" w:rsidR="000173EC" w:rsidRPr="001F4BFD" w:rsidRDefault="00461CE6" w:rsidP="0091060D">
      <w:pPr>
        <w:keepNext/>
        <w:rPr>
          <w:i/>
          <w:szCs w:val="22"/>
          <w:lang w:val="en-GB"/>
        </w:rPr>
      </w:pPr>
      <w:r w:rsidRPr="001F4BFD">
        <w:rPr>
          <w:i/>
          <w:szCs w:val="22"/>
          <w:lang w:val="en-GB"/>
        </w:rPr>
        <w:t>Duration of treatment</w:t>
      </w:r>
    </w:p>
    <w:p w14:paraId="5127EC08" w14:textId="77777777" w:rsidR="000D3770" w:rsidRPr="001F4BFD" w:rsidRDefault="000D3770" w:rsidP="0091060D">
      <w:pPr>
        <w:keepNext/>
        <w:rPr>
          <w:i/>
          <w:szCs w:val="22"/>
          <w:lang w:val="en-GB"/>
        </w:rPr>
      </w:pPr>
    </w:p>
    <w:p w14:paraId="0396C501" w14:textId="77777777" w:rsidR="000173EC" w:rsidRPr="001F4BFD" w:rsidRDefault="00461CE6" w:rsidP="00A13BFA">
      <w:pPr>
        <w:rPr>
          <w:szCs w:val="22"/>
          <w:lang w:val="en-GB"/>
        </w:rPr>
      </w:pPr>
      <w:r w:rsidRPr="001F4BFD">
        <w:rPr>
          <w:szCs w:val="22"/>
          <w:lang w:val="en-GB"/>
        </w:rPr>
        <w:t xml:space="preserve">Treatment with </w:t>
      </w:r>
      <w:proofErr w:type="spellStart"/>
      <w:r w:rsidR="004C303D" w:rsidRPr="001F4BFD">
        <w:rPr>
          <w:szCs w:val="22"/>
          <w:lang w:val="en-GB"/>
        </w:rPr>
        <w:t>Cotellic</w:t>
      </w:r>
      <w:proofErr w:type="spellEnd"/>
      <w:r w:rsidR="00A158F1" w:rsidRPr="001F4BFD">
        <w:rPr>
          <w:szCs w:val="22"/>
          <w:lang w:val="en-GB"/>
        </w:rPr>
        <w:t xml:space="preserve"> </w:t>
      </w:r>
      <w:r w:rsidRPr="001F4BFD">
        <w:rPr>
          <w:szCs w:val="22"/>
          <w:lang w:val="en-GB"/>
        </w:rPr>
        <w:t xml:space="preserve">should </w:t>
      </w:r>
      <w:r w:rsidR="0011199D" w:rsidRPr="001F4BFD">
        <w:rPr>
          <w:szCs w:val="22"/>
          <w:lang w:val="en-GB"/>
        </w:rPr>
        <w:t xml:space="preserve">continue until </w:t>
      </w:r>
      <w:r w:rsidRPr="001F4BFD">
        <w:rPr>
          <w:szCs w:val="22"/>
          <w:lang w:val="en-GB"/>
        </w:rPr>
        <w:t xml:space="preserve">the patient no longer derives benefit or until </w:t>
      </w:r>
      <w:r w:rsidR="0011199D" w:rsidRPr="001F4BFD">
        <w:rPr>
          <w:szCs w:val="22"/>
          <w:lang w:val="en-GB"/>
        </w:rPr>
        <w:t>the development of unacceptable toxicity</w:t>
      </w:r>
      <w:r w:rsidR="000B1B76" w:rsidRPr="001F4BFD">
        <w:rPr>
          <w:szCs w:val="22"/>
          <w:lang w:val="en-GB"/>
        </w:rPr>
        <w:t xml:space="preserve"> (see Table 1</w:t>
      </w:r>
      <w:r w:rsidR="00BD75E6" w:rsidRPr="001F4BFD">
        <w:rPr>
          <w:szCs w:val="22"/>
          <w:lang w:val="en-GB"/>
        </w:rPr>
        <w:t xml:space="preserve"> </w:t>
      </w:r>
      <w:r w:rsidR="00882A86" w:rsidRPr="001F4BFD">
        <w:rPr>
          <w:szCs w:val="22"/>
          <w:lang w:val="en-GB"/>
        </w:rPr>
        <w:t>below</w:t>
      </w:r>
      <w:r w:rsidR="000B1B76" w:rsidRPr="001F4BFD">
        <w:rPr>
          <w:szCs w:val="22"/>
          <w:lang w:val="en-GB"/>
        </w:rPr>
        <w:t>)</w:t>
      </w:r>
      <w:r w:rsidR="0011199D" w:rsidRPr="001F4BFD">
        <w:rPr>
          <w:szCs w:val="22"/>
          <w:lang w:val="en-GB"/>
        </w:rPr>
        <w:t>.</w:t>
      </w:r>
    </w:p>
    <w:p w14:paraId="4A105F86" w14:textId="77777777" w:rsidR="000173EC" w:rsidRPr="001F4BFD" w:rsidRDefault="000173EC" w:rsidP="00A13BFA">
      <w:pPr>
        <w:rPr>
          <w:szCs w:val="22"/>
          <w:lang w:val="en-GB"/>
        </w:rPr>
      </w:pPr>
    </w:p>
    <w:p w14:paraId="712D7F4E" w14:textId="77777777" w:rsidR="000173EC" w:rsidRPr="001F4BFD" w:rsidRDefault="00461CE6" w:rsidP="005171E6">
      <w:pPr>
        <w:keepNext/>
        <w:keepLines/>
        <w:rPr>
          <w:i/>
          <w:szCs w:val="22"/>
          <w:lang w:val="en-GB"/>
        </w:rPr>
      </w:pPr>
      <w:r w:rsidRPr="001F4BFD">
        <w:rPr>
          <w:i/>
          <w:szCs w:val="22"/>
          <w:lang w:val="en-GB"/>
        </w:rPr>
        <w:lastRenderedPageBreak/>
        <w:t xml:space="preserve">Missed doses </w:t>
      </w:r>
    </w:p>
    <w:p w14:paraId="7979B530" w14:textId="77777777" w:rsidR="000D3770" w:rsidRPr="001F4BFD" w:rsidRDefault="000D3770" w:rsidP="005171E6">
      <w:pPr>
        <w:keepNext/>
        <w:keepLines/>
        <w:rPr>
          <w:i/>
          <w:szCs w:val="22"/>
          <w:lang w:val="en-GB"/>
        </w:rPr>
      </w:pPr>
    </w:p>
    <w:p w14:paraId="4D28FB55" w14:textId="77777777" w:rsidR="000D3770" w:rsidRPr="001F4BFD" w:rsidRDefault="00461CE6" w:rsidP="005171E6">
      <w:pPr>
        <w:keepNext/>
        <w:keepLines/>
        <w:rPr>
          <w:szCs w:val="22"/>
          <w:lang w:val="en-GB"/>
        </w:rPr>
      </w:pPr>
      <w:r w:rsidRPr="001F4BFD">
        <w:rPr>
          <w:szCs w:val="22"/>
          <w:lang w:val="en-GB"/>
        </w:rPr>
        <w:t xml:space="preserve">If a dose is missed, it can be taken up to 12 hours prior to the next dose to maintain </w:t>
      </w:r>
      <w:r w:rsidR="00A775E8" w:rsidRPr="001F4BFD">
        <w:rPr>
          <w:szCs w:val="22"/>
          <w:lang w:val="en-GB"/>
        </w:rPr>
        <w:t>the once</w:t>
      </w:r>
      <w:r w:rsidRPr="001F4BFD">
        <w:rPr>
          <w:szCs w:val="22"/>
          <w:lang w:val="en-GB"/>
        </w:rPr>
        <w:t>-daily regimen.</w:t>
      </w:r>
    </w:p>
    <w:p w14:paraId="383EC053" w14:textId="77777777" w:rsidR="000D3770" w:rsidRPr="001F4BFD" w:rsidRDefault="000D3770" w:rsidP="00A13BFA">
      <w:pPr>
        <w:rPr>
          <w:szCs w:val="22"/>
          <w:lang w:val="en-GB"/>
        </w:rPr>
      </w:pPr>
    </w:p>
    <w:p w14:paraId="5A64FED3" w14:textId="77777777" w:rsidR="003925EA" w:rsidRPr="001F4BFD" w:rsidRDefault="00461CE6" w:rsidP="00A13BFA">
      <w:pPr>
        <w:rPr>
          <w:i/>
          <w:szCs w:val="22"/>
          <w:lang w:val="en-GB"/>
        </w:rPr>
      </w:pPr>
      <w:r w:rsidRPr="001F4BFD">
        <w:rPr>
          <w:i/>
          <w:szCs w:val="22"/>
          <w:lang w:val="en-GB"/>
        </w:rPr>
        <w:t>Vomiting</w:t>
      </w:r>
    </w:p>
    <w:p w14:paraId="6F90DA36" w14:textId="77777777" w:rsidR="000D3770" w:rsidRPr="001F4BFD" w:rsidRDefault="000D3770" w:rsidP="00A13BFA">
      <w:pPr>
        <w:rPr>
          <w:szCs w:val="22"/>
          <w:lang w:val="en-GB"/>
        </w:rPr>
      </w:pPr>
    </w:p>
    <w:p w14:paraId="23104999" w14:textId="77777777" w:rsidR="003925EA" w:rsidRPr="001F4BFD" w:rsidRDefault="00461CE6" w:rsidP="00A13BFA">
      <w:pPr>
        <w:rPr>
          <w:szCs w:val="22"/>
          <w:lang w:val="en-GB"/>
        </w:rPr>
      </w:pPr>
      <w:r w:rsidRPr="001F4BFD">
        <w:rPr>
          <w:szCs w:val="22"/>
          <w:lang w:val="en-GB"/>
        </w:rPr>
        <w:t xml:space="preserve">In case of vomiting after administration of </w:t>
      </w:r>
      <w:proofErr w:type="spellStart"/>
      <w:r w:rsidR="004C303D" w:rsidRPr="001F4BFD">
        <w:rPr>
          <w:szCs w:val="22"/>
          <w:lang w:val="en-GB"/>
        </w:rPr>
        <w:t>Cotellic</w:t>
      </w:r>
      <w:proofErr w:type="spellEnd"/>
      <w:r w:rsidR="00A02A36" w:rsidRPr="001F4BFD">
        <w:rPr>
          <w:szCs w:val="22"/>
          <w:lang w:val="en-GB"/>
        </w:rPr>
        <w:t>,</w:t>
      </w:r>
      <w:r w:rsidRPr="001F4BFD">
        <w:rPr>
          <w:szCs w:val="22"/>
          <w:lang w:val="en-GB"/>
        </w:rPr>
        <w:t xml:space="preserve"> the patient should not take an additional dose </w:t>
      </w:r>
      <w:r w:rsidR="00447D3D" w:rsidRPr="001F4BFD">
        <w:rPr>
          <w:szCs w:val="22"/>
          <w:lang w:val="en-GB"/>
        </w:rPr>
        <w:t>on that day</w:t>
      </w:r>
      <w:r w:rsidRPr="001F4BFD">
        <w:rPr>
          <w:szCs w:val="22"/>
          <w:lang w:val="en-GB"/>
        </w:rPr>
        <w:t xml:space="preserve"> and treatment should be continued as prescribed the following day. </w:t>
      </w:r>
    </w:p>
    <w:p w14:paraId="42E42F59" w14:textId="77777777" w:rsidR="003925EA" w:rsidRPr="001F4BFD" w:rsidRDefault="003925EA" w:rsidP="00A13BFA">
      <w:pPr>
        <w:rPr>
          <w:szCs w:val="22"/>
          <w:lang w:val="en-GB"/>
        </w:rPr>
      </w:pPr>
    </w:p>
    <w:p w14:paraId="46F94F16" w14:textId="77777777" w:rsidR="00A02A36" w:rsidRPr="001F4BFD" w:rsidRDefault="00461CE6" w:rsidP="00A13BFA">
      <w:pPr>
        <w:rPr>
          <w:i/>
          <w:szCs w:val="22"/>
          <w:lang w:val="en-GB"/>
        </w:rPr>
      </w:pPr>
      <w:r w:rsidRPr="001F4BFD">
        <w:rPr>
          <w:i/>
          <w:szCs w:val="22"/>
          <w:lang w:val="en-GB"/>
        </w:rPr>
        <w:t>General d</w:t>
      </w:r>
      <w:r w:rsidR="0011199D" w:rsidRPr="001F4BFD">
        <w:rPr>
          <w:i/>
          <w:szCs w:val="22"/>
          <w:lang w:val="en-GB"/>
        </w:rPr>
        <w:t>ose modifications</w:t>
      </w:r>
    </w:p>
    <w:p w14:paraId="655BCC17" w14:textId="77777777" w:rsidR="000418A3" w:rsidRPr="001F4BFD" w:rsidRDefault="000418A3" w:rsidP="00A13BFA">
      <w:pPr>
        <w:rPr>
          <w:szCs w:val="22"/>
          <w:lang w:val="en-GB"/>
        </w:rPr>
      </w:pPr>
    </w:p>
    <w:p w14:paraId="0DB18B0A" w14:textId="77777777" w:rsidR="000418A3" w:rsidRPr="001F4BFD" w:rsidRDefault="00461CE6" w:rsidP="00A13BFA">
      <w:pPr>
        <w:rPr>
          <w:b/>
          <w:strike/>
          <w:szCs w:val="22"/>
          <w:lang w:val="en-GB"/>
        </w:rPr>
      </w:pPr>
      <w:r w:rsidRPr="001F4BFD">
        <w:rPr>
          <w:szCs w:val="22"/>
          <w:lang w:val="en-GB"/>
        </w:rPr>
        <w:t>The decisi</w:t>
      </w:r>
      <w:r w:rsidR="00EF3BDC" w:rsidRPr="001F4BFD">
        <w:rPr>
          <w:szCs w:val="22"/>
          <w:lang w:val="en-GB"/>
        </w:rPr>
        <w:t>on</w:t>
      </w:r>
      <w:r w:rsidRPr="001F4BFD">
        <w:rPr>
          <w:szCs w:val="22"/>
          <w:lang w:val="en-GB"/>
        </w:rPr>
        <w:t xml:space="preserve"> on whether to reduce </w:t>
      </w:r>
      <w:r w:rsidR="00BD75E6" w:rsidRPr="001F4BFD">
        <w:rPr>
          <w:szCs w:val="22"/>
          <w:lang w:val="en-GB"/>
        </w:rPr>
        <w:t xml:space="preserve">the </w:t>
      </w:r>
      <w:r w:rsidRPr="001F4BFD">
        <w:rPr>
          <w:szCs w:val="22"/>
          <w:lang w:val="en-GB"/>
        </w:rPr>
        <w:t>dose for either or both treatments should be based on</w:t>
      </w:r>
      <w:r w:rsidR="00BD75E6" w:rsidRPr="001F4BFD">
        <w:rPr>
          <w:szCs w:val="22"/>
          <w:lang w:val="en-GB"/>
        </w:rPr>
        <w:t xml:space="preserve"> the</w:t>
      </w:r>
      <w:r w:rsidRPr="001F4BFD">
        <w:rPr>
          <w:szCs w:val="22"/>
          <w:lang w:val="en-GB"/>
        </w:rPr>
        <w:t xml:space="preserve"> prescriber’s assessment of individual patient safety or tolerability. Dose modification of </w:t>
      </w:r>
      <w:proofErr w:type="spellStart"/>
      <w:r w:rsidRPr="001F4BFD">
        <w:rPr>
          <w:szCs w:val="22"/>
          <w:lang w:val="en-GB"/>
        </w:rPr>
        <w:t>Cotellic</w:t>
      </w:r>
      <w:proofErr w:type="spellEnd"/>
      <w:r w:rsidRPr="001F4BFD">
        <w:rPr>
          <w:szCs w:val="22"/>
          <w:lang w:val="en-GB"/>
        </w:rPr>
        <w:t xml:space="preserve"> is i</w:t>
      </w:r>
      <w:r w:rsidR="00BD75E6" w:rsidRPr="001F4BFD">
        <w:rPr>
          <w:szCs w:val="22"/>
          <w:lang w:val="en-GB"/>
        </w:rPr>
        <w:t xml:space="preserve">ndependent of vemurafenib dose </w:t>
      </w:r>
      <w:r w:rsidRPr="001F4BFD">
        <w:rPr>
          <w:szCs w:val="22"/>
          <w:lang w:val="en-GB"/>
        </w:rPr>
        <w:t>modification.</w:t>
      </w:r>
      <w:r w:rsidR="0083625D" w:rsidRPr="001F4BFD">
        <w:rPr>
          <w:b/>
          <w:strike/>
          <w:szCs w:val="22"/>
          <w:lang w:val="en-GB"/>
        </w:rPr>
        <w:t xml:space="preserve"> </w:t>
      </w:r>
    </w:p>
    <w:p w14:paraId="6F2FBBB2" w14:textId="77777777" w:rsidR="00006447" w:rsidRPr="001F4BFD" w:rsidRDefault="00006447" w:rsidP="00A13BFA">
      <w:pPr>
        <w:rPr>
          <w:b/>
          <w:strike/>
          <w:szCs w:val="22"/>
          <w:lang w:val="en-GB"/>
        </w:rPr>
      </w:pPr>
    </w:p>
    <w:p w14:paraId="15409D4B" w14:textId="77777777" w:rsidR="00A02A36" w:rsidRPr="001F4BFD" w:rsidRDefault="00461CE6" w:rsidP="00A13BFA">
      <w:pPr>
        <w:rPr>
          <w:szCs w:val="22"/>
          <w:lang w:val="en-GB"/>
        </w:rPr>
      </w:pPr>
      <w:r w:rsidRPr="001F4BFD">
        <w:rPr>
          <w:szCs w:val="22"/>
          <w:lang w:val="en-GB"/>
        </w:rPr>
        <w:t xml:space="preserve">If doses are omitted for toxicity, </w:t>
      </w:r>
      <w:r w:rsidR="00716CE8" w:rsidRPr="001F4BFD">
        <w:rPr>
          <w:szCs w:val="22"/>
          <w:lang w:val="en-GB"/>
        </w:rPr>
        <w:t>these</w:t>
      </w:r>
      <w:r w:rsidR="008B1D28" w:rsidRPr="001F4BFD">
        <w:rPr>
          <w:szCs w:val="22"/>
          <w:lang w:val="en-GB"/>
        </w:rPr>
        <w:t xml:space="preserve"> </w:t>
      </w:r>
      <w:r w:rsidRPr="001F4BFD">
        <w:rPr>
          <w:szCs w:val="22"/>
          <w:lang w:val="en-GB"/>
        </w:rPr>
        <w:t>doses should not be replaced. Once the dose has been reduced, it should not be increased at a later time.</w:t>
      </w:r>
    </w:p>
    <w:p w14:paraId="6ADF0303" w14:textId="77777777" w:rsidR="00833792" w:rsidRPr="001F4BFD" w:rsidRDefault="00833792" w:rsidP="007237BC">
      <w:pPr>
        <w:rPr>
          <w:szCs w:val="22"/>
          <w:lang w:val="en-GB"/>
        </w:rPr>
      </w:pPr>
    </w:p>
    <w:p w14:paraId="08836FD9" w14:textId="77777777" w:rsidR="00A02A36" w:rsidRPr="001F4BFD" w:rsidRDefault="00461CE6" w:rsidP="007237BC">
      <w:pPr>
        <w:rPr>
          <w:szCs w:val="22"/>
          <w:lang w:val="en-GB"/>
        </w:rPr>
      </w:pPr>
      <w:r w:rsidRPr="001F4BFD">
        <w:rPr>
          <w:szCs w:val="22"/>
          <w:lang w:val="en-GB"/>
        </w:rPr>
        <w:t xml:space="preserve">Table 1 below gives general </w:t>
      </w:r>
      <w:proofErr w:type="spellStart"/>
      <w:r w:rsidR="004C303D" w:rsidRPr="001F4BFD">
        <w:rPr>
          <w:szCs w:val="22"/>
          <w:lang w:val="en-GB"/>
        </w:rPr>
        <w:t>Cotellic</w:t>
      </w:r>
      <w:proofErr w:type="spellEnd"/>
      <w:r w:rsidRPr="001F4BFD">
        <w:rPr>
          <w:szCs w:val="22"/>
          <w:lang w:val="en-GB"/>
        </w:rPr>
        <w:t xml:space="preserve"> dose modification </w:t>
      </w:r>
      <w:r w:rsidR="006A2C6B" w:rsidRPr="001F4BFD">
        <w:rPr>
          <w:szCs w:val="22"/>
          <w:lang w:val="en-GB"/>
        </w:rPr>
        <w:t>guidance</w:t>
      </w:r>
      <w:r w:rsidRPr="001F4BFD">
        <w:rPr>
          <w:szCs w:val="22"/>
          <w:lang w:val="en-GB"/>
        </w:rPr>
        <w:t>.</w:t>
      </w:r>
    </w:p>
    <w:p w14:paraId="35667EB9" w14:textId="77777777" w:rsidR="00A02A36" w:rsidRPr="001F4BFD" w:rsidRDefault="00A02A36" w:rsidP="007237BC">
      <w:pPr>
        <w:rPr>
          <w:szCs w:val="22"/>
          <w:lang w:val="en-GB"/>
        </w:rPr>
      </w:pPr>
    </w:p>
    <w:p w14:paraId="38183D19" w14:textId="77777777" w:rsidR="002870E4" w:rsidRPr="001F4BFD" w:rsidRDefault="00461CE6" w:rsidP="007237BC">
      <w:pPr>
        <w:ind w:left="1077" w:hanging="1077"/>
        <w:rPr>
          <w:b/>
          <w:szCs w:val="22"/>
          <w:lang w:val="en-GB"/>
        </w:rPr>
      </w:pPr>
      <w:r w:rsidRPr="001F4BFD">
        <w:rPr>
          <w:b/>
          <w:szCs w:val="22"/>
          <w:lang w:val="en-GB"/>
        </w:rPr>
        <w:t>Table 1 </w:t>
      </w:r>
      <w:r w:rsidR="00446D27" w:rsidRPr="001F4BFD">
        <w:rPr>
          <w:b/>
          <w:szCs w:val="22"/>
          <w:lang w:val="en-GB"/>
        </w:rPr>
        <w:t xml:space="preserve">Recommended </w:t>
      </w:r>
      <w:proofErr w:type="spellStart"/>
      <w:r w:rsidR="004C303D" w:rsidRPr="001F4BFD">
        <w:rPr>
          <w:b/>
          <w:szCs w:val="22"/>
          <w:lang w:val="en-GB"/>
        </w:rPr>
        <w:t>Cotellic</w:t>
      </w:r>
      <w:proofErr w:type="spellEnd"/>
      <w:r w:rsidR="00A02A36" w:rsidRPr="001F4BFD">
        <w:rPr>
          <w:b/>
          <w:szCs w:val="22"/>
          <w:lang w:val="en-GB"/>
        </w:rPr>
        <w:t xml:space="preserve"> </w:t>
      </w:r>
      <w:r w:rsidR="002A7ED9" w:rsidRPr="001F4BFD">
        <w:rPr>
          <w:b/>
          <w:szCs w:val="22"/>
          <w:lang w:val="en-GB"/>
        </w:rPr>
        <w:t>d</w:t>
      </w:r>
      <w:r w:rsidR="00446D27" w:rsidRPr="001F4BFD">
        <w:rPr>
          <w:b/>
          <w:szCs w:val="22"/>
          <w:lang w:val="en-GB"/>
        </w:rPr>
        <w:t xml:space="preserve">ose </w:t>
      </w:r>
      <w:r w:rsidR="002A7ED9" w:rsidRPr="001F4BFD">
        <w:rPr>
          <w:b/>
          <w:szCs w:val="22"/>
          <w:lang w:val="en-GB"/>
        </w:rPr>
        <w:t>m</w:t>
      </w:r>
      <w:r w:rsidR="00446D27" w:rsidRPr="001F4BFD">
        <w:rPr>
          <w:b/>
          <w:szCs w:val="22"/>
          <w:lang w:val="en-GB"/>
        </w:rPr>
        <w:t xml:space="preserve">odifications   </w:t>
      </w:r>
    </w:p>
    <w:p w14:paraId="14ECC346" w14:textId="77777777" w:rsidR="0060382B" w:rsidRPr="001F4BFD" w:rsidRDefault="0060382B" w:rsidP="00956FC5">
      <w:pPr>
        <w:rPr>
          <w:szCs w:val="22"/>
          <w:lang w:val="en-GB"/>
        </w:rPr>
      </w:pPr>
    </w:p>
    <w:tbl>
      <w:tblPr>
        <w:tblW w:w="8760" w:type="dxa"/>
        <w:tblInd w:w="108" w:type="dxa"/>
        <w:tblBorders>
          <w:top w:val="single" w:sz="6" w:space="0" w:color="000000"/>
          <w:bottom w:val="single" w:sz="6" w:space="0" w:color="000000"/>
          <w:insideV w:val="single" w:sz="6" w:space="0" w:color="000000"/>
        </w:tblBorders>
        <w:tblCellMar>
          <w:top w:w="57" w:type="dxa"/>
          <w:bottom w:w="57" w:type="dxa"/>
        </w:tblCellMar>
        <w:tblLook w:val="0000" w:firstRow="0" w:lastRow="0" w:firstColumn="0" w:lastColumn="0" w:noHBand="0" w:noVBand="0"/>
      </w:tblPr>
      <w:tblGrid>
        <w:gridCol w:w="3828"/>
        <w:gridCol w:w="4932"/>
      </w:tblGrid>
      <w:tr w:rsidR="00CA7393" w14:paraId="572F08DC" w14:textId="77777777" w:rsidTr="007642D2">
        <w:trPr>
          <w:trHeight w:val="227"/>
          <w:tblHeader/>
        </w:trPr>
        <w:tc>
          <w:tcPr>
            <w:tcW w:w="3828" w:type="dxa"/>
            <w:tcBorders>
              <w:top w:val="single" w:sz="6" w:space="0" w:color="000000"/>
              <w:left w:val="single" w:sz="6" w:space="0" w:color="000000"/>
              <w:bottom w:val="single" w:sz="4" w:space="0" w:color="auto"/>
            </w:tcBorders>
          </w:tcPr>
          <w:p w14:paraId="5A0C0A14" w14:textId="77777777" w:rsidR="002870E4" w:rsidRPr="001F4BFD" w:rsidRDefault="00461CE6" w:rsidP="00956FC5">
            <w:pPr>
              <w:pStyle w:val="TextTi10"/>
              <w:jc w:val="center"/>
              <w:rPr>
                <w:b/>
                <w:sz w:val="22"/>
                <w:szCs w:val="22"/>
                <w:lang w:val="en-GB"/>
              </w:rPr>
            </w:pPr>
            <w:r w:rsidRPr="001F4BFD">
              <w:rPr>
                <w:b/>
                <w:sz w:val="22"/>
                <w:szCs w:val="22"/>
                <w:lang w:val="en-GB"/>
              </w:rPr>
              <w:t>Grade (CTC-AE)*</w:t>
            </w:r>
          </w:p>
        </w:tc>
        <w:tc>
          <w:tcPr>
            <w:tcW w:w="4932" w:type="dxa"/>
            <w:tcBorders>
              <w:top w:val="single" w:sz="6" w:space="0" w:color="000000"/>
              <w:bottom w:val="single" w:sz="4" w:space="0" w:color="auto"/>
              <w:right w:val="single" w:sz="4" w:space="0" w:color="auto"/>
            </w:tcBorders>
          </w:tcPr>
          <w:p w14:paraId="1AEB7D35" w14:textId="77777777" w:rsidR="002870E4" w:rsidRPr="001F4BFD" w:rsidRDefault="00461CE6" w:rsidP="00956FC5">
            <w:pPr>
              <w:pStyle w:val="TextTi10"/>
              <w:jc w:val="center"/>
              <w:rPr>
                <w:b/>
                <w:sz w:val="22"/>
                <w:szCs w:val="22"/>
                <w:lang w:val="en-GB"/>
              </w:rPr>
            </w:pPr>
            <w:r w:rsidRPr="001F4BFD">
              <w:rPr>
                <w:b/>
                <w:sz w:val="22"/>
                <w:szCs w:val="22"/>
                <w:lang w:val="en-GB"/>
              </w:rPr>
              <w:t xml:space="preserve">Recommended </w:t>
            </w:r>
            <w:proofErr w:type="spellStart"/>
            <w:r w:rsidR="004C303D" w:rsidRPr="001F4BFD">
              <w:rPr>
                <w:b/>
                <w:sz w:val="22"/>
                <w:szCs w:val="22"/>
                <w:lang w:val="en-GB"/>
              </w:rPr>
              <w:t>Cotellic</w:t>
            </w:r>
            <w:proofErr w:type="spellEnd"/>
            <w:r w:rsidRPr="001F4BFD">
              <w:rPr>
                <w:b/>
                <w:sz w:val="22"/>
                <w:szCs w:val="22"/>
                <w:lang w:val="en-GB"/>
              </w:rPr>
              <w:t xml:space="preserve"> </w:t>
            </w:r>
            <w:r w:rsidR="00A02A36" w:rsidRPr="001F4BFD">
              <w:rPr>
                <w:b/>
                <w:sz w:val="22"/>
                <w:szCs w:val="22"/>
                <w:lang w:val="en-GB"/>
              </w:rPr>
              <w:t>dos</w:t>
            </w:r>
            <w:r w:rsidR="005C4469">
              <w:rPr>
                <w:b/>
                <w:sz w:val="22"/>
                <w:szCs w:val="22"/>
                <w:lang w:val="en-GB"/>
              </w:rPr>
              <w:t>e</w:t>
            </w:r>
          </w:p>
        </w:tc>
      </w:tr>
      <w:tr w:rsidR="00CA7393" w14:paraId="0B933B14"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4273B903" w14:textId="77777777" w:rsidR="002870E4" w:rsidRPr="001F4BFD" w:rsidRDefault="00461CE6" w:rsidP="00956FC5">
            <w:pPr>
              <w:pStyle w:val="TextTi10"/>
              <w:spacing w:before="100" w:beforeAutospacing="1" w:after="100" w:afterAutospacing="1"/>
              <w:rPr>
                <w:b/>
                <w:sz w:val="22"/>
                <w:szCs w:val="22"/>
                <w:lang w:val="en-GB"/>
              </w:rPr>
            </w:pPr>
            <w:r w:rsidRPr="001F4BFD">
              <w:rPr>
                <w:b/>
                <w:sz w:val="22"/>
                <w:szCs w:val="22"/>
                <w:lang w:val="en-GB"/>
              </w:rPr>
              <w:t xml:space="preserve">Grade 1 or Grade 2 (tolerable) </w:t>
            </w:r>
          </w:p>
        </w:tc>
        <w:tc>
          <w:tcPr>
            <w:tcW w:w="4932" w:type="dxa"/>
            <w:tcBorders>
              <w:top w:val="single" w:sz="4" w:space="0" w:color="auto"/>
              <w:left w:val="single" w:sz="4" w:space="0" w:color="auto"/>
              <w:bottom w:val="single" w:sz="4" w:space="0" w:color="auto"/>
              <w:right w:val="single" w:sz="4" w:space="0" w:color="auto"/>
            </w:tcBorders>
          </w:tcPr>
          <w:p w14:paraId="6C8D80CD" w14:textId="77777777" w:rsidR="002870E4" w:rsidRPr="001F4BFD" w:rsidRDefault="00461CE6" w:rsidP="00E93D3D">
            <w:pPr>
              <w:pStyle w:val="TextTi10"/>
              <w:spacing w:before="100" w:beforeAutospacing="1" w:after="100" w:afterAutospacing="1"/>
              <w:rPr>
                <w:sz w:val="22"/>
                <w:szCs w:val="22"/>
                <w:lang w:val="en-GB"/>
              </w:rPr>
            </w:pPr>
            <w:r w:rsidRPr="001F4BFD">
              <w:rPr>
                <w:sz w:val="22"/>
                <w:szCs w:val="22"/>
                <w:lang w:val="en-GB"/>
              </w:rPr>
              <w:t>No dose reduction</w:t>
            </w:r>
            <w:r w:rsidR="003925EA" w:rsidRPr="001F4BFD">
              <w:rPr>
                <w:sz w:val="22"/>
                <w:szCs w:val="22"/>
                <w:lang w:val="en-GB"/>
              </w:rPr>
              <w:t>. Maint</w:t>
            </w:r>
            <w:r w:rsidR="003671D8" w:rsidRPr="001F4BFD">
              <w:rPr>
                <w:sz w:val="22"/>
                <w:szCs w:val="22"/>
                <w:lang w:val="en-GB"/>
              </w:rPr>
              <w:t xml:space="preserve">ain </w:t>
            </w:r>
            <w:proofErr w:type="spellStart"/>
            <w:r w:rsidR="00E93D3D" w:rsidRPr="001F4BFD">
              <w:rPr>
                <w:sz w:val="22"/>
                <w:szCs w:val="22"/>
                <w:lang w:val="en-GB"/>
              </w:rPr>
              <w:t>Cotellic</w:t>
            </w:r>
            <w:proofErr w:type="spellEnd"/>
            <w:r w:rsidR="00E93D3D" w:rsidRPr="001F4BFD">
              <w:rPr>
                <w:sz w:val="22"/>
                <w:szCs w:val="22"/>
                <w:lang w:val="en-GB"/>
              </w:rPr>
              <w:t xml:space="preserve"> </w:t>
            </w:r>
            <w:r w:rsidR="003671D8" w:rsidRPr="001F4BFD">
              <w:rPr>
                <w:sz w:val="22"/>
                <w:szCs w:val="22"/>
                <w:lang w:val="en-GB"/>
              </w:rPr>
              <w:t>at a dose of 60 </w:t>
            </w:r>
            <w:r w:rsidR="003925EA" w:rsidRPr="001F4BFD">
              <w:rPr>
                <w:sz w:val="22"/>
                <w:szCs w:val="22"/>
                <w:lang w:val="en-GB"/>
              </w:rPr>
              <w:t>mg once daily (3 tablets)</w:t>
            </w:r>
          </w:p>
        </w:tc>
      </w:tr>
      <w:tr w:rsidR="00CA7393" w14:paraId="3EBBEF5C"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2A4E1275" w14:textId="77777777" w:rsidR="002870E4" w:rsidRPr="001F4BFD" w:rsidRDefault="00461CE6" w:rsidP="00956FC5">
            <w:pPr>
              <w:pStyle w:val="TextTi10"/>
              <w:spacing w:before="100" w:beforeAutospacing="1" w:after="100" w:afterAutospacing="1"/>
              <w:rPr>
                <w:b/>
                <w:i/>
                <w:sz w:val="22"/>
                <w:szCs w:val="22"/>
                <w:lang w:val="en-GB"/>
              </w:rPr>
            </w:pPr>
            <w:r w:rsidRPr="001F4BFD">
              <w:rPr>
                <w:b/>
                <w:sz w:val="22"/>
                <w:szCs w:val="22"/>
                <w:lang w:val="en-GB"/>
              </w:rPr>
              <w:t xml:space="preserve">Grade 2 (intolerable) or Grade </w:t>
            </w:r>
            <w:r w:rsidR="000C4ED3" w:rsidRPr="001F4BFD">
              <w:rPr>
                <w:b/>
                <w:sz w:val="22"/>
                <w:szCs w:val="22"/>
                <w:lang w:val="en-GB"/>
              </w:rPr>
              <w:t>3/4</w:t>
            </w:r>
          </w:p>
        </w:tc>
        <w:tc>
          <w:tcPr>
            <w:tcW w:w="4932" w:type="dxa"/>
            <w:tcBorders>
              <w:top w:val="single" w:sz="4" w:space="0" w:color="auto"/>
              <w:left w:val="single" w:sz="4" w:space="0" w:color="auto"/>
              <w:bottom w:val="single" w:sz="4" w:space="0" w:color="auto"/>
              <w:right w:val="single" w:sz="4" w:space="0" w:color="auto"/>
            </w:tcBorders>
          </w:tcPr>
          <w:p w14:paraId="1026E215" w14:textId="77777777" w:rsidR="002870E4" w:rsidRPr="001F4BFD" w:rsidRDefault="002870E4" w:rsidP="00956FC5">
            <w:pPr>
              <w:pStyle w:val="TextTi10"/>
              <w:spacing w:before="100" w:beforeAutospacing="1" w:after="100" w:afterAutospacing="1"/>
              <w:rPr>
                <w:b/>
                <w:sz w:val="22"/>
                <w:szCs w:val="22"/>
                <w:lang w:val="en-GB"/>
              </w:rPr>
            </w:pPr>
          </w:p>
        </w:tc>
      </w:tr>
      <w:tr w:rsidR="00CA7393" w14:paraId="641F68FD"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4ADA6AF2" w14:textId="77777777" w:rsidR="002870E4" w:rsidRPr="001F4BFD" w:rsidRDefault="00461CE6" w:rsidP="00956FC5">
            <w:pPr>
              <w:pStyle w:val="TextTi10"/>
              <w:spacing w:before="100" w:beforeAutospacing="1" w:after="100" w:afterAutospacing="1"/>
              <w:jc w:val="center"/>
              <w:rPr>
                <w:sz w:val="22"/>
                <w:szCs w:val="22"/>
                <w:lang w:val="en-GB"/>
              </w:rPr>
            </w:pPr>
            <w:r w:rsidRPr="001F4BFD">
              <w:rPr>
                <w:sz w:val="22"/>
                <w:szCs w:val="22"/>
                <w:lang w:val="en-GB"/>
              </w:rPr>
              <w:t>1</w:t>
            </w:r>
            <w:r w:rsidRPr="001F4BFD">
              <w:rPr>
                <w:sz w:val="22"/>
                <w:szCs w:val="22"/>
                <w:vertAlign w:val="superscript"/>
                <w:lang w:val="en-GB"/>
              </w:rPr>
              <w:t>st</w:t>
            </w:r>
            <w:r w:rsidRPr="001F4BFD">
              <w:rPr>
                <w:sz w:val="22"/>
                <w:szCs w:val="22"/>
                <w:lang w:val="en-GB"/>
              </w:rPr>
              <w:t xml:space="preserve"> Appearance</w:t>
            </w:r>
          </w:p>
        </w:tc>
        <w:tc>
          <w:tcPr>
            <w:tcW w:w="4932" w:type="dxa"/>
            <w:tcBorders>
              <w:top w:val="single" w:sz="4" w:space="0" w:color="auto"/>
              <w:left w:val="single" w:sz="4" w:space="0" w:color="auto"/>
              <w:bottom w:val="single" w:sz="4" w:space="0" w:color="auto"/>
              <w:right w:val="single" w:sz="4" w:space="0" w:color="auto"/>
            </w:tcBorders>
          </w:tcPr>
          <w:p w14:paraId="3845AD8A" w14:textId="77777777" w:rsidR="002870E4" w:rsidRPr="001F4BFD" w:rsidRDefault="00461CE6" w:rsidP="00956FC5">
            <w:pPr>
              <w:pStyle w:val="TextTi10"/>
              <w:spacing w:before="100" w:beforeAutospacing="1" w:after="100" w:afterAutospacing="1"/>
              <w:rPr>
                <w:sz w:val="22"/>
                <w:szCs w:val="22"/>
                <w:lang w:val="en-GB"/>
              </w:rPr>
            </w:pPr>
            <w:r w:rsidRPr="001F4BFD">
              <w:rPr>
                <w:sz w:val="22"/>
                <w:szCs w:val="22"/>
                <w:lang w:val="en-GB"/>
              </w:rPr>
              <w:t>In</w:t>
            </w:r>
            <w:r w:rsidR="003671D8" w:rsidRPr="001F4BFD">
              <w:rPr>
                <w:sz w:val="22"/>
                <w:szCs w:val="22"/>
                <w:lang w:val="en-GB"/>
              </w:rPr>
              <w:t xml:space="preserve">terrupt treatment until Grade </w:t>
            </w:r>
            <w:r w:rsidR="00A02A36" w:rsidRPr="001F4BFD">
              <w:rPr>
                <w:sz w:val="22"/>
                <w:szCs w:val="22"/>
                <w:lang w:val="en-GB"/>
              </w:rPr>
              <w:t>≤ </w:t>
            </w:r>
            <w:r w:rsidRPr="001F4BFD">
              <w:rPr>
                <w:sz w:val="22"/>
                <w:szCs w:val="22"/>
                <w:lang w:val="en-GB"/>
              </w:rPr>
              <w:t>1, restart treatment at 40</w:t>
            </w:r>
            <w:r w:rsidR="003671D8" w:rsidRPr="001F4BFD">
              <w:rPr>
                <w:sz w:val="22"/>
                <w:szCs w:val="22"/>
                <w:lang w:val="en-GB"/>
              </w:rPr>
              <w:t> </w:t>
            </w:r>
            <w:r w:rsidRPr="001F4BFD">
              <w:rPr>
                <w:sz w:val="22"/>
                <w:szCs w:val="22"/>
                <w:lang w:val="en-GB"/>
              </w:rPr>
              <w:t>mg once daily</w:t>
            </w:r>
            <w:r w:rsidR="003925EA" w:rsidRPr="001F4BFD">
              <w:rPr>
                <w:sz w:val="22"/>
                <w:szCs w:val="22"/>
                <w:lang w:val="en-GB"/>
              </w:rPr>
              <w:t xml:space="preserve"> (2 tablets)</w:t>
            </w:r>
          </w:p>
        </w:tc>
      </w:tr>
      <w:tr w:rsidR="00CA7393" w14:paraId="48AD2E29"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240B944B" w14:textId="77777777" w:rsidR="002870E4" w:rsidRPr="001F4BFD" w:rsidRDefault="00461CE6" w:rsidP="00956FC5">
            <w:pPr>
              <w:pStyle w:val="TextTi10"/>
              <w:spacing w:before="100" w:beforeAutospacing="1" w:after="100" w:afterAutospacing="1"/>
              <w:jc w:val="center"/>
              <w:rPr>
                <w:sz w:val="22"/>
                <w:szCs w:val="22"/>
                <w:lang w:val="en-GB"/>
              </w:rPr>
            </w:pPr>
            <w:r w:rsidRPr="001F4BFD">
              <w:rPr>
                <w:sz w:val="22"/>
                <w:szCs w:val="22"/>
                <w:lang w:val="en-GB"/>
              </w:rPr>
              <w:t>2</w:t>
            </w:r>
            <w:r w:rsidRPr="001F4BFD">
              <w:rPr>
                <w:sz w:val="22"/>
                <w:szCs w:val="22"/>
                <w:vertAlign w:val="superscript"/>
                <w:lang w:val="en-GB"/>
              </w:rPr>
              <w:t>nd</w:t>
            </w:r>
            <w:r w:rsidRPr="001F4BFD">
              <w:rPr>
                <w:sz w:val="22"/>
                <w:szCs w:val="22"/>
                <w:lang w:val="en-GB"/>
              </w:rPr>
              <w:t xml:space="preserve"> Appearance</w:t>
            </w:r>
          </w:p>
        </w:tc>
        <w:tc>
          <w:tcPr>
            <w:tcW w:w="4932" w:type="dxa"/>
            <w:tcBorders>
              <w:top w:val="single" w:sz="4" w:space="0" w:color="auto"/>
              <w:left w:val="single" w:sz="4" w:space="0" w:color="auto"/>
              <w:bottom w:val="single" w:sz="4" w:space="0" w:color="auto"/>
              <w:right w:val="single" w:sz="4" w:space="0" w:color="auto"/>
            </w:tcBorders>
          </w:tcPr>
          <w:p w14:paraId="6B44C7AD" w14:textId="77777777" w:rsidR="002870E4" w:rsidRPr="001F4BFD" w:rsidRDefault="00461CE6" w:rsidP="00956FC5">
            <w:pPr>
              <w:pStyle w:val="TextTi10"/>
              <w:spacing w:before="100" w:beforeAutospacing="1" w:after="100" w:afterAutospacing="1"/>
              <w:rPr>
                <w:sz w:val="22"/>
                <w:szCs w:val="22"/>
                <w:lang w:val="en-GB"/>
              </w:rPr>
            </w:pPr>
            <w:r w:rsidRPr="001F4BFD">
              <w:rPr>
                <w:sz w:val="22"/>
                <w:szCs w:val="22"/>
                <w:lang w:val="en-GB"/>
              </w:rPr>
              <w:t>Interrupt treatment un</w:t>
            </w:r>
            <w:r w:rsidR="003671D8" w:rsidRPr="001F4BFD">
              <w:rPr>
                <w:sz w:val="22"/>
                <w:szCs w:val="22"/>
                <w:lang w:val="en-GB"/>
              </w:rPr>
              <w:t xml:space="preserve">til Grade </w:t>
            </w:r>
            <w:r w:rsidR="00A02A36" w:rsidRPr="001F4BFD">
              <w:rPr>
                <w:sz w:val="22"/>
                <w:szCs w:val="22"/>
                <w:lang w:val="en-GB"/>
              </w:rPr>
              <w:t>≤ </w:t>
            </w:r>
            <w:r w:rsidRPr="001F4BFD">
              <w:rPr>
                <w:sz w:val="22"/>
                <w:szCs w:val="22"/>
                <w:lang w:val="en-GB"/>
              </w:rPr>
              <w:t>1, restart treatment</w:t>
            </w:r>
            <w:r w:rsidR="009A22AF" w:rsidRPr="001F4BFD">
              <w:rPr>
                <w:sz w:val="22"/>
                <w:szCs w:val="22"/>
                <w:lang w:val="en-GB"/>
              </w:rPr>
              <w:t xml:space="preserve"> </w:t>
            </w:r>
            <w:r w:rsidRPr="001F4BFD">
              <w:rPr>
                <w:sz w:val="22"/>
                <w:szCs w:val="22"/>
                <w:lang w:val="en-GB"/>
              </w:rPr>
              <w:t>at 20</w:t>
            </w:r>
            <w:r w:rsidR="003671D8" w:rsidRPr="001F4BFD">
              <w:rPr>
                <w:sz w:val="22"/>
                <w:szCs w:val="22"/>
                <w:lang w:val="en-GB"/>
              </w:rPr>
              <w:t> </w:t>
            </w:r>
            <w:r w:rsidRPr="001F4BFD">
              <w:rPr>
                <w:sz w:val="22"/>
                <w:szCs w:val="22"/>
                <w:lang w:val="en-GB"/>
              </w:rPr>
              <w:t>mg once daily</w:t>
            </w:r>
            <w:r w:rsidR="003925EA" w:rsidRPr="001F4BFD">
              <w:rPr>
                <w:sz w:val="22"/>
                <w:szCs w:val="22"/>
                <w:lang w:val="en-GB"/>
              </w:rPr>
              <w:t xml:space="preserve"> (1 tablet)</w:t>
            </w:r>
          </w:p>
        </w:tc>
      </w:tr>
      <w:tr w:rsidR="00CA7393" w14:paraId="1EFD8AFB" w14:textId="77777777" w:rsidTr="008C744A">
        <w:trPr>
          <w:trHeight w:val="28"/>
        </w:trPr>
        <w:tc>
          <w:tcPr>
            <w:tcW w:w="3828" w:type="dxa"/>
            <w:tcBorders>
              <w:top w:val="single" w:sz="4" w:space="0" w:color="auto"/>
              <w:left w:val="single" w:sz="4" w:space="0" w:color="auto"/>
              <w:bottom w:val="single" w:sz="4" w:space="0" w:color="auto"/>
              <w:right w:val="single" w:sz="4" w:space="0" w:color="auto"/>
            </w:tcBorders>
          </w:tcPr>
          <w:p w14:paraId="36D0AD8B" w14:textId="77777777" w:rsidR="002870E4" w:rsidRPr="001F4BFD" w:rsidRDefault="00461CE6" w:rsidP="00956FC5">
            <w:pPr>
              <w:pStyle w:val="TextTi10"/>
              <w:spacing w:before="100" w:beforeAutospacing="1" w:after="100" w:afterAutospacing="1"/>
              <w:jc w:val="center"/>
              <w:rPr>
                <w:sz w:val="22"/>
                <w:szCs w:val="22"/>
                <w:lang w:val="en-GB"/>
              </w:rPr>
            </w:pPr>
            <w:r w:rsidRPr="001F4BFD">
              <w:rPr>
                <w:sz w:val="22"/>
                <w:szCs w:val="22"/>
                <w:lang w:val="en-GB"/>
              </w:rPr>
              <w:t>3</w:t>
            </w:r>
            <w:r w:rsidRPr="001F4BFD">
              <w:rPr>
                <w:sz w:val="22"/>
                <w:szCs w:val="22"/>
                <w:vertAlign w:val="superscript"/>
                <w:lang w:val="en-GB"/>
              </w:rPr>
              <w:t>rd</w:t>
            </w:r>
            <w:r w:rsidRPr="001F4BFD">
              <w:rPr>
                <w:sz w:val="22"/>
                <w:szCs w:val="22"/>
                <w:lang w:val="en-GB"/>
              </w:rPr>
              <w:t xml:space="preserve"> Appearance</w:t>
            </w:r>
          </w:p>
        </w:tc>
        <w:tc>
          <w:tcPr>
            <w:tcW w:w="4932" w:type="dxa"/>
            <w:tcBorders>
              <w:top w:val="single" w:sz="4" w:space="0" w:color="auto"/>
              <w:left w:val="single" w:sz="4" w:space="0" w:color="auto"/>
              <w:bottom w:val="single" w:sz="4" w:space="0" w:color="auto"/>
              <w:right w:val="single" w:sz="4" w:space="0" w:color="auto"/>
            </w:tcBorders>
          </w:tcPr>
          <w:p w14:paraId="7E9E6E61" w14:textId="77777777" w:rsidR="002870E4" w:rsidRPr="001F4BFD" w:rsidRDefault="00461CE6" w:rsidP="00956FC5">
            <w:pPr>
              <w:pStyle w:val="TextTi10"/>
              <w:spacing w:before="100" w:beforeAutospacing="1" w:after="100" w:afterAutospacing="1"/>
              <w:rPr>
                <w:sz w:val="22"/>
                <w:szCs w:val="22"/>
                <w:lang w:val="en-GB"/>
              </w:rPr>
            </w:pPr>
            <w:r w:rsidRPr="001F4BFD">
              <w:rPr>
                <w:sz w:val="22"/>
                <w:szCs w:val="22"/>
                <w:lang w:val="en-GB"/>
              </w:rPr>
              <w:t>Consider permanent discontinuation</w:t>
            </w:r>
          </w:p>
        </w:tc>
      </w:tr>
    </w:tbl>
    <w:p w14:paraId="7FC98FE1" w14:textId="77777777" w:rsidR="002870E4" w:rsidRPr="001F4BFD" w:rsidRDefault="00461CE6" w:rsidP="00A13BFA">
      <w:pPr>
        <w:rPr>
          <w:sz w:val="20"/>
          <w:lang w:val="en-GB"/>
        </w:rPr>
      </w:pPr>
      <w:r w:rsidRPr="001F4BFD">
        <w:rPr>
          <w:sz w:val="20"/>
          <w:lang w:val="en-GB"/>
        </w:rPr>
        <w:t>*The intensity of clinical adverse events graded by the Common Terminology Criteria for Adverse Events v</w:t>
      </w:r>
      <w:r w:rsidR="00B57CC6" w:rsidRPr="001F4BFD">
        <w:rPr>
          <w:sz w:val="20"/>
          <w:lang w:val="en-GB"/>
        </w:rPr>
        <w:t xml:space="preserve">4.0 </w:t>
      </w:r>
      <w:r w:rsidRPr="001F4BFD">
        <w:rPr>
          <w:sz w:val="20"/>
          <w:lang w:val="en-GB"/>
        </w:rPr>
        <w:t>(CTC-AE)</w:t>
      </w:r>
    </w:p>
    <w:p w14:paraId="72A19CA0" w14:textId="77777777" w:rsidR="008E1073" w:rsidRDefault="008E1073" w:rsidP="00A13BFA">
      <w:pPr>
        <w:contextualSpacing/>
        <w:rPr>
          <w:b/>
          <w:szCs w:val="22"/>
          <w:lang w:val="en-GB"/>
        </w:rPr>
      </w:pPr>
    </w:p>
    <w:p w14:paraId="3D02A9ED" w14:textId="77777777" w:rsidR="006C5916" w:rsidRPr="00765C71" w:rsidRDefault="00461CE6" w:rsidP="006C5916">
      <w:pPr>
        <w:rPr>
          <w:rFonts w:eastAsia="SimSun"/>
          <w:i/>
          <w:szCs w:val="22"/>
          <w:u w:val="single"/>
          <w:lang w:val="en-GB"/>
        </w:rPr>
      </w:pPr>
      <w:r w:rsidRPr="00765C71">
        <w:rPr>
          <w:rFonts w:eastAsia="SimSun"/>
          <w:i/>
          <w:szCs w:val="22"/>
          <w:u w:val="single"/>
          <w:lang w:val="en-GB"/>
        </w:rPr>
        <w:t>Dose modification</w:t>
      </w:r>
      <w:r w:rsidR="00893799">
        <w:rPr>
          <w:rFonts w:eastAsia="SimSun"/>
          <w:i/>
          <w:szCs w:val="22"/>
          <w:u w:val="single"/>
          <w:lang w:val="en-GB"/>
        </w:rPr>
        <w:t xml:space="preserve"> advice</w:t>
      </w:r>
      <w:r w:rsidRPr="00765C71">
        <w:rPr>
          <w:rFonts w:eastAsia="SimSun"/>
          <w:i/>
          <w:szCs w:val="22"/>
          <w:u w:val="single"/>
          <w:lang w:val="en-GB"/>
        </w:rPr>
        <w:t xml:space="preserve"> for haemorrhage</w:t>
      </w:r>
    </w:p>
    <w:p w14:paraId="2A3DB00E" w14:textId="77777777" w:rsidR="006C5916" w:rsidRPr="00765C71" w:rsidRDefault="006C5916" w:rsidP="006C5916">
      <w:pPr>
        <w:rPr>
          <w:lang w:val="en-GB" w:eastAsia="de-DE"/>
        </w:rPr>
      </w:pPr>
    </w:p>
    <w:p w14:paraId="1B97E374" w14:textId="77777777" w:rsidR="006C5916" w:rsidRPr="00765C71" w:rsidRDefault="00461CE6" w:rsidP="006C5916">
      <w:pPr>
        <w:rPr>
          <w:lang w:val="en-GB" w:eastAsia="de-DE"/>
        </w:rPr>
      </w:pPr>
      <w:r w:rsidRPr="00765C71">
        <w:rPr>
          <w:lang w:val="en-GB" w:eastAsia="de-DE"/>
        </w:rPr>
        <w:t>Grade 4 events</w:t>
      </w:r>
      <w:r w:rsidR="00392846" w:rsidRPr="00765C71">
        <w:rPr>
          <w:lang w:val="en-GB" w:eastAsia="de-DE"/>
        </w:rPr>
        <w:t xml:space="preserve"> or </w:t>
      </w:r>
      <w:r w:rsidR="006B565F" w:rsidRPr="00765C71">
        <w:rPr>
          <w:lang w:val="en-GB" w:eastAsia="de-DE"/>
        </w:rPr>
        <w:t>c</w:t>
      </w:r>
      <w:r w:rsidR="00392846" w:rsidRPr="00765C71">
        <w:rPr>
          <w:lang w:val="en-GB" w:eastAsia="de-DE"/>
        </w:rPr>
        <w:t xml:space="preserve">erebral </w:t>
      </w:r>
      <w:r w:rsidR="006B565F" w:rsidRPr="00765C71">
        <w:rPr>
          <w:lang w:val="en-GB" w:eastAsia="de-DE"/>
        </w:rPr>
        <w:t>h</w:t>
      </w:r>
      <w:r w:rsidR="00392846" w:rsidRPr="00765C71">
        <w:rPr>
          <w:lang w:val="en-GB" w:eastAsia="de-DE"/>
        </w:rPr>
        <w:t>aemorrhage</w:t>
      </w:r>
      <w:r w:rsidRPr="00765C71">
        <w:rPr>
          <w:lang w:val="en-GB" w:eastAsia="de-DE"/>
        </w:rPr>
        <w:t xml:space="preserve">: </w:t>
      </w:r>
      <w:proofErr w:type="spellStart"/>
      <w:r w:rsidR="00765C71" w:rsidRPr="00765C71">
        <w:rPr>
          <w:lang w:val="en-GB" w:eastAsia="de-DE"/>
        </w:rPr>
        <w:t>Cotellic</w:t>
      </w:r>
      <w:proofErr w:type="spellEnd"/>
      <w:r w:rsidR="00765C71" w:rsidRPr="00765C71">
        <w:rPr>
          <w:lang w:val="en-GB" w:eastAsia="de-DE"/>
        </w:rPr>
        <w:t xml:space="preserve"> treatment should be interrupted. </w:t>
      </w:r>
      <w:proofErr w:type="spellStart"/>
      <w:r w:rsidR="00BF28C3">
        <w:rPr>
          <w:lang w:val="en-GB" w:eastAsia="de-DE"/>
        </w:rPr>
        <w:t>Cotellic</w:t>
      </w:r>
      <w:proofErr w:type="spellEnd"/>
      <w:r w:rsidR="00BF28C3">
        <w:rPr>
          <w:lang w:val="en-GB" w:eastAsia="de-DE"/>
        </w:rPr>
        <w:t xml:space="preserve"> treatment should be p</w:t>
      </w:r>
      <w:r w:rsidRPr="00765C71">
        <w:rPr>
          <w:lang w:val="en-GB" w:eastAsia="de-DE"/>
        </w:rPr>
        <w:t>ermanent</w:t>
      </w:r>
      <w:r w:rsidR="00400FCB" w:rsidRPr="00765C71">
        <w:rPr>
          <w:lang w:val="en-GB" w:eastAsia="de-DE"/>
        </w:rPr>
        <w:t>ly</w:t>
      </w:r>
      <w:r w:rsidRPr="00765C71">
        <w:rPr>
          <w:lang w:val="en-GB" w:eastAsia="de-DE"/>
        </w:rPr>
        <w:t xml:space="preserve"> discontinu</w:t>
      </w:r>
      <w:r w:rsidR="00400FCB" w:rsidRPr="00765C71">
        <w:rPr>
          <w:lang w:val="en-GB" w:eastAsia="de-DE"/>
        </w:rPr>
        <w:t>e</w:t>
      </w:r>
      <w:r w:rsidR="00BF28C3">
        <w:rPr>
          <w:lang w:val="en-GB" w:eastAsia="de-DE"/>
        </w:rPr>
        <w:t xml:space="preserve">d </w:t>
      </w:r>
      <w:r w:rsidR="000C17C0" w:rsidRPr="00765C71">
        <w:rPr>
          <w:lang w:val="en-GB" w:eastAsia="de-DE"/>
        </w:rPr>
        <w:t>for</w:t>
      </w:r>
      <w:r w:rsidR="00400FCB" w:rsidRPr="00765C71">
        <w:rPr>
          <w:lang w:val="en-GB" w:eastAsia="de-DE"/>
        </w:rPr>
        <w:t xml:space="preserve"> </w:t>
      </w:r>
      <w:r w:rsidRPr="00765C71">
        <w:rPr>
          <w:lang w:val="en-GB" w:eastAsia="de-DE"/>
        </w:rPr>
        <w:t>haemorrhage</w:t>
      </w:r>
      <w:r w:rsidR="006B565F" w:rsidRPr="00765C71">
        <w:rPr>
          <w:lang w:val="en-GB" w:eastAsia="de-DE"/>
        </w:rPr>
        <w:t xml:space="preserve"> events attributed to </w:t>
      </w:r>
      <w:proofErr w:type="spellStart"/>
      <w:r w:rsidR="006B565F" w:rsidRPr="00765C71">
        <w:rPr>
          <w:lang w:val="en-GB" w:eastAsia="de-DE"/>
        </w:rPr>
        <w:t>Cotellic</w:t>
      </w:r>
      <w:proofErr w:type="spellEnd"/>
      <w:r w:rsidR="006B565F" w:rsidRPr="00765C71">
        <w:rPr>
          <w:lang w:val="en-GB" w:eastAsia="de-DE"/>
        </w:rPr>
        <w:t>.</w:t>
      </w:r>
    </w:p>
    <w:p w14:paraId="2CFD8EDE" w14:textId="77777777" w:rsidR="006C5916" w:rsidRPr="00765C71" w:rsidRDefault="006C5916" w:rsidP="006C5916">
      <w:pPr>
        <w:rPr>
          <w:lang w:val="en-GB" w:eastAsia="de-DE"/>
        </w:rPr>
      </w:pPr>
    </w:p>
    <w:p w14:paraId="165E9732" w14:textId="77777777" w:rsidR="006C5916" w:rsidRPr="00841DD3" w:rsidRDefault="00461CE6" w:rsidP="006C5916">
      <w:pPr>
        <w:rPr>
          <w:lang w:val="en-GB"/>
        </w:rPr>
      </w:pPr>
      <w:r w:rsidRPr="00765C71">
        <w:rPr>
          <w:lang w:val="en-GB" w:eastAsia="de-DE"/>
        </w:rPr>
        <w:t>Grade 3 events:</w:t>
      </w:r>
      <w:r w:rsidR="003B238D" w:rsidRPr="00765C71">
        <w:rPr>
          <w:lang w:val="en-GB" w:eastAsia="de-DE"/>
        </w:rPr>
        <w:t xml:space="preserve"> </w:t>
      </w:r>
      <w:proofErr w:type="spellStart"/>
      <w:r w:rsidR="003B238D" w:rsidRPr="00765C71">
        <w:rPr>
          <w:lang w:val="en-GB" w:eastAsia="de-DE"/>
        </w:rPr>
        <w:t>Cotellic</w:t>
      </w:r>
      <w:proofErr w:type="spellEnd"/>
      <w:r w:rsidR="003B238D" w:rsidRPr="00765C71">
        <w:rPr>
          <w:lang w:val="en-GB" w:eastAsia="de-DE"/>
        </w:rPr>
        <w:t xml:space="preserve"> treatment should be interrupted</w:t>
      </w:r>
      <w:r w:rsidR="00411153">
        <w:rPr>
          <w:lang w:val="en-GB" w:eastAsia="de-DE"/>
        </w:rPr>
        <w:t xml:space="preserve"> </w:t>
      </w:r>
      <w:r w:rsidR="00411153" w:rsidRPr="009D5E11">
        <w:rPr>
          <w:lang w:val="en-GB" w:eastAsia="de-DE"/>
        </w:rPr>
        <w:t>during evaluation to avoid any potential c</w:t>
      </w:r>
      <w:r w:rsidR="009D5E11" w:rsidRPr="009D5E11">
        <w:rPr>
          <w:lang w:val="en-GB" w:eastAsia="de-DE"/>
        </w:rPr>
        <w:t>o</w:t>
      </w:r>
      <w:r w:rsidR="00411153" w:rsidRPr="009D5E11">
        <w:rPr>
          <w:lang w:val="en-GB" w:eastAsia="de-DE"/>
        </w:rPr>
        <w:t>ntribution to the event</w:t>
      </w:r>
      <w:r w:rsidR="003B238D" w:rsidRPr="009D5E11">
        <w:rPr>
          <w:lang w:val="en-GB" w:eastAsia="de-DE"/>
        </w:rPr>
        <w:t>.</w:t>
      </w:r>
      <w:r w:rsidRPr="009D5E11">
        <w:rPr>
          <w:lang w:val="en-GB" w:eastAsia="de-DE"/>
        </w:rPr>
        <w:t xml:space="preserve"> </w:t>
      </w:r>
      <w:r w:rsidR="00A2416A" w:rsidRPr="009D5E11">
        <w:rPr>
          <w:lang w:val="en-GB" w:eastAsia="de-DE"/>
        </w:rPr>
        <w:t xml:space="preserve">There </w:t>
      </w:r>
      <w:r w:rsidRPr="009D5E11">
        <w:rPr>
          <w:lang w:val="en-GB" w:eastAsia="de-DE"/>
        </w:rPr>
        <w:t>is no data on the effectivene</w:t>
      </w:r>
      <w:r w:rsidRPr="00765C71">
        <w:rPr>
          <w:lang w:val="en-GB" w:eastAsia="de-DE"/>
        </w:rPr>
        <w:t xml:space="preserve">ss of </w:t>
      </w:r>
      <w:proofErr w:type="spellStart"/>
      <w:r w:rsidRPr="00765C71">
        <w:rPr>
          <w:lang w:val="en-GB" w:eastAsia="de-DE"/>
        </w:rPr>
        <w:t>Cotellic</w:t>
      </w:r>
      <w:proofErr w:type="spellEnd"/>
      <w:r w:rsidRPr="00765C71">
        <w:rPr>
          <w:lang w:val="en-GB" w:eastAsia="de-DE"/>
        </w:rPr>
        <w:t xml:space="preserve"> dose modification</w:t>
      </w:r>
      <w:r w:rsidR="00E33F93" w:rsidRPr="00765C71">
        <w:rPr>
          <w:lang w:val="en-GB" w:eastAsia="de-DE"/>
        </w:rPr>
        <w:t xml:space="preserve"> </w:t>
      </w:r>
      <w:r w:rsidR="00765C71">
        <w:rPr>
          <w:lang w:val="en-GB" w:eastAsia="de-DE"/>
        </w:rPr>
        <w:t>for haemorrhage events</w:t>
      </w:r>
      <w:r w:rsidRPr="00765C71">
        <w:rPr>
          <w:lang w:val="en-GB" w:eastAsia="de-DE"/>
        </w:rPr>
        <w:t xml:space="preserve">. Clinical judgment should be applied when considering </w:t>
      </w:r>
      <w:r w:rsidR="0011199D" w:rsidRPr="00765C71">
        <w:rPr>
          <w:lang w:val="en-GB" w:eastAsia="de-DE"/>
        </w:rPr>
        <w:t>restart</w:t>
      </w:r>
      <w:r w:rsidRPr="00765C71">
        <w:rPr>
          <w:lang w:val="en-GB" w:eastAsia="de-DE"/>
        </w:rPr>
        <w:t xml:space="preserve">ing </w:t>
      </w:r>
      <w:proofErr w:type="spellStart"/>
      <w:r w:rsidRPr="00765C71">
        <w:rPr>
          <w:lang w:val="en-GB" w:eastAsia="de-DE"/>
        </w:rPr>
        <w:t>Cotellic</w:t>
      </w:r>
      <w:proofErr w:type="spellEnd"/>
      <w:r w:rsidRPr="00765C71">
        <w:rPr>
          <w:lang w:val="en-GB" w:eastAsia="de-DE"/>
        </w:rPr>
        <w:t xml:space="preserve"> treatment.</w:t>
      </w:r>
      <w:r w:rsidR="0011199D" w:rsidRPr="00765C71">
        <w:rPr>
          <w:lang w:val="en-GB" w:eastAsia="de-DE"/>
        </w:rPr>
        <w:t xml:space="preserve"> </w:t>
      </w:r>
      <w:r w:rsidR="00FF5519" w:rsidRPr="00765C71">
        <w:rPr>
          <w:lang w:val="en-GB" w:eastAsia="de-DE"/>
        </w:rPr>
        <w:t>Vemurafenib</w:t>
      </w:r>
      <w:r w:rsidR="0011199D" w:rsidRPr="00765C71">
        <w:rPr>
          <w:lang w:val="en-GB" w:eastAsia="de-DE"/>
        </w:rPr>
        <w:t xml:space="preserve"> dosing can be continued when </w:t>
      </w:r>
      <w:proofErr w:type="spellStart"/>
      <w:r w:rsidR="0011199D" w:rsidRPr="00765C71">
        <w:rPr>
          <w:lang w:val="en-GB" w:eastAsia="de-DE"/>
        </w:rPr>
        <w:t>Cotellic</w:t>
      </w:r>
      <w:proofErr w:type="spellEnd"/>
      <w:r w:rsidR="0011199D" w:rsidRPr="00765C71">
        <w:rPr>
          <w:lang w:val="en-GB" w:eastAsia="de-DE"/>
        </w:rPr>
        <w:t xml:space="preserve"> treatment is interrupted</w:t>
      </w:r>
      <w:r w:rsidR="00392846" w:rsidRPr="00765C71">
        <w:rPr>
          <w:lang w:val="en-GB" w:eastAsia="de-DE"/>
        </w:rPr>
        <w:t xml:space="preserve">, </w:t>
      </w:r>
      <w:r w:rsidR="006E0A56">
        <w:rPr>
          <w:lang w:val="en-GB" w:eastAsia="de-DE"/>
        </w:rPr>
        <w:t>if</w:t>
      </w:r>
      <w:r w:rsidR="00392846" w:rsidRPr="00765C71">
        <w:rPr>
          <w:lang w:val="en-GB" w:eastAsia="de-DE"/>
        </w:rPr>
        <w:t xml:space="preserve"> clinically indicated.</w:t>
      </w:r>
    </w:p>
    <w:p w14:paraId="45DB03A6" w14:textId="77777777" w:rsidR="006C5916" w:rsidRDefault="006C5916" w:rsidP="006C5916">
      <w:pPr>
        <w:rPr>
          <w:rFonts w:eastAsia="SimSun"/>
          <w:i/>
          <w:szCs w:val="22"/>
          <w:u w:val="single"/>
          <w:lang w:val="en-GB"/>
        </w:rPr>
      </w:pPr>
    </w:p>
    <w:p w14:paraId="7E27D0C4" w14:textId="77777777" w:rsidR="00A02A36" w:rsidRPr="001F4BFD" w:rsidRDefault="00461CE6" w:rsidP="00347873">
      <w:pPr>
        <w:keepNext/>
        <w:keepLines/>
        <w:rPr>
          <w:rFonts w:eastAsia="SimSun"/>
          <w:i/>
          <w:szCs w:val="22"/>
          <w:u w:val="single"/>
          <w:lang w:val="en-GB"/>
        </w:rPr>
      </w:pPr>
      <w:r w:rsidRPr="001F4BFD">
        <w:rPr>
          <w:rFonts w:eastAsia="SimSun"/>
          <w:i/>
          <w:szCs w:val="22"/>
          <w:u w:val="single"/>
          <w:lang w:val="en-GB"/>
        </w:rPr>
        <w:t xml:space="preserve">Dose modification advice for </w:t>
      </w:r>
      <w:r w:rsidR="00043903" w:rsidRPr="001F4BFD">
        <w:rPr>
          <w:rFonts w:eastAsia="SimSun"/>
          <w:i/>
          <w:szCs w:val="22"/>
          <w:u w:val="single"/>
          <w:lang w:val="en-GB"/>
        </w:rPr>
        <w:t>left ventricular dysfunction</w:t>
      </w:r>
    </w:p>
    <w:p w14:paraId="5880EAC2" w14:textId="77777777" w:rsidR="00A02A36" w:rsidRPr="001F4BFD" w:rsidRDefault="00A02A36" w:rsidP="00347873">
      <w:pPr>
        <w:keepNext/>
        <w:keepLines/>
        <w:rPr>
          <w:i/>
          <w:szCs w:val="22"/>
          <w:lang w:val="en-GB"/>
        </w:rPr>
      </w:pPr>
    </w:p>
    <w:p w14:paraId="64BB028B" w14:textId="77777777" w:rsidR="00A02A36" w:rsidRPr="001F4BFD" w:rsidRDefault="00461CE6" w:rsidP="00502460">
      <w:pPr>
        <w:rPr>
          <w:lang w:val="en-GB"/>
        </w:rPr>
      </w:pPr>
      <w:r w:rsidRPr="001F4BFD">
        <w:rPr>
          <w:lang w:val="en-GB"/>
        </w:rPr>
        <w:t>Permanent discontinuation of</w:t>
      </w:r>
      <w:r w:rsidR="00970FDB" w:rsidRPr="001F4BFD">
        <w:rPr>
          <w:lang w:val="en-GB"/>
        </w:rPr>
        <w:t xml:space="preserve"> </w:t>
      </w:r>
      <w:proofErr w:type="spellStart"/>
      <w:r w:rsidR="00970FDB" w:rsidRPr="001F4BFD">
        <w:rPr>
          <w:lang w:val="en-GB"/>
        </w:rPr>
        <w:t>Cotellic</w:t>
      </w:r>
      <w:proofErr w:type="spellEnd"/>
      <w:r w:rsidRPr="001F4BFD">
        <w:rPr>
          <w:lang w:val="en-GB"/>
        </w:rPr>
        <w:t xml:space="preserve"> treatment should be considered if cardiac symptoms are attributed to </w:t>
      </w:r>
      <w:proofErr w:type="spellStart"/>
      <w:r w:rsidR="00970FDB" w:rsidRPr="001F4BFD">
        <w:rPr>
          <w:lang w:val="en-GB"/>
        </w:rPr>
        <w:t>Cotellic</w:t>
      </w:r>
      <w:proofErr w:type="spellEnd"/>
      <w:r w:rsidR="00CF4A19" w:rsidRPr="001F4BFD">
        <w:rPr>
          <w:lang w:val="en-GB"/>
        </w:rPr>
        <w:t xml:space="preserve"> </w:t>
      </w:r>
      <w:r w:rsidR="00CF4A19" w:rsidRPr="001F4BFD">
        <w:rPr>
          <w:lang w:val="en-GB" w:eastAsia="de-DE"/>
        </w:rPr>
        <w:t>and do not improve after temporary interruption</w:t>
      </w:r>
      <w:r w:rsidRPr="001F4BFD">
        <w:rPr>
          <w:lang w:val="en-GB"/>
        </w:rPr>
        <w:t>.</w:t>
      </w:r>
    </w:p>
    <w:p w14:paraId="755D882D" w14:textId="77777777" w:rsidR="00A02A36" w:rsidRPr="001F4BFD" w:rsidRDefault="00A02A36" w:rsidP="00502460">
      <w:pPr>
        <w:rPr>
          <w:lang w:val="en-GB"/>
        </w:rPr>
      </w:pPr>
    </w:p>
    <w:p w14:paraId="203E25F4" w14:textId="77777777" w:rsidR="00A02A36" w:rsidRPr="001F4BFD" w:rsidRDefault="00461CE6" w:rsidP="00A55FE4">
      <w:pPr>
        <w:keepNext/>
        <w:keepLines/>
        <w:rPr>
          <w:b/>
          <w:lang w:val="en-GB"/>
        </w:rPr>
      </w:pPr>
      <w:r w:rsidRPr="001F4BFD">
        <w:rPr>
          <w:b/>
          <w:lang w:val="en-GB"/>
        </w:rPr>
        <w:lastRenderedPageBreak/>
        <w:t>Table 2</w:t>
      </w:r>
      <w:r w:rsidR="00A80EF4" w:rsidRPr="001F4BFD">
        <w:rPr>
          <w:b/>
          <w:lang w:val="en-GB"/>
        </w:rPr>
        <w:t> </w:t>
      </w:r>
      <w:r w:rsidRPr="001F4BFD">
        <w:rPr>
          <w:b/>
          <w:lang w:val="en-GB"/>
        </w:rPr>
        <w:t xml:space="preserve">Recommended </w:t>
      </w:r>
      <w:r w:rsidR="00B979AE" w:rsidRPr="001F4BFD">
        <w:rPr>
          <w:b/>
          <w:lang w:val="en-GB"/>
        </w:rPr>
        <w:t>d</w:t>
      </w:r>
      <w:r w:rsidRPr="001F4BFD">
        <w:rPr>
          <w:b/>
          <w:lang w:val="en-GB"/>
        </w:rPr>
        <w:t xml:space="preserve">ose </w:t>
      </w:r>
      <w:r w:rsidR="00B979AE" w:rsidRPr="001F4BFD">
        <w:rPr>
          <w:b/>
          <w:lang w:val="en-GB"/>
        </w:rPr>
        <w:t>m</w:t>
      </w:r>
      <w:r w:rsidRPr="001F4BFD">
        <w:rPr>
          <w:b/>
          <w:lang w:val="en-GB"/>
        </w:rPr>
        <w:t xml:space="preserve">odifications for </w:t>
      </w:r>
      <w:proofErr w:type="spellStart"/>
      <w:r w:rsidR="00970FDB" w:rsidRPr="001F4BFD">
        <w:rPr>
          <w:b/>
          <w:lang w:val="en-GB"/>
        </w:rPr>
        <w:t>Cotellic</w:t>
      </w:r>
      <w:proofErr w:type="spellEnd"/>
      <w:r w:rsidRPr="001F4BFD">
        <w:rPr>
          <w:b/>
          <w:lang w:val="en-GB"/>
        </w:rPr>
        <w:t xml:space="preserve"> in patients with left ventricular ejection fraction (LVEF) decrease from baseline</w:t>
      </w:r>
    </w:p>
    <w:p w14:paraId="0B42C202" w14:textId="77777777" w:rsidR="00A02A36" w:rsidRPr="001F4BFD" w:rsidRDefault="00A02A36" w:rsidP="00A55FE4">
      <w:pPr>
        <w:keepNext/>
        <w:keepLines/>
        <w:rPr>
          <w:lang w:val="en-GB"/>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702"/>
        <w:gridCol w:w="1984"/>
        <w:gridCol w:w="2410"/>
      </w:tblGrid>
      <w:tr w:rsidR="00CA7393" w14:paraId="2B0632BE" w14:textId="77777777" w:rsidTr="0014313A">
        <w:tc>
          <w:tcPr>
            <w:tcW w:w="1560" w:type="dxa"/>
            <w:tcBorders>
              <w:top w:val="single" w:sz="4" w:space="0" w:color="auto"/>
              <w:left w:val="single" w:sz="4" w:space="0" w:color="auto"/>
              <w:bottom w:val="single" w:sz="4" w:space="0" w:color="auto"/>
              <w:right w:val="single" w:sz="4" w:space="0" w:color="auto"/>
            </w:tcBorders>
            <w:vAlign w:val="center"/>
          </w:tcPr>
          <w:p w14:paraId="1B197B54" w14:textId="77777777" w:rsidR="00A02A36" w:rsidRPr="001F4BFD" w:rsidRDefault="00461CE6" w:rsidP="00A55FE4">
            <w:pPr>
              <w:pStyle w:val="Paragraph"/>
              <w:keepNext/>
              <w:keepLines/>
              <w:spacing w:after="0" w:line="240" w:lineRule="auto"/>
              <w:jc w:val="center"/>
              <w:rPr>
                <w:rFonts w:ascii="Times New Roman" w:eastAsia="Times New Roman" w:hAnsi="Times New Roman"/>
                <w:b/>
                <w:szCs w:val="22"/>
                <w:lang w:val="en-GB" w:eastAsia="de-DE"/>
              </w:rPr>
            </w:pPr>
            <w:r w:rsidRPr="001F4BFD">
              <w:rPr>
                <w:rFonts w:ascii="Times New Roman" w:eastAsia="Times New Roman" w:hAnsi="Times New Roman"/>
                <w:b/>
                <w:szCs w:val="22"/>
                <w:lang w:val="en-GB" w:eastAsia="de-DE"/>
              </w:rPr>
              <w:t>Patient</w:t>
            </w:r>
          </w:p>
        </w:tc>
        <w:tc>
          <w:tcPr>
            <w:tcW w:w="1134" w:type="dxa"/>
            <w:tcBorders>
              <w:top w:val="single" w:sz="4" w:space="0" w:color="auto"/>
              <w:left w:val="single" w:sz="4" w:space="0" w:color="auto"/>
              <w:bottom w:val="single" w:sz="4" w:space="0" w:color="auto"/>
              <w:right w:val="single" w:sz="4" w:space="0" w:color="auto"/>
            </w:tcBorders>
            <w:vAlign w:val="center"/>
          </w:tcPr>
          <w:p w14:paraId="3B9D0CA0" w14:textId="77777777" w:rsidR="00A02A36" w:rsidRPr="001F4BFD" w:rsidRDefault="00461CE6" w:rsidP="00A55FE4">
            <w:pPr>
              <w:pStyle w:val="Paragraph"/>
              <w:keepNext/>
              <w:keepLines/>
              <w:spacing w:after="0" w:line="240" w:lineRule="auto"/>
              <w:jc w:val="center"/>
              <w:rPr>
                <w:rFonts w:ascii="Times New Roman" w:eastAsia="Times New Roman" w:hAnsi="Times New Roman"/>
                <w:b/>
                <w:szCs w:val="22"/>
                <w:lang w:val="en-GB" w:eastAsia="de-DE"/>
              </w:rPr>
            </w:pPr>
            <w:r w:rsidRPr="001F4BFD">
              <w:rPr>
                <w:rFonts w:ascii="Times New Roman" w:eastAsia="Times New Roman" w:hAnsi="Times New Roman"/>
                <w:b/>
                <w:szCs w:val="22"/>
                <w:lang w:val="en-GB" w:eastAsia="de-DE"/>
              </w:rPr>
              <w:t>LVEF value</w:t>
            </w:r>
          </w:p>
        </w:tc>
        <w:tc>
          <w:tcPr>
            <w:tcW w:w="1702" w:type="dxa"/>
            <w:tcBorders>
              <w:top w:val="single" w:sz="4" w:space="0" w:color="auto"/>
              <w:left w:val="single" w:sz="4" w:space="0" w:color="auto"/>
              <w:bottom w:val="single" w:sz="4" w:space="0" w:color="auto"/>
              <w:right w:val="single" w:sz="4" w:space="0" w:color="auto"/>
            </w:tcBorders>
            <w:vAlign w:val="center"/>
          </w:tcPr>
          <w:p w14:paraId="12FA1811" w14:textId="77777777" w:rsidR="00A02A36" w:rsidRPr="001F4BFD" w:rsidRDefault="00461CE6" w:rsidP="00A55FE4">
            <w:pPr>
              <w:pStyle w:val="Paragraph"/>
              <w:keepNext/>
              <w:keepLines/>
              <w:spacing w:after="0" w:line="240" w:lineRule="auto"/>
              <w:jc w:val="center"/>
              <w:rPr>
                <w:rFonts w:ascii="Times New Roman" w:eastAsia="Times New Roman" w:hAnsi="Times New Roman"/>
                <w:b/>
                <w:szCs w:val="22"/>
                <w:lang w:val="en-GB" w:eastAsia="de-DE"/>
              </w:rPr>
            </w:pPr>
            <w:r w:rsidRPr="001F4BFD">
              <w:rPr>
                <w:rFonts w:ascii="Times New Roman" w:eastAsia="Times New Roman" w:hAnsi="Times New Roman"/>
                <w:b/>
                <w:szCs w:val="22"/>
                <w:lang w:val="en-GB" w:eastAsia="de-DE"/>
              </w:rPr>
              <w:t xml:space="preserve">Recommended </w:t>
            </w:r>
            <w:proofErr w:type="spellStart"/>
            <w:r w:rsidR="00970FDB" w:rsidRPr="001F4BFD">
              <w:rPr>
                <w:rFonts w:ascii="Times New Roman" w:eastAsia="Times New Roman" w:hAnsi="Times New Roman"/>
                <w:b/>
                <w:szCs w:val="22"/>
                <w:lang w:val="en-GB" w:eastAsia="de-DE"/>
              </w:rPr>
              <w:t>Cotellic</w:t>
            </w:r>
            <w:proofErr w:type="spellEnd"/>
            <w:r w:rsidRPr="001F4BFD">
              <w:rPr>
                <w:rFonts w:ascii="Times New Roman" w:eastAsia="Times New Roman" w:hAnsi="Times New Roman"/>
                <w:b/>
                <w:szCs w:val="22"/>
                <w:lang w:val="en-GB" w:eastAsia="de-DE"/>
              </w:rPr>
              <w:t xml:space="preserve"> dose modification</w:t>
            </w:r>
          </w:p>
        </w:tc>
        <w:tc>
          <w:tcPr>
            <w:tcW w:w="1984" w:type="dxa"/>
            <w:tcBorders>
              <w:top w:val="single" w:sz="4" w:space="0" w:color="auto"/>
              <w:left w:val="single" w:sz="4" w:space="0" w:color="auto"/>
              <w:bottom w:val="single" w:sz="4" w:space="0" w:color="auto"/>
              <w:right w:val="single" w:sz="4" w:space="0" w:color="auto"/>
            </w:tcBorders>
            <w:vAlign w:val="center"/>
          </w:tcPr>
          <w:p w14:paraId="1F79F1A9" w14:textId="77777777" w:rsidR="00A02A36" w:rsidRPr="001F4BFD" w:rsidRDefault="00461CE6" w:rsidP="00A55FE4">
            <w:pPr>
              <w:pStyle w:val="Paragraph"/>
              <w:keepNext/>
              <w:keepLines/>
              <w:spacing w:after="0" w:line="240" w:lineRule="auto"/>
              <w:jc w:val="center"/>
              <w:rPr>
                <w:rFonts w:ascii="Times New Roman" w:eastAsia="Times New Roman" w:hAnsi="Times New Roman"/>
                <w:b/>
                <w:szCs w:val="22"/>
                <w:lang w:val="en-GB" w:eastAsia="de-DE"/>
              </w:rPr>
            </w:pPr>
            <w:r w:rsidRPr="001F4BFD">
              <w:rPr>
                <w:rFonts w:ascii="Times New Roman" w:eastAsia="Times New Roman" w:hAnsi="Times New Roman"/>
                <w:b/>
                <w:szCs w:val="22"/>
                <w:lang w:val="en-GB" w:eastAsia="de-DE"/>
              </w:rPr>
              <w:t>LVEF value following treatment break</w:t>
            </w:r>
          </w:p>
        </w:tc>
        <w:tc>
          <w:tcPr>
            <w:tcW w:w="2410" w:type="dxa"/>
            <w:tcBorders>
              <w:top w:val="single" w:sz="4" w:space="0" w:color="auto"/>
              <w:left w:val="single" w:sz="4" w:space="0" w:color="auto"/>
              <w:bottom w:val="single" w:sz="4" w:space="0" w:color="auto"/>
              <w:right w:val="single" w:sz="4" w:space="0" w:color="auto"/>
            </w:tcBorders>
            <w:vAlign w:val="center"/>
          </w:tcPr>
          <w:p w14:paraId="24389DB0" w14:textId="77777777" w:rsidR="00A02A36" w:rsidRPr="001F4BFD" w:rsidRDefault="00461CE6" w:rsidP="00A55FE4">
            <w:pPr>
              <w:pStyle w:val="Paragraph"/>
              <w:keepNext/>
              <w:keepLines/>
              <w:spacing w:after="0" w:line="240" w:lineRule="auto"/>
              <w:jc w:val="center"/>
              <w:rPr>
                <w:rFonts w:ascii="Times New Roman" w:eastAsia="Times New Roman" w:hAnsi="Times New Roman"/>
                <w:b/>
                <w:szCs w:val="22"/>
                <w:lang w:val="en-GB" w:eastAsia="de-DE"/>
              </w:rPr>
            </w:pPr>
            <w:r w:rsidRPr="001F4BFD">
              <w:rPr>
                <w:rFonts w:ascii="Times New Roman" w:eastAsia="Times New Roman" w:hAnsi="Times New Roman"/>
                <w:b/>
                <w:szCs w:val="22"/>
                <w:lang w:val="en-GB" w:eastAsia="de-DE"/>
              </w:rPr>
              <w:t xml:space="preserve">Recommended </w:t>
            </w:r>
            <w:proofErr w:type="spellStart"/>
            <w:r w:rsidR="00970FDB" w:rsidRPr="001F4BFD">
              <w:rPr>
                <w:rFonts w:ascii="Times New Roman" w:eastAsia="Times New Roman" w:hAnsi="Times New Roman"/>
                <w:b/>
                <w:szCs w:val="22"/>
                <w:lang w:val="en-GB" w:eastAsia="de-DE"/>
              </w:rPr>
              <w:t>Cotellic</w:t>
            </w:r>
            <w:proofErr w:type="spellEnd"/>
            <w:r w:rsidRPr="001F4BFD">
              <w:rPr>
                <w:rFonts w:ascii="Times New Roman" w:eastAsia="Times New Roman" w:hAnsi="Times New Roman"/>
                <w:b/>
                <w:szCs w:val="22"/>
                <w:lang w:val="en-GB" w:eastAsia="de-DE"/>
              </w:rPr>
              <w:t xml:space="preserve"> daily dose</w:t>
            </w:r>
          </w:p>
        </w:tc>
      </w:tr>
      <w:tr w:rsidR="00CA7393" w14:paraId="5374832F" w14:textId="77777777" w:rsidTr="0014313A">
        <w:tc>
          <w:tcPr>
            <w:tcW w:w="1560" w:type="dxa"/>
            <w:vMerge w:val="restart"/>
            <w:tcBorders>
              <w:top w:val="single" w:sz="4" w:space="0" w:color="auto"/>
              <w:left w:val="single" w:sz="4" w:space="0" w:color="auto"/>
              <w:bottom w:val="single" w:sz="4" w:space="0" w:color="auto"/>
              <w:right w:val="single" w:sz="4" w:space="0" w:color="auto"/>
            </w:tcBorders>
            <w:vAlign w:val="center"/>
          </w:tcPr>
          <w:p w14:paraId="27D579A4" w14:textId="77777777" w:rsidR="00A02A36" w:rsidRPr="001F4BFD" w:rsidRDefault="00461CE6" w:rsidP="00A55FE4">
            <w:pPr>
              <w:pStyle w:val="Paragraph"/>
              <w:keepNext/>
              <w:keepLines/>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Asymptomatic</w:t>
            </w:r>
          </w:p>
        </w:tc>
        <w:tc>
          <w:tcPr>
            <w:tcW w:w="1134" w:type="dxa"/>
            <w:tcBorders>
              <w:top w:val="single" w:sz="4" w:space="0" w:color="auto"/>
              <w:left w:val="single" w:sz="4" w:space="0" w:color="auto"/>
              <w:bottom w:val="single" w:sz="4" w:space="0" w:color="auto"/>
              <w:right w:val="single" w:sz="4" w:space="0" w:color="auto"/>
            </w:tcBorders>
            <w:vAlign w:val="center"/>
          </w:tcPr>
          <w:p w14:paraId="43A86185" w14:textId="77777777" w:rsidR="00A02A36" w:rsidRPr="001F4BFD" w:rsidRDefault="00461CE6" w:rsidP="00A55FE4">
            <w:pPr>
              <w:pStyle w:val="Paragraph"/>
              <w:keepNext/>
              <w:keepLines/>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 xml:space="preserve">≥ 50% </w:t>
            </w:r>
          </w:p>
          <w:p w14:paraId="2DB1F619" w14:textId="77777777" w:rsidR="00A02A36" w:rsidRPr="001F4BFD" w:rsidRDefault="00461CE6" w:rsidP="00A55FE4">
            <w:pPr>
              <w:pStyle w:val="Paragraph"/>
              <w:keepNext/>
              <w:keepLines/>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(or 40</w:t>
            </w:r>
            <w:r w:rsidRPr="001F4BFD">
              <w:rPr>
                <w:rFonts w:ascii="Times New Roman" w:eastAsia="Times New Roman" w:hAnsi="Times New Roman"/>
                <w:sz w:val="20"/>
                <w:szCs w:val="20"/>
                <w:lang w:val="en-GB" w:eastAsia="de-DE"/>
              </w:rPr>
              <w:noBreakHyphen/>
            </w:r>
            <w:r w:rsidR="0011199D" w:rsidRPr="001F4BFD">
              <w:rPr>
                <w:rFonts w:ascii="Times New Roman" w:eastAsia="Times New Roman" w:hAnsi="Times New Roman"/>
                <w:sz w:val="20"/>
                <w:szCs w:val="20"/>
                <w:lang w:val="en-GB" w:eastAsia="de-DE"/>
              </w:rPr>
              <w:t>49% and &lt;</w:t>
            </w:r>
            <w:r w:rsidRPr="001F4BFD">
              <w:rPr>
                <w:rFonts w:ascii="Times New Roman" w:eastAsia="Times New Roman" w:hAnsi="Times New Roman"/>
                <w:sz w:val="20"/>
                <w:szCs w:val="20"/>
                <w:lang w:val="en-GB" w:eastAsia="de-DE"/>
              </w:rPr>
              <w:t xml:space="preserve"> </w:t>
            </w:r>
            <w:r w:rsidR="0011199D" w:rsidRPr="001F4BFD">
              <w:rPr>
                <w:rFonts w:ascii="Times New Roman" w:eastAsia="Times New Roman" w:hAnsi="Times New Roman"/>
                <w:sz w:val="20"/>
                <w:szCs w:val="20"/>
                <w:lang w:val="en-GB" w:eastAsia="de-DE"/>
              </w:rPr>
              <w:t>10% absolute decrease from baseline)</w:t>
            </w:r>
          </w:p>
        </w:tc>
        <w:tc>
          <w:tcPr>
            <w:tcW w:w="1702" w:type="dxa"/>
            <w:tcBorders>
              <w:top w:val="single" w:sz="4" w:space="0" w:color="auto"/>
              <w:left w:val="single" w:sz="4" w:space="0" w:color="auto"/>
              <w:bottom w:val="single" w:sz="4" w:space="0" w:color="auto"/>
              <w:right w:val="single" w:sz="4" w:space="0" w:color="auto"/>
            </w:tcBorders>
            <w:vAlign w:val="center"/>
          </w:tcPr>
          <w:p w14:paraId="1F3ADB33" w14:textId="77777777" w:rsidR="00A02A36" w:rsidRPr="001F4BFD" w:rsidRDefault="00461CE6" w:rsidP="00A55FE4">
            <w:pPr>
              <w:pStyle w:val="Paragraph"/>
              <w:keepNext/>
              <w:keepLines/>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Continue at current dose</w:t>
            </w:r>
          </w:p>
        </w:tc>
        <w:tc>
          <w:tcPr>
            <w:tcW w:w="1984" w:type="dxa"/>
            <w:tcBorders>
              <w:top w:val="single" w:sz="4" w:space="0" w:color="auto"/>
              <w:left w:val="single" w:sz="4" w:space="0" w:color="auto"/>
              <w:bottom w:val="single" w:sz="4" w:space="0" w:color="auto"/>
              <w:right w:val="single" w:sz="4" w:space="0" w:color="auto"/>
            </w:tcBorders>
            <w:vAlign w:val="center"/>
          </w:tcPr>
          <w:p w14:paraId="2FF7FD42" w14:textId="77777777" w:rsidR="00A02A36" w:rsidRPr="001F4BFD" w:rsidRDefault="00461CE6" w:rsidP="00A55FE4">
            <w:pPr>
              <w:pStyle w:val="Paragraph"/>
              <w:keepNext/>
              <w:keepLines/>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N/A</w:t>
            </w:r>
          </w:p>
        </w:tc>
        <w:tc>
          <w:tcPr>
            <w:tcW w:w="2410" w:type="dxa"/>
            <w:tcBorders>
              <w:top w:val="single" w:sz="4" w:space="0" w:color="auto"/>
              <w:left w:val="single" w:sz="4" w:space="0" w:color="auto"/>
              <w:bottom w:val="single" w:sz="4" w:space="0" w:color="auto"/>
              <w:right w:val="single" w:sz="4" w:space="0" w:color="auto"/>
            </w:tcBorders>
            <w:vAlign w:val="center"/>
          </w:tcPr>
          <w:p w14:paraId="57BB9CA0" w14:textId="77777777" w:rsidR="00A02A36" w:rsidRPr="001F4BFD" w:rsidRDefault="00461CE6" w:rsidP="00A55FE4">
            <w:pPr>
              <w:pStyle w:val="Paragraph"/>
              <w:keepNext/>
              <w:keepLines/>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N/A</w:t>
            </w:r>
          </w:p>
        </w:tc>
      </w:tr>
      <w:tr w:rsidR="00CA7393" w14:paraId="4C1DF15C" w14:textId="77777777" w:rsidTr="0014313A">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37D992D8" w14:textId="77777777" w:rsidR="00A02A36" w:rsidRPr="001F4BFD" w:rsidRDefault="00A02A36" w:rsidP="0014313A">
            <w:pPr>
              <w:rPr>
                <w:sz w:val="20"/>
                <w:lang w:val="en-GB" w:eastAsia="de-DE"/>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0E32A1B" w14:textId="77777777" w:rsidR="00A02A36" w:rsidRPr="001F4BFD" w:rsidRDefault="00461CE6" w:rsidP="0014313A">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 xml:space="preserve">&lt; 40% </w:t>
            </w:r>
          </w:p>
          <w:p w14:paraId="15D32C25" w14:textId="77777777" w:rsidR="00A02A36" w:rsidRPr="001F4BFD" w:rsidRDefault="00461CE6" w:rsidP="00882A86">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(or 40</w:t>
            </w:r>
            <w:r w:rsidRPr="001F4BFD">
              <w:rPr>
                <w:rFonts w:ascii="Times New Roman" w:eastAsia="Times New Roman" w:hAnsi="Times New Roman"/>
                <w:sz w:val="20"/>
                <w:szCs w:val="20"/>
                <w:lang w:val="en-GB" w:eastAsia="de-DE"/>
              </w:rPr>
              <w:noBreakHyphen/>
            </w:r>
            <w:r w:rsidR="0011199D" w:rsidRPr="001F4BFD">
              <w:rPr>
                <w:rFonts w:ascii="Times New Roman" w:eastAsia="Times New Roman" w:hAnsi="Times New Roman"/>
                <w:sz w:val="20"/>
                <w:szCs w:val="20"/>
                <w:lang w:val="en-GB" w:eastAsia="de-DE"/>
              </w:rPr>
              <w:t xml:space="preserve">49% and ≥ 10% absolute decrease from baseline) </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61515537" w14:textId="77777777" w:rsidR="00A02A36" w:rsidRPr="001F4BFD" w:rsidRDefault="00461CE6" w:rsidP="0014313A">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Interrupt treatment for 2</w:t>
            </w:r>
            <w:r w:rsidR="00FF030B" w:rsidRPr="001F4BFD">
              <w:rPr>
                <w:rFonts w:ascii="Times New Roman" w:eastAsia="Times New Roman" w:hAnsi="Times New Roman"/>
                <w:sz w:val="20"/>
                <w:szCs w:val="20"/>
                <w:lang w:val="en-GB" w:eastAsia="de-DE"/>
              </w:rPr>
              <w:t> </w:t>
            </w:r>
            <w:r w:rsidRPr="001F4BFD">
              <w:rPr>
                <w:rFonts w:ascii="Times New Roman" w:eastAsia="Times New Roman" w:hAnsi="Times New Roman"/>
                <w:sz w:val="20"/>
                <w:szCs w:val="20"/>
                <w:lang w:val="en-GB" w:eastAsia="de-DE"/>
              </w:rPr>
              <w:t>weeks</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083F0DA7" w14:textId="77777777" w:rsidR="00A02A36" w:rsidRPr="001F4BFD" w:rsidRDefault="00461CE6" w:rsidP="0014313A">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&lt;</w:t>
            </w:r>
            <w:r w:rsidR="00882A86" w:rsidRPr="001F4BFD">
              <w:rPr>
                <w:rFonts w:ascii="Times New Roman" w:eastAsia="Times New Roman" w:hAnsi="Times New Roman"/>
                <w:sz w:val="20"/>
                <w:szCs w:val="20"/>
                <w:lang w:val="en-GB" w:eastAsia="de-DE"/>
              </w:rPr>
              <w:t xml:space="preserve"> </w:t>
            </w:r>
            <w:r w:rsidRPr="001F4BFD">
              <w:rPr>
                <w:rFonts w:ascii="Times New Roman" w:eastAsia="Times New Roman" w:hAnsi="Times New Roman"/>
                <w:sz w:val="20"/>
                <w:szCs w:val="20"/>
                <w:lang w:val="en-GB" w:eastAsia="de-DE"/>
              </w:rPr>
              <w:t>10% absolute decrease from baseline</w:t>
            </w:r>
          </w:p>
        </w:tc>
        <w:tc>
          <w:tcPr>
            <w:tcW w:w="2410" w:type="dxa"/>
            <w:tcBorders>
              <w:top w:val="single" w:sz="4" w:space="0" w:color="auto"/>
              <w:left w:val="single" w:sz="4" w:space="0" w:color="auto"/>
              <w:bottom w:val="single" w:sz="4" w:space="0" w:color="auto"/>
              <w:right w:val="single" w:sz="4" w:space="0" w:color="auto"/>
            </w:tcBorders>
            <w:vAlign w:val="center"/>
          </w:tcPr>
          <w:p w14:paraId="75FB7E01" w14:textId="77777777" w:rsidR="00A02A36" w:rsidRPr="001F4BFD" w:rsidRDefault="00461CE6" w:rsidP="0014313A">
            <w:pPr>
              <w:pStyle w:val="Paragraph"/>
              <w:spacing w:after="0" w:line="240" w:lineRule="auto"/>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1</w:t>
            </w:r>
            <w:r w:rsidRPr="001F4BFD">
              <w:rPr>
                <w:rFonts w:ascii="Times New Roman" w:eastAsia="Times New Roman" w:hAnsi="Times New Roman"/>
                <w:sz w:val="20"/>
                <w:szCs w:val="20"/>
                <w:vertAlign w:val="superscript"/>
                <w:lang w:val="en-GB" w:eastAsia="de-DE"/>
              </w:rPr>
              <w:t>st</w:t>
            </w:r>
            <w:r w:rsidRPr="001F4BFD">
              <w:rPr>
                <w:rFonts w:ascii="Times New Roman" w:eastAsia="Times New Roman" w:hAnsi="Times New Roman"/>
                <w:sz w:val="20"/>
                <w:szCs w:val="20"/>
                <w:lang w:val="en-GB" w:eastAsia="de-DE"/>
              </w:rPr>
              <w:t xml:space="preserve"> occurrence: 40</w:t>
            </w:r>
            <w:r w:rsidR="00FF030B" w:rsidRPr="001F4BFD">
              <w:rPr>
                <w:rFonts w:ascii="Times New Roman" w:eastAsia="Times New Roman" w:hAnsi="Times New Roman"/>
                <w:sz w:val="20"/>
                <w:szCs w:val="20"/>
                <w:lang w:val="en-GB" w:eastAsia="de-DE"/>
              </w:rPr>
              <w:t> </w:t>
            </w:r>
            <w:r w:rsidRPr="001F4BFD">
              <w:rPr>
                <w:rFonts w:ascii="Times New Roman" w:eastAsia="Times New Roman" w:hAnsi="Times New Roman"/>
                <w:sz w:val="20"/>
                <w:szCs w:val="20"/>
                <w:lang w:val="en-GB" w:eastAsia="de-DE"/>
              </w:rPr>
              <w:t>mg</w:t>
            </w:r>
          </w:p>
        </w:tc>
      </w:tr>
      <w:tr w:rsidR="00CA7393" w14:paraId="6BE03F45" w14:textId="77777777" w:rsidTr="0014313A">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33C14026" w14:textId="77777777" w:rsidR="00A02A36" w:rsidRPr="001F4BFD" w:rsidRDefault="00A02A36" w:rsidP="0014313A">
            <w:pPr>
              <w:rPr>
                <w:sz w:val="20"/>
                <w:lang w:val="en-GB" w:eastAsia="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7C6B099" w14:textId="77777777" w:rsidR="00A02A36" w:rsidRPr="001F4BFD" w:rsidRDefault="00A02A36" w:rsidP="0014313A">
            <w:pPr>
              <w:rPr>
                <w:sz w:val="20"/>
                <w:lang w:val="en-GB" w:eastAsia="de-DE"/>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C71994D" w14:textId="77777777" w:rsidR="00A02A36" w:rsidRPr="001F4BFD" w:rsidRDefault="00A02A36" w:rsidP="0014313A">
            <w:pPr>
              <w:rPr>
                <w:sz w:val="20"/>
                <w:lang w:val="en-GB"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6D12EFE5" w14:textId="77777777" w:rsidR="00A02A36" w:rsidRPr="001F4BFD" w:rsidRDefault="00A02A36" w:rsidP="0014313A">
            <w:pPr>
              <w:rPr>
                <w:sz w:val="20"/>
                <w:lang w:val="en-GB"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0A8A04A1" w14:textId="77777777" w:rsidR="00A02A36" w:rsidRPr="001F4BFD" w:rsidRDefault="00461CE6" w:rsidP="0014313A">
            <w:pPr>
              <w:pStyle w:val="Paragraph"/>
              <w:spacing w:after="0" w:line="240" w:lineRule="auto"/>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2</w:t>
            </w:r>
            <w:r w:rsidRPr="001F4BFD">
              <w:rPr>
                <w:rFonts w:ascii="Times New Roman" w:eastAsia="Times New Roman" w:hAnsi="Times New Roman"/>
                <w:sz w:val="20"/>
                <w:szCs w:val="20"/>
                <w:vertAlign w:val="superscript"/>
                <w:lang w:val="en-GB" w:eastAsia="de-DE"/>
              </w:rPr>
              <w:t>nd</w:t>
            </w:r>
            <w:r w:rsidRPr="001F4BFD">
              <w:rPr>
                <w:rFonts w:ascii="Times New Roman" w:eastAsia="Times New Roman" w:hAnsi="Times New Roman"/>
                <w:sz w:val="20"/>
                <w:szCs w:val="20"/>
                <w:lang w:val="en-GB" w:eastAsia="de-DE"/>
              </w:rPr>
              <w:t xml:space="preserve"> occurrence: 20</w:t>
            </w:r>
            <w:r w:rsidR="00163829" w:rsidRPr="001F4BFD">
              <w:rPr>
                <w:rFonts w:ascii="Times New Roman" w:eastAsia="Times New Roman" w:hAnsi="Times New Roman"/>
                <w:sz w:val="20"/>
                <w:szCs w:val="20"/>
                <w:lang w:val="en-GB" w:eastAsia="de-DE"/>
              </w:rPr>
              <w:t> </w:t>
            </w:r>
            <w:r w:rsidRPr="001F4BFD">
              <w:rPr>
                <w:rFonts w:ascii="Times New Roman" w:eastAsia="Times New Roman" w:hAnsi="Times New Roman"/>
                <w:sz w:val="20"/>
                <w:szCs w:val="20"/>
                <w:lang w:val="en-GB" w:eastAsia="de-DE"/>
              </w:rPr>
              <w:t>mg</w:t>
            </w:r>
          </w:p>
        </w:tc>
      </w:tr>
      <w:tr w:rsidR="00CA7393" w14:paraId="01BD7868" w14:textId="77777777" w:rsidTr="0014313A">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14E82F68" w14:textId="77777777" w:rsidR="00A02A36" w:rsidRPr="001F4BFD" w:rsidRDefault="00A02A36" w:rsidP="0014313A">
            <w:pPr>
              <w:rPr>
                <w:sz w:val="20"/>
                <w:lang w:val="en-GB" w:eastAsia="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A6F6DA4" w14:textId="77777777" w:rsidR="00A02A36" w:rsidRPr="001F4BFD" w:rsidRDefault="00A02A36" w:rsidP="0014313A">
            <w:pPr>
              <w:rPr>
                <w:sz w:val="20"/>
                <w:lang w:val="en-GB" w:eastAsia="de-DE"/>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0FCE03A6" w14:textId="77777777" w:rsidR="00A02A36" w:rsidRPr="001F4BFD" w:rsidRDefault="00A02A36" w:rsidP="0014313A">
            <w:pPr>
              <w:rPr>
                <w:sz w:val="20"/>
                <w:lang w:val="en-GB"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6D6EAD53" w14:textId="77777777" w:rsidR="00A02A36" w:rsidRPr="001F4BFD" w:rsidRDefault="00A02A36" w:rsidP="0014313A">
            <w:pPr>
              <w:rPr>
                <w:sz w:val="20"/>
                <w:lang w:val="en-GB"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49FC47EE" w14:textId="77777777" w:rsidR="00A02A36" w:rsidRPr="001F4BFD" w:rsidRDefault="00461CE6" w:rsidP="0014313A">
            <w:pPr>
              <w:pStyle w:val="Paragraph"/>
              <w:spacing w:after="0" w:line="240" w:lineRule="auto"/>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3</w:t>
            </w:r>
            <w:r w:rsidRPr="001F4BFD">
              <w:rPr>
                <w:rFonts w:ascii="Times New Roman" w:eastAsia="Times New Roman" w:hAnsi="Times New Roman"/>
                <w:sz w:val="20"/>
                <w:szCs w:val="20"/>
                <w:vertAlign w:val="superscript"/>
                <w:lang w:val="en-GB" w:eastAsia="de-DE"/>
              </w:rPr>
              <w:t>rd</w:t>
            </w:r>
            <w:r w:rsidRPr="001F4BFD">
              <w:rPr>
                <w:rFonts w:ascii="Times New Roman" w:eastAsia="Times New Roman" w:hAnsi="Times New Roman"/>
                <w:sz w:val="20"/>
                <w:szCs w:val="20"/>
                <w:lang w:val="en-GB" w:eastAsia="de-DE"/>
              </w:rPr>
              <w:t xml:space="preserve"> occurrence: </w:t>
            </w:r>
          </w:p>
          <w:p w14:paraId="6E605C2F" w14:textId="77777777" w:rsidR="00A02A36" w:rsidRPr="001F4BFD" w:rsidRDefault="00461CE6" w:rsidP="0014313A">
            <w:pPr>
              <w:pStyle w:val="Paragraph"/>
              <w:spacing w:after="0" w:line="240" w:lineRule="auto"/>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permanent discontinuation</w:t>
            </w:r>
          </w:p>
        </w:tc>
      </w:tr>
      <w:tr w:rsidR="00CA7393" w14:paraId="47C0C7AB" w14:textId="77777777" w:rsidTr="0014313A">
        <w:tc>
          <w:tcPr>
            <w:tcW w:w="1560" w:type="dxa"/>
            <w:vMerge/>
            <w:tcBorders>
              <w:top w:val="single" w:sz="4" w:space="0" w:color="auto"/>
              <w:left w:val="single" w:sz="4" w:space="0" w:color="auto"/>
              <w:bottom w:val="single" w:sz="4" w:space="0" w:color="auto"/>
              <w:right w:val="single" w:sz="4" w:space="0" w:color="auto"/>
            </w:tcBorders>
            <w:vAlign w:val="center"/>
          </w:tcPr>
          <w:p w14:paraId="5CC0CEAC" w14:textId="77777777" w:rsidR="00A02A36" w:rsidRPr="001F4BFD" w:rsidRDefault="00A02A36" w:rsidP="0014313A">
            <w:pPr>
              <w:rPr>
                <w:sz w:val="20"/>
                <w:lang w:val="en-GB" w:eastAsia="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BC592B9" w14:textId="77777777" w:rsidR="00A02A36" w:rsidRPr="001F4BFD" w:rsidRDefault="00A02A36" w:rsidP="0014313A">
            <w:pPr>
              <w:rPr>
                <w:sz w:val="20"/>
                <w:lang w:val="en-GB" w:eastAsia="de-DE"/>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59AA5D1" w14:textId="77777777" w:rsidR="00A02A36" w:rsidRPr="001F4BFD" w:rsidRDefault="00A02A36" w:rsidP="0014313A">
            <w:pPr>
              <w:rPr>
                <w:sz w:val="20"/>
                <w:lang w:val="en-GB"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68D7F7E6" w14:textId="77777777" w:rsidR="00A02A36" w:rsidRPr="001F4BFD" w:rsidRDefault="00461CE6" w:rsidP="0014313A">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 xml:space="preserve">&lt; 40% </w:t>
            </w:r>
          </w:p>
          <w:p w14:paraId="404E1C81" w14:textId="77777777" w:rsidR="00A02A36" w:rsidRPr="001F4BFD" w:rsidRDefault="00461CE6" w:rsidP="0014313A">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(or ≥ 10% absolute decrease from baseline)</w:t>
            </w:r>
          </w:p>
        </w:tc>
        <w:tc>
          <w:tcPr>
            <w:tcW w:w="2410" w:type="dxa"/>
            <w:tcBorders>
              <w:top w:val="single" w:sz="4" w:space="0" w:color="auto"/>
              <w:left w:val="single" w:sz="4" w:space="0" w:color="auto"/>
              <w:bottom w:val="single" w:sz="4" w:space="0" w:color="auto"/>
              <w:right w:val="single" w:sz="4" w:space="0" w:color="auto"/>
            </w:tcBorders>
            <w:vAlign w:val="center"/>
          </w:tcPr>
          <w:p w14:paraId="0FA85490" w14:textId="77777777" w:rsidR="00A02A36" w:rsidRPr="001F4BFD" w:rsidRDefault="00461CE6" w:rsidP="0014313A">
            <w:pPr>
              <w:pStyle w:val="Paragraph"/>
              <w:spacing w:after="0" w:line="240" w:lineRule="auto"/>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Permanent discontinuation</w:t>
            </w:r>
          </w:p>
        </w:tc>
      </w:tr>
      <w:tr w:rsidR="00CA7393" w14:paraId="39B7C67A" w14:textId="77777777" w:rsidTr="0014313A">
        <w:trPr>
          <w:trHeight w:val="400"/>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49B8BD2B" w14:textId="77777777" w:rsidR="00A02A36" w:rsidRPr="001F4BFD" w:rsidRDefault="00461CE6" w:rsidP="0014313A">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Symptomatic</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F3DF07D" w14:textId="77777777" w:rsidR="00A02A36" w:rsidRPr="001F4BFD" w:rsidRDefault="00461CE6" w:rsidP="0014313A">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N/A</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163FCB65" w14:textId="77777777" w:rsidR="00A02A36" w:rsidRPr="001F4BFD" w:rsidRDefault="00461CE6" w:rsidP="0014313A">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Interrupt treatment for 4 </w:t>
            </w:r>
            <w:r w:rsidR="0011199D" w:rsidRPr="001F4BFD">
              <w:rPr>
                <w:rFonts w:ascii="Times New Roman" w:eastAsia="Times New Roman" w:hAnsi="Times New Roman"/>
                <w:sz w:val="20"/>
                <w:szCs w:val="20"/>
                <w:lang w:val="en-GB" w:eastAsia="de-DE"/>
              </w:rPr>
              <w:t>weeks</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286AAF52" w14:textId="77777777" w:rsidR="00A02A36" w:rsidRPr="001F4BFD" w:rsidRDefault="00461CE6" w:rsidP="000C4ED3">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Asymptomatic and &lt;</w:t>
            </w:r>
            <w:r w:rsidR="000C4ED3" w:rsidRPr="001F4BFD">
              <w:rPr>
                <w:rFonts w:ascii="Times New Roman" w:eastAsia="Times New Roman" w:hAnsi="Times New Roman"/>
                <w:sz w:val="20"/>
                <w:szCs w:val="20"/>
                <w:lang w:val="en-GB" w:eastAsia="de-DE"/>
              </w:rPr>
              <w:t> </w:t>
            </w:r>
            <w:r w:rsidRPr="001F4BFD">
              <w:rPr>
                <w:rFonts w:ascii="Times New Roman" w:eastAsia="Times New Roman" w:hAnsi="Times New Roman"/>
                <w:sz w:val="20"/>
                <w:szCs w:val="20"/>
                <w:lang w:val="en-GB" w:eastAsia="de-DE"/>
              </w:rPr>
              <w:t>10% absolute decrease from baseline</w:t>
            </w:r>
          </w:p>
        </w:tc>
        <w:tc>
          <w:tcPr>
            <w:tcW w:w="2410" w:type="dxa"/>
            <w:tcBorders>
              <w:top w:val="single" w:sz="4" w:space="0" w:color="auto"/>
              <w:left w:val="single" w:sz="4" w:space="0" w:color="auto"/>
              <w:bottom w:val="single" w:sz="4" w:space="0" w:color="auto"/>
              <w:right w:val="single" w:sz="4" w:space="0" w:color="auto"/>
            </w:tcBorders>
            <w:vAlign w:val="center"/>
          </w:tcPr>
          <w:p w14:paraId="1FD49729" w14:textId="77777777" w:rsidR="00A02A36" w:rsidRPr="001F4BFD" w:rsidRDefault="00461CE6" w:rsidP="0014313A">
            <w:pPr>
              <w:pStyle w:val="Paragraph"/>
              <w:spacing w:after="0" w:line="240" w:lineRule="auto"/>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1</w:t>
            </w:r>
            <w:r w:rsidRPr="001F4BFD">
              <w:rPr>
                <w:rFonts w:ascii="Times New Roman" w:eastAsia="Times New Roman" w:hAnsi="Times New Roman"/>
                <w:sz w:val="20"/>
                <w:szCs w:val="20"/>
                <w:vertAlign w:val="superscript"/>
                <w:lang w:val="en-GB" w:eastAsia="de-DE"/>
              </w:rPr>
              <w:t>st</w:t>
            </w:r>
            <w:r w:rsidRPr="001F4BFD">
              <w:rPr>
                <w:rFonts w:ascii="Times New Roman" w:eastAsia="Times New Roman" w:hAnsi="Times New Roman"/>
                <w:sz w:val="20"/>
                <w:szCs w:val="20"/>
                <w:lang w:val="en-GB" w:eastAsia="de-DE"/>
              </w:rPr>
              <w:t xml:space="preserve"> occurrence: 40</w:t>
            </w:r>
            <w:r w:rsidR="00882A86" w:rsidRPr="001F4BFD">
              <w:rPr>
                <w:rFonts w:ascii="Times New Roman" w:eastAsia="Times New Roman" w:hAnsi="Times New Roman"/>
                <w:sz w:val="20"/>
                <w:szCs w:val="20"/>
                <w:lang w:val="en-GB" w:eastAsia="de-DE"/>
              </w:rPr>
              <w:t> </w:t>
            </w:r>
            <w:r w:rsidRPr="001F4BFD">
              <w:rPr>
                <w:rFonts w:ascii="Times New Roman" w:eastAsia="Times New Roman" w:hAnsi="Times New Roman"/>
                <w:sz w:val="20"/>
                <w:szCs w:val="20"/>
                <w:lang w:val="en-GB" w:eastAsia="de-DE"/>
              </w:rPr>
              <w:t>mg</w:t>
            </w:r>
          </w:p>
        </w:tc>
      </w:tr>
      <w:tr w:rsidR="00CA7393" w14:paraId="0E8723EA" w14:textId="77777777" w:rsidTr="0014313A">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5A461434" w14:textId="77777777" w:rsidR="00A02A36" w:rsidRPr="001F4BFD" w:rsidRDefault="00A02A36" w:rsidP="0014313A">
            <w:pPr>
              <w:rPr>
                <w:sz w:val="20"/>
                <w:lang w:val="en-GB" w:eastAsia="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D81FF95" w14:textId="77777777" w:rsidR="00A02A36" w:rsidRPr="001F4BFD" w:rsidRDefault="00A02A36" w:rsidP="0014313A">
            <w:pPr>
              <w:rPr>
                <w:sz w:val="20"/>
                <w:lang w:val="en-GB" w:eastAsia="de-DE"/>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0F36D82A" w14:textId="77777777" w:rsidR="00A02A36" w:rsidRPr="001F4BFD" w:rsidRDefault="00A02A36" w:rsidP="0014313A">
            <w:pPr>
              <w:rPr>
                <w:sz w:val="20"/>
                <w:lang w:val="en-GB"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60F7F5A" w14:textId="77777777" w:rsidR="00A02A36" w:rsidRPr="001F4BFD" w:rsidRDefault="00A02A36" w:rsidP="0014313A">
            <w:pPr>
              <w:rPr>
                <w:sz w:val="20"/>
                <w:lang w:val="en-GB"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5B956D18" w14:textId="77777777" w:rsidR="00A02A36" w:rsidRPr="001F4BFD" w:rsidRDefault="00461CE6" w:rsidP="0014313A">
            <w:pPr>
              <w:pStyle w:val="Paragraph"/>
              <w:spacing w:after="0" w:line="240" w:lineRule="auto"/>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2</w:t>
            </w:r>
            <w:r w:rsidRPr="001F4BFD">
              <w:rPr>
                <w:rFonts w:ascii="Times New Roman" w:eastAsia="Times New Roman" w:hAnsi="Times New Roman"/>
                <w:sz w:val="20"/>
                <w:szCs w:val="20"/>
                <w:vertAlign w:val="superscript"/>
                <w:lang w:val="en-GB" w:eastAsia="de-DE"/>
              </w:rPr>
              <w:t>nd</w:t>
            </w:r>
            <w:r w:rsidRPr="001F4BFD">
              <w:rPr>
                <w:rFonts w:ascii="Times New Roman" w:eastAsia="Times New Roman" w:hAnsi="Times New Roman"/>
                <w:sz w:val="20"/>
                <w:szCs w:val="20"/>
                <w:lang w:val="en-GB" w:eastAsia="de-DE"/>
              </w:rPr>
              <w:t xml:space="preserve"> occurrence: 20</w:t>
            </w:r>
            <w:r w:rsidR="00163829" w:rsidRPr="001F4BFD">
              <w:rPr>
                <w:rFonts w:ascii="Times New Roman" w:eastAsia="Times New Roman" w:hAnsi="Times New Roman"/>
                <w:sz w:val="20"/>
                <w:szCs w:val="20"/>
                <w:lang w:val="en-GB" w:eastAsia="de-DE"/>
              </w:rPr>
              <w:t> </w:t>
            </w:r>
            <w:r w:rsidRPr="001F4BFD">
              <w:rPr>
                <w:rFonts w:ascii="Times New Roman" w:eastAsia="Times New Roman" w:hAnsi="Times New Roman"/>
                <w:sz w:val="20"/>
                <w:szCs w:val="20"/>
                <w:lang w:val="en-GB" w:eastAsia="de-DE"/>
              </w:rPr>
              <w:t>mg</w:t>
            </w:r>
          </w:p>
        </w:tc>
      </w:tr>
      <w:tr w:rsidR="00CA7393" w14:paraId="3E3D77E2" w14:textId="77777777" w:rsidTr="0014313A">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71797496" w14:textId="77777777" w:rsidR="00A02A36" w:rsidRPr="001F4BFD" w:rsidRDefault="00A02A36" w:rsidP="0014313A">
            <w:pPr>
              <w:rPr>
                <w:sz w:val="20"/>
                <w:lang w:val="en-GB" w:eastAsia="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B7AA19E" w14:textId="77777777" w:rsidR="00A02A36" w:rsidRPr="001F4BFD" w:rsidRDefault="00A02A36" w:rsidP="0014313A">
            <w:pPr>
              <w:rPr>
                <w:sz w:val="20"/>
                <w:lang w:val="en-GB" w:eastAsia="de-DE"/>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0A96FF72" w14:textId="77777777" w:rsidR="00A02A36" w:rsidRPr="001F4BFD" w:rsidRDefault="00A02A36" w:rsidP="0014313A">
            <w:pPr>
              <w:rPr>
                <w:sz w:val="20"/>
                <w:lang w:val="en-GB"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5DD2721B" w14:textId="77777777" w:rsidR="00A02A36" w:rsidRPr="001F4BFD" w:rsidRDefault="00A02A36" w:rsidP="0014313A">
            <w:pPr>
              <w:rPr>
                <w:sz w:val="20"/>
                <w:lang w:val="en-GB"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6D7070C3" w14:textId="77777777" w:rsidR="00A02A36" w:rsidRPr="001F4BFD" w:rsidRDefault="00461CE6" w:rsidP="0014313A">
            <w:pPr>
              <w:pStyle w:val="Paragraph"/>
              <w:spacing w:after="0" w:line="240" w:lineRule="auto"/>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3</w:t>
            </w:r>
            <w:r w:rsidRPr="001F4BFD">
              <w:rPr>
                <w:rFonts w:ascii="Times New Roman" w:eastAsia="Times New Roman" w:hAnsi="Times New Roman"/>
                <w:sz w:val="20"/>
                <w:szCs w:val="20"/>
                <w:vertAlign w:val="superscript"/>
                <w:lang w:val="en-GB" w:eastAsia="de-DE"/>
              </w:rPr>
              <w:t>rd</w:t>
            </w:r>
            <w:r w:rsidRPr="001F4BFD">
              <w:rPr>
                <w:rFonts w:ascii="Times New Roman" w:eastAsia="Times New Roman" w:hAnsi="Times New Roman"/>
                <w:sz w:val="20"/>
                <w:szCs w:val="20"/>
                <w:lang w:val="en-GB" w:eastAsia="de-DE"/>
              </w:rPr>
              <w:t xml:space="preserve"> occurrence: </w:t>
            </w:r>
          </w:p>
          <w:p w14:paraId="0DA2EBD1" w14:textId="77777777" w:rsidR="00A02A36" w:rsidRPr="001F4BFD" w:rsidRDefault="00461CE6" w:rsidP="0014313A">
            <w:pPr>
              <w:pStyle w:val="Paragraph"/>
              <w:spacing w:after="0" w:line="240" w:lineRule="auto"/>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permanent discontinuation</w:t>
            </w:r>
          </w:p>
        </w:tc>
      </w:tr>
      <w:tr w:rsidR="00CA7393" w14:paraId="43A73CE7" w14:textId="77777777" w:rsidTr="0014313A">
        <w:tc>
          <w:tcPr>
            <w:tcW w:w="1560" w:type="dxa"/>
            <w:vMerge/>
            <w:tcBorders>
              <w:top w:val="single" w:sz="4" w:space="0" w:color="auto"/>
              <w:left w:val="single" w:sz="4" w:space="0" w:color="auto"/>
              <w:bottom w:val="single" w:sz="4" w:space="0" w:color="auto"/>
              <w:right w:val="single" w:sz="4" w:space="0" w:color="auto"/>
            </w:tcBorders>
            <w:vAlign w:val="center"/>
          </w:tcPr>
          <w:p w14:paraId="572CF377" w14:textId="77777777" w:rsidR="00A02A36" w:rsidRPr="001F4BFD" w:rsidRDefault="00A02A36" w:rsidP="0014313A">
            <w:pPr>
              <w:rPr>
                <w:sz w:val="20"/>
                <w:lang w:val="en-GB" w:eastAsia="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284F851" w14:textId="77777777" w:rsidR="00A02A36" w:rsidRPr="001F4BFD" w:rsidRDefault="00A02A36" w:rsidP="0014313A">
            <w:pPr>
              <w:rPr>
                <w:sz w:val="20"/>
                <w:lang w:val="en-GB" w:eastAsia="de-DE"/>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2371E54" w14:textId="77777777" w:rsidR="00A02A36" w:rsidRPr="001F4BFD" w:rsidRDefault="00A02A36" w:rsidP="0014313A">
            <w:pPr>
              <w:rPr>
                <w:sz w:val="20"/>
                <w:lang w:val="en-GB"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479373BA" w14:textId="77777777" w:rsidR="00A02A36" w:rsidRPr="001F4BFD" w:rsidRDefault="00461CE6" w:rsidP="0014313A">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Asymptomatic and &lt;</w:t>
            </w:r>
            <w:r w:rsidR="000C4ED3" w:rsidRPr="001F4BFD">
              <w:rPr>
                <w:rFonts w:ascii="Times New Roman" w:eastAsia="Times New Roman" w:hAnsi="Times New Roman"/>
                <w:sz w:val="20"/>
                <w:szCs w:val="20"/>
                <w:lang w:val="en-GB" w:eastAsia="de-DE"/>
              </w:rPr>
              <w:t> </w:t>
            </w:r>
            <w:r w:rsidRPr="001F4BFD">
              <w:rPr>
                <w:rFonts w:ascii="Times New Roman" w:eastAsia="Times New Roman" w:hAnsi="Times New Roman"/>
                <w:sz w:val="20"/>
                <w:szCs w:val="20"/>
                <w:lang w:val="en-GB" w:eastAsia="de-DE"/>
              </w:rPr>
              <w:t xml:space="preserve">40% </w:t>
            </w:r>
          </w:p>
          <w:p w14:paraId="7ECB801B" w14:textId="77777777" w:rsidR="00A02A36" w:rsidRPr="001F4BFD" w:rsidRDefault="00461CE6" w:rsidP="0014313A">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(or ≥ 10% absolute decrease from baseline)</w:t>
            </w:r>
          </w:p>
        </w:tc>
        <w:tc>
          <w:tcPr>
            <w:tcW w:w="2410" w:type="dxa"/>
            <w:tcBorders>
              <w:top w:val="single" w:sz="4" w:space="0" w:color="auto"/>
              <w:left w:val="single" w:sz="4" w:space="0" w:color="auto"/>
              <w:bottom w:val="single" w:sz="4" w:space="0" w:color="auto"/>
              <w:right w:val="single" w:sz="4" w:space="0" w:color="auto"/>
            </w:tcBorders>
            <w:vAlign w:val="center"/>
          </w:tcPr>
          <w:p w14:paraId="5FFE8E55" w14:textId="77777777" w:rsidR="00A02A36" w:rsidRPr="001F4BFD" w:rsidRDefault="00461CE6" w:rsidP="0014313A">
            <w:pPr>
              <w:pStyle w:val="Paragraph"/>
              <w:spacing w:after="0" w:line="240" w:lineRule="auto"/>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Permanent discontinuation</w:t>
            </w:r>
          </w:p>
        </w:tc>
      </w:tr>
      <w:tr w:rsidR="00CA7393" w14:paraId="0F070404" w14:textId="77777777" w:rsidTr="0014313A">
        <w:tc>
          <w:tcPr>
            <w:tcW w:w="1560" w:type="dxa"/>
            <w:vMerge/>
            <w:tcBorders>
              <w:top w:val="single" w:sz="4" w:space="0" w:color="auto"/>
              <w:left w:val="single" w:sz="4" w:space="0" w:color="auto"/>
              <w:bottom w:val="single" w:sz="4" w:space="0" w:color="auto"/>
              <w:right w:val="single" w:sz="4" w:space="0" w:color="auto"/>
            </w:tcBorders>
            <w:vAlign w:val="center"/>
          </w:tcPr>
          <w:p w14:paraId="01D84496" w14:textId="77777777" w:rsidR="00A02A36" w:rsidRPr="001F4BFD" w:rsidRDefault="00A02A36" w:rsidP="0014313A">
            <w:pPr>
              <w:rPr>
                <w:sz w:val="20"/>
                <w:lang w:val="en-GB" w:eastAsia="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0CBD9B9" w14:textId="77777777" w:rsidR="00A02A36" w:rsidRPr="001F4BFD" w:rsidRDefault="00A02A36" w:rsidP="0014313A">
            <w:pPr>
              <w:rPr>
                <w:sz w:val="20"/>
                <w:lang w:val="en-GB" w:eastAsia="de-DE"/>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076C86FF" w14:textId="77777777" w:rsidR="00A02A36" w:rsidRPr="001F4BFD" w:rsidRDefault="00A02A36" w:rsidP="0014313A">
            <w:pPr>
              <w:rPr>
                <w:sz w:val="20"/>
                <w:lang w:val="en-GB"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6983A79F" w14:textId="77777777" w:rsidR="00A02A36" w:rsidRPr="001F4BFD" w:rsidRDefault="00461CE6" w:rsidP="0014313A">
            <w:pPr>
              <w:pStyle w:val="Paragraph"/>
              <w:spacing w:after="0" w:line="240" w:lineRule="auto"/>
              <w:jc w:val="center"/>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Symptomatic regardless of LVEF</w:t>
            </w:r>
          </w:p>
        </w:tc>
        <w:tc>
          <w:tcPr>
            <w:tcW w:w="2410" w:type="dxa"/>
            <w:tcBorders>
              <w:top w:val="single" w:sz="4" w:space="0" w:color="auto"/>
              <w:left w:val="single" w:sz="4" w:space="0" w:color="auto"/>
              <w:bottom w:val="single" w:sz="4" w:space="0" w:color="auto"/>
              <w:right w:val="single" w:sz="4" w:space="0" w:color="auto"/>
            </w:tcBorders>
            <w:vAlign w:val="center"/>
          </w:tcPr>
          <w:p w14:paraId="7AC2676F" w14:textId="77777777" w:rsidR="00A02A36" w:rsidRPr="001F4BFD" w:rsidRDefault="00461CE6" w:rsidP="0014313A">
            <w:pPr>
              <w:pStyle w:val="Paragraph"/>
              <w:spacing w:after="0" w:line="240" w:lineRule="auto"/>
              <w:rPr>
                <w:rFonts w:ascii="Times New Roman" w:eastAsia="Times New Roman" w:hAnsi="Times New Roman"/>
                <w:sz w:val="20"/>
                <w:szCs w:val="20"/>
                <w:lang w:val="en-GB" w:eastAsia="de-DE"/>
              </w:rPr>
            </w:pPr>
            <w:r w:rsidRPr="001F4BFD">
              <w:rPr>
                <w:rFonts w:ascii="Times New Roman" w:eastAsia="Times New Roman" w:hAnsi="Times New Roman"/>
                <w:sz w:val="20"/>
                <w:szCs w:val="20"/>
                <w:lang w:val="en-GB" w:eastAsia="de-DE"/>
              </w:rPr>
              <w:t>Permanent discontinuation</w:t>
            </w:r>
          </w:p>
        </w:tc>
      </w:tr>
    </w:tbl>
    <w:p w14:paraId="1B31B624" w14:textId="77777777" w:rsidR="00A02A36" w:rsidRPr="00D11EE0" w:rsidRDefault="00461CE6" w:rsidP="00064115">
      <w:pPr>
        <w:rPr>
          <w:sz w:val="20"/>
          <w:lang w:val="en-GB" w:eastAsia="de-DE"/>
        </w:rPr>
      </w:pPr>
      <w:r w:rsidRPr="00D11EE0">
        <w:rPr>
          <w:sz w:val="20"/>
          <w:lang w:val="en-GB" w:eastAsia="de-DE"/>
        </w:rPr>
        <w:t>N/A = Not Applicable</w:t>
      </w:r>
    </w:p>
    <w:p w14:paraId="5D254EC1" w14:textId="77777777" w:rsidR="00421B10" w:rsidRPr="001F4BFD" w:rsidRDefault="00421B10" w:rsidP="00064115">
      <w:pPr>
        <w:rPr>
          <w:lang w:val="en-GB" w:eastAsia="de-DE"/>
        </w:rPr>
      </w:pPr>
    </w:p>
    <w:p w14:paraId="7B4B2D7B" w14:textId="77777777" w:rsidR="00A02A36" w:rsidRPr="001F4BFD" w:rsidRDefault="00461CE6" w:rsidP="00064115">
      <w:pPr>
        <w:rPr>
          <w:lang w:val="en-GB"/>
        </w:rPr>
      </w:pPr>
      <w:r w:rsidRPr="001F4BFD">
        <w:rPr>
          <w:lang w:val="en-GB" w:eastAsia="de-DE"/>
        </w:rPr>
        <w:t xml:space="preserve">Vemurafenib </w:t>
      </w:r>
      <w:r w:rsidR="00970FDB" w:rsidRPr="001F4BFD">
        <w:rPr>
          <w:lang w:val="en-GB" w:eastAsia="de-DE"/>
        </w:rPr>
        <w:t xml:space="preserve">treatment can be continued when </w:t>
      </w:r>
      <w:proofErr w:type="spellStart"/>
      <w:r w:rsidR="00970FDB" w:rsidRPr="001F4BFD">
        <w:rPr>
          <w:lang w:val="en-GB" w:eastAsia="de-DE"/>
        </w:rPr>
        <w:t>Cotellic</w:t>
      </w:r>
      <w:proofErr w:type="spellEnd"/>
      <w:r w:rsidRPr="001F4BFD">
        <w:rPr>
          <w:lang w:val="en-GB" w:eastAsia="de-DE"/>
        </w:rPr>
        <w:t xml:space="preserve"> treatment is modified</w:t>
      </w:r>
      <w:r w:rsidR="006A2C6B" w:rsidRPr="001F4BFD">
        <w:rPr>
          <w:lang w:val="en-GB" w:eastAsia="de-DE"/>
        </w:rPr>
        <w:t xml:space="preserve">, </w:t>
      </w:r>
      <w:r w:rsidRPr="001F4BFD">
        <w:rPr>
          <w:lang w:val="en-GB" w:eastAsia="de-DE"/>
        </w:rPr>
        <w:t>if clinically indicated.</w:t>
      </w:r>
    </w:p>
    <w:p w14:paraId="0E1CD30E" w14:textId="77777777" w:rsidR="002A7ED9" w:rsidRDefault="002A7ED9" w:rsidP="00064115">
      <w:pPr>
        <w:rPr>
          <w:rFonts w:eastAsia="SimSun"/>
          <w:i/>
          <w:iCs/>
          <w:u w:val="single"/>
          <w:lang w:val="en-GB" w:eastAsia="en-US"/>
        </w:rPr>
      </w:pPr>
    </w:p>
    <w:p w14:paraId="02D96DDF" w14:textId="77777777" w:rsidR="00392846" w:rsidRPr="00765C71" w:rsidRDefault="00461CE6" w:rsidP="00392846">
      <w:pPr>
        <w:keepNext/>
        <w:keepLines/>
        <w:rPr>
          <w:i/>
          <w:lang w:val="en-GB" w:eastAsia="de-DE"/>
        </w:rPr>
      </w:pPr>
      <w:r w:rsidRPr="009A49D2">
        <w:rPr>
          <w:i/>
          <w:u w:val="single"/>
          <w:lang w:val="en-GB" w:eastAsia="de-DE"/>
        </w:rPr>
        <w:t xml:space="preserve">Dose modification </w:t>
      </w:r>
      <w:r w:rsidR="00893799">
        <w:rPr>
          <w:i/>
          <w:u w:val="single"/>
          <w:lang w:val="en-GB" w:eastAsia="de-DE"/>
        </w:rPr>
        <w:t>advic</w:t>
      </w:r>
      <w:r w:rsidR="00893799" w:rsidRPr="00933FFF">
        <w:rPr>
          <w:i/>
          <w:u w:val="single"/>
          <w:lang w:val="en-GB" w:eastAsia="de-DE"/>
        </w:rPr>
        <w:t xml:space="preserve">e </w:t>
      </w:r>
      <w:r w:rsidRPr="00933FFF">
        <w:rPr>
          <w:i/>
          <w:u w:val="single"/>
          <w:lang w:val="en-GB" w:eastAsia="de-DE"/>
        </w:rPr>
        <w:t>for r</w:t>
      </w:r>
      <w:r w:rsidR="0011199D" w:rsidRPr="00933FFF">
        <w:rPr>
          <w:i/>
          <w:u w:val="single"/>
          <w:lang w:val="en-GB" w:eastAsia="de-DE"/>
        </w:rPr>
        <w:t xml:space="preserve">habdomyolysis and </w:t>
      </w:r>
      <w:r w:rsidR="004A5451">
        <w:rPr>
          <w:i/>
          <w:u w:val="single"/>
          <w:lang w:val="en-GB" w:eastAsia="de-DE"/>
        </w:rPr>
        <w:t>c</w:t>
      </w:r>
      <w:r w:rsidR="0011199D" w:rsidRPr="00933FFF">
        <w:rPr>
          <w:i/>
          <w:u w:val="single"/>
          <w:lang w:val="en-GB" w:eastAsia="de-DE"/>
        </w:rPr>
        <w:t>reatine phosphokinase (CPK) elevations</w:t>
      </w:r>
    </w:p>
    <w:p w14:paraId="6A58B6D0" w14:textId="77777777" w:rsidR="00392846" w:rsidRPr="00765C71" w:rsidRDefault="00392846" w:rsidP="00392846">
      <w:pPr>
        <w:keepNext/>
        <w:keepLines/>
        <w:rPr>
          <w:lang w:val="en-GB" w:eastAsia="de-DE"/>
        </w:rPr>
      </w:pPr>
    </w:p>
    <w:p w14:paraId="686A293F" w14:textId="77777777" w:rsidR="00392846" w:rsidRPr="00893799" w:rsidRDefault="00461CE6" w:rsidP="00392846">
      <w:pPr>
        <w:keepNext/>
        <w:keepLines/>
        <w:rPr>
          <w:i/>
          <w:lang w:val="en-GB" w:eastAsia="de-DE"/>
        </w:rPr>
      </w:pPr>
      <w:r w:rsidRPr="00893799">
        <w:rPr>
          <w:i/>
          <w:lang w:val="en-GB" w:eastAsia="de-DE"/>
        </w:rPr>
        <w:t xml:space="preserve">Rhabdomyolysis or symptomatic CPK elevations </w:t>
      </w:r>
    </w:p>
    <w:p w14:paraId="4BBD4501" w14:textId="77777777" w:rsidR="00893799" w:rsidRPr="00765C71" w:rsidRDefault="00893799" w:rsidP="00392846">
      <w:pPr>
        <w:keepNext/>
        <w:keepLines/>
        <w:rPr>
          <w:lang w:val="en-GB" w:eastAsia="de-DE"/>
        </w:rPr>
      </w:pPr>
    </w:p>
    <w:p w14:paraId="370D1F84" w14:textId="77777777" w:rsidR="003436D9" w:rsidRPr="00765C71" w:rsidRDefault="00461CE6" w:rsidP="003436D9">
      <w:pPr>
        <w:keepNext/>
        <w:keepLines/>
        <w:rPr>
          <w:lang w:val="en-GB" w:eastAsia="de-DE"/>
        </w:rPr>
      </w:pPr>
      <w:proofErr w:type="spellStart"/>
      <w:r w:rsidRPr="00765C71">
        <w:rPr>
          <w:lang w:val="en-GB" w:eastAsia="de-DE"/>
        </w:rPr>
        <w:t>Cotellic</w:t>
      </w:r>
      <w:proofErr w:type="spellEnd"/>
      <w:r w:rsidRPr="00765C71">
        <w:rPr>
          <w:lang w:val="en-GB" w:eastAsia="de-DE"/>
        </w:rPr>
        <w:t xml:space="preserve"> treatment</w:t>
      </w:r>
      <w:r w:rsidR="00C97502" w:rsidRPr="00765C71">
        <w:rPr>
          <w:lang w:val="en-GB" w:eastAsia="de-DE"/>
        </w:rPr>
        <w:t xml:space="preserve"> should be interrupted</w:t>
      </w:r>
      <w:r w:rsidRPr="00765C71">
        <w:rPr>
          <w:lang w:val="en-GB" w:eastAsia="de-DE"/>
        </w:rPr>
        <w:t xml:space="preserve">. </w:t>
      </w:r>
      <w:r w:rsidR="0011199D" w:rsidRPr="00765C71">
        <w:rPr>
          <w:lang w:val="en-GB" w:eastAsia="de-DE"/>
        </w:rPr>
        <w:t xml:space="preserve">If rhabdomyolysis or symptomatic CPK elevations do not improve within 4 weeks, </w:t>
      </w:r>
      <w:proofErr w:type="spellStart"/>
      <w:r w:rsidR="0011199D" w:rsidRPr="00765C71">
        <w:rPr>
          <w:lang w:val="en-GB" w:eastAsia="de-DE"/>
        </w:rPr>
        <w:t>Cotellic</w:t>
      </w:r>
      <w:proofErr w:type="spellEnd"/>
      <w:r w:rsidR="0011199D" w:rsidRPr="00765C71">
        <w:rPr>
          <w:lang w:val="en-GB" w:eastAsia="de-DE"/>
        </w:rPr>
        <w:t xml:space="preserve"> treatment should be </w:t>
      </w:r>
      <w:r w:rsidR="0011199D">
        <w:rPr>
          <w:lang w:val="en-GB" w:eastAsia="de-DE"/>
        </w:rPr>
        <w:t xml:space="preserve">permanently </w:t>
      </w:r>
      <w:r w:rsidR="0011199D" w:rsidRPr="00765C71">
        <w:rPr>
          <w:lang w:val="en-GB" w:eastAsia="de-DE"/>
        </w:rPr>
        <w:t>discontinued.</w:t>
      </w:r>
    </w:p>
    <w:p w14:paraId="0D7ED0DD" w14:textId="77777777" w:rsidR="000C17C0" w:rsidRPr="00765C71" w:rsidRDefault="00461CE6" w:rsidP="00392846">
      <w:pPr>
        <w:keepNext/>
        <w:keepLines/>
        <w:rPr>
          <w:lang w:val="en-GB" w:eastAsia="de-DE"/>
        </w:rPr>
      </w:pPr>
      <w:r w:rsidRPr="00765C71">
        <w:rPr>
          <w:lang w:val="en-GB" w:eastAsia="de-DE"/>
        </w:rPr>
        <w:t xml:space="preserve">If severity is improved by at least one grade within 4 weeks, </w:t>
      </w:r>
      <w:proofErr w:type="spellStart"/>
      <w:r w:rsidR="00392846" w:rsidRPr="00765C71">
        <w:rPr>
          <w:lang w:val="en-GB" w:eastAsia="de-DE"/>
        </w:rPr>
        <w:t>Cotellic</w:t>
      </w:r>
      <w:proofErr w:type="spellEnd"/>
      <w:r w:rsidR="00392846" w:rsidRPr="00765C71">
        <w:rPr>
          <w:lang w:val="en-GB" w:eastAsia="de-DE"/>
        </w:rPr>
        <w:t xml:space="preserve"> </w:t>
      </w:r>
      <w:r w:rsidR="003436D9">
        <w:rPr>
          <w:lang w:val="en-GB" w:eastAsia="de-DE"/>
        </w:rPr>
        <w:t>could</w:t>
      </w:r>
      <w:r w:rsidR="00392846" w:rsidRPr="00765C71">
        <w:rPr>
          <w:lang w:val="en-GB" w:eastAsia="de-DE"/>
        </w:rPr>
        <w:t xml:space="preserve"> be restarted at a dose reduced by 20 mg, if clinically indicated.  </w:t>
      </w:r>
      <w:r w:rsidR="003436D9">
        <w:rPr>
          <w:lang w:val="en-GB" w:eastAsia="de-DE"/>
        </w:rPr>
        <w:t xml:space="preserve">Patients should be closely monitored. </w:t>
      </w:r>
      <w:r w:rsidR="00392846" w:rsidRPr="00765C71">
        <w:rPr>
          <w:lang w:val="en-GB" w:eastAsia="de-DE"/>
        </w:rPr>
        <w:t xml:space="preserve">Vemurafenib dosing can be continued when </w:t>
      </w:r>
      <w:proofErr w:type="spellStart"/>
      <w:r w:rsidR="00392846" w:rsidRPr="00765C71">
        <w:rPr>
          <w:lang w:val="en-GB" w:eastAsia="de-DE"/>
        </w:rPr>
        <w:t>Cotellic</w:t>
      </w:r>
      <w:proofErr w:type="spellEnd"/>
      <w:r w:rsidR="00392846" w:rsidRPr="00765C71">
        <w:rPr>
          <w:lang w:val="en-GB" w:eastAsia="de-DE"/>
        </w:rPr>
        <w:t xml:space="preserve"> treatment is modified</w:t>
      </w:r>
      <w:r w:rsidR="00893799">
        <w:rPr>
          <w:lang w:val="en-GB" w:eastAsia="de-DE"/>
        </w:rPr>
        <w:t>.</w:t>
      </w:r>
      <w:r w:rsidR="00392846" w:rsidRPr="00765C71">
        <w:rPr>
          <w:lang w:val="en-GB" w:eastAsia="de-DE"/>
        </w:rPr>
        <w:t xml:space="preserve"> </w:t>
      </w:r>
    </w:p>
    <w:p w14:paraId="551F73D1" w14:textId="77777777" w:rsidR="000C17C0" w:rsidRPr="00765C71" w:rsidRDefault="000C17C0" w:rsidP="00392846">
      <w:pPr>
        <w:keepNext/>
        <w:keepLines/>
        <w:rPr>
          <w:lang w:val="en-GB" w:eastAsia="de-DE"/>
        </w:rPr>
      </w:pPr>
    </w:p>
    <w:p w14:paraId="32AB0858" w14:textId="77777777" w:rsidR="00392846" w:rsidRDefault="00461CE6" w:rsidP="00392846">
      <w:pPr>
        <w:rPr>
          <w:i/>
          <w:szCs w:val="22"/>
          <w:lang w:val="en-GB"/>
        </w:rPr>
      </w:pPr>
      <w:r w:rsidRPr="00893799">
        <w:rPr>
          <w:i/>
          <w:szCs w:val="22"/>
          <w:lang w:val="en-GB"/>
        </w:rPr>
        <w:t>Asymptomatic CPK elevations</w:t>
      </w:r>
    </w:p>
    <w:p w14:paraId="666BF5A1" w14:textId="77777777" w:rsidR="00893799" w:rsidRPr="00893799" w:rsidRDefault="00893799" w:rsidP="00392846">
      <w:pPr>
        <w:rPr>
          <w:i/>
          <w:szCs w:val="22"/>
          <w:lang w:val="en-GB"/>
        </w:rPr>
      </w:pPr>
    </w:p>
    <w:p w14:paraId="56BAFD46" w14:textId="77777777" w:rsidR="00A84ECD" w:rsidRDefault="00461CE6" w:rsidP="00A84ECD">
      <w:pPr>
        <w:rPr>
          <w:szCs w:val="22"/>
          <w:lang w:val="en-GB" w:eastAsia="de-DE"/>
        </w:rPr>
      </w:pPr>
      <w:r w:rsidRPr="00765C71">
        <w:rPr>
          <w:szCs w:val="22"/>
          <w:lang w:val="en-GB" w:eastAsia="de-DE"/>
        </w:rPr>
        <w:t xml:space="preserve">Grade 4: </w:t>
      </w:r>
      <w:proofErr w:type="spellStart"/>
      <w:r w:rsidRPr="00765C71">
        <w:rPr>
          <w:szCs w:val="22"/>
          <w:lang w:val="en-GB" w:eastAsia="de-DE"/>
        </w:rPr>
        <w:t>Cotellic</w:t>
      </w:r>
      <w:proofErr w:type="spellEnd"/>
      <w:r w:rsidRPr="00765C71">
        <w:rPr>
          <w:szCs w:val="22"/>
          <w:lang w:val="en-GB" w:eastAsia="de-DE"/>
        </w:rPr>
        <w:t xml:space="preserve"> tre</w:t>
      </w:r>
      <w:r w:rsidR="00C97502" w:rsidRPr="00765C71">
        <w:rPr>
          <w:szCs w:val="22"/>
          <w:lang w:val="en-GB" w:eastAsia="de-DE"/>
        </w:rPr>
        <w:t xml:space="preserve">atment should be interrupted.  </w:t>
      </w:r>
      <w:r w:rsidR="0011199D" w:rsidRPr="00765C71">
        <w:rPr>
          <w:szCs w:val="22"/>
          <w:lang w:val="en-GB" w:eastAsia="de-DE"/>
        </w:rPr>
        <w:t xml:space="preserve">If CPK elevations do not improve to Grade ≤3 within 4 weeks following dose interruption, </w:t>
      </w:r>
      <w:proofErr w:type="spellStart"/>
      <w:r w:rsidR="0011199D" w:rsidRPr="00765C71">
        <w:rPr>
          <w:szCs w:val="22"/>
          <w:lang w:val="en-GB" w:eastAsia="de-DE"/>
        </w:rPr>
        <w:t>Cotellic</w:t>
      </w:r>
      <w:proofErr w:type="spellEnd"/>
      <w:r w:rsidR="0011199D" w:rsidRPr="00765C71">
        <w:rPr>
          <w:szCs w:val="22"/>
          <w:lang w:val="en-GB" w:eastAsia="de-DE"/>
        </w:rPr>
        <w:t xml:space="preserve"> treatment should be </w:t>
      </w:r>
      <w:r w:rsidR="0011199D">
        <w:rPr>
          <w:szCs w:val="22"/>
          <w:lang w:val="en-GB" w:eastAsia="de-DE"/>
        </w:rPr>
        <w:t xml:space="preserve">permanently </w:t>
      </w:r>
      <w:r w:rsidR="0011199D" w:rsidRPr="00765C71">
        <w:rPr>
          <w:szCs w:val="22"/>
          <w:lang w:val="en-GB" w:eastAsia="de-DE"/>
        </w:rPr>
        <w:t>discontinued.</w:t>
      </w:r>
    </w:p>
    <w:p w14:paraId="5E9353D3" w14:textId="77777777" w:rsidR="00A84ECD" w:rsidRDefault="00461CE6" w:rsidP="00392846">
      <w:pPr>
        <w:rPr>
          <w:szCs w:val="22"/>
          <w:lang w:val="en-GB" w:eastAsia="de-DE"/>
        </w:rPr>
      </w:pPr>
      <w:r w:rsidRPr="00765C71">
        <w:rPr>
          <w:szCs w:val="22"/>
          <w:lang w:val="en-GB" w:eastAsia="de-DE"/>
        </w:rPr>
        <w:t xml:space="preserve">If </w:t>
      </w:r>
      <w:r w:rsidR="0011199D">
        <w:rPr>
          <w:szCs w:val="22"/>
          <w:lang w:val="en-GB" w:eastAsia="de-DE"/>
        </w:rPr>
        <w:t xml:space="preserve">CPK </w:t>
      </w:r>
      <w:r w:rsidRPr="00765C71">
        <w:rPr>
          <w:szCs w:val="22"/>
          <w:lang w:val="en-GB" w:eastAsia="de-DE"/>
        </w:rPr>
        <w:t>improve</w:t>
      </w:r>
      <w:r w:rsidR="0011199D">
        <w:rPr>
          <w:szCs w:val="22"/>
          <w:lang w:val="en-GB" w:eastAsia="de-DE"/>
        </w:rPr>
        <w:t>s</w:t>
      </w:r>
      <w:r w:rsidRPr="00765C71">
        <w:rPr>
          <w:szCs w:val="22"/>
          <w:lang w:val="en-GB" w:eastAsia="de-DE"/>
        </w:rPr>
        <w:t xml:space="preserve"> to Grade ≤</w:t>
      </w:r>
      <w:r w:rsidR="00392846" w:rsidRPr="00765C71">
        <w:rPr>
          <w:szCs w:val="22"/>
          <w:lang w:val="en-GB" w:eastAsia="de-DE"/>
        </w:rPr>
        <w:t xml:space="preserve">3 within 4 weeks, </w:t>
      </w:r>
      <w:proofErr w:type="spellStart"/>
      <w:r w:rsidR="00392846" w:rsidRPr="00765C71">
        <w:rPr>
          <w:szCs w:val="22"/>
          <w:lang w:val="en-GB" w:eastAsia="de-DE"/>
        </w:rPr>
        <w:t>Cotellic</w:t>
      </w:r>
      <w:proofErr w:type="spellEnd"/>
      <w:r w:rsidR="00392846" w:rsidRPr="00765C71">
        <w:rPr>
          <w:szCs w:val="22"/>
          <w:lang w:val="en-GB" w:eastAsia="de-DE"/>
        </w:rPr>
        <w:t xml:space="preserve"> </w:t>
      </w:r>
      <w:r w:rsidR="0011199D">
        <w:rPr>
          <w:szCs w:val="22"/>
          <w:lang w:val="en-GB" w:eastAsia="de-DE"/>
        </w:rPr>
        <w:t>could</w:t>
      </w:r>
      <w:r w:rsidR="00392846" w:rsidRPr="00765C71">
        <w:rPr>
          <w:szCs w:val="22"/>
          <w:lang w:val="en-GB" w:eastAsia="de-DE"/>
        </w:rPr>
        <w:t xml:space="preserve"> be restarted</w:t>
      </w:r>
      <w:r w:rsidR="0011199D">
        <w:rPr>
          <w:szCs w:val="22"/>
          <w:lang w:val="en-GB" w:eastAsia="de-DE"/>
        </w:rPr>
        <w:t>, if clinically indicated,</w:t>
      </w:r>
      <w:r w:rsidR="00392846" w:rsidRPr="00765C71">
        <w:rPr>
          <w:szCs w:val="22"/>
          <w:lang w:val="en-GB" w:eastAsia="de-DE"/>
        </w:rPr>
        <w:t xml:space="preserve"> at a dose reduced by 20 mg</w:t>
      </w:r>
      <w:r w:rsidR="00893799">
        <w:rPr>
          <w:szCs w:val="22"/>
          <w:lang w:val="en-GB" w:eastAsia="de-DE"/>
        </w:rPr>
        <w:t xml:space="preserve"> and the patient</w:t>
      </w:r>
      <w:r w:rsidR="0011199D">
        <w:rPr>
          <w:szCs w:val="22"/>
          <w:lang w:val="en-GB" w:eastAsia="de-DE"/>
        </w:rPr>
        <w:t xml:space="preserve"> should be closely monitored</w:t>
      </w:r>
      <w:r w:rsidR="00392846" w:rsidRPr="00765C71">
        <w:rPr>
          <w:szCs w:val="22"/>
          <w:lang w:val="en-GB" w:eastAsia="de-DE"/>
        </w:rPr>
        <w:t xml:space="preserve">.  Vemurafenib dosing can be continued when </w:t>
      </w:r>
      <w:proofErr w:type="spellStart"/>
      <w:r w:rsidR="00392846" w:rsidRPr="00765C71">
        <w:rPr>
          <w:szCs w:val="22"/>
          <w:lang w:val="en-GB" w:eastAsia="de-DE"/>
        </w:rPr>
        <w:t>Cotellic</w:t>
      </w:r>
      <w:proofErr w:type="spellEnd"/>
      <w:r w:rsidR="00392846" w:rsidRPr="00765C71">
        <w:rPr>
          <w:szCs w:val="22"/>
          <w:lang w:val="en-GB" w:eastAsia="de-DE"/>
        </w:rPr>
        <w:t xml:space="preserve"> treatment is modified.</w:t>
      </w:r>
      <w:r w:rsidR="006B565F" w:rsidRPr="00765C71">
        <w:rPr>
          <w:szCs w:val="22"/>
          <w:lang w:val="en-GB" w:eastAsia="de-DE"/>
        </w:rPr>
        <w:t xml:space="preserve"> </w:t>
      </w:r>
    </w:p>
    <w:p w14:paraId="5503A6FC" w14:textId="77777777" w:rsidR="00A84ECD" w:rsidRDefault="00A84ECD" w:rsidP="00392846">
      <w:pPr>
        <w:rPr>
          <w:szCs w:val="22"/>
          <w:lang w:val="en-GB" w:eastAsia="de-DE"/>
        </w:rPr>
      </w:pPr>
    </w:p>
    <w:p w14:paraId="0829E984" w14:textId="77777777" w:rsidR="00A84ECD" w:rsidRPr="00765C71" w:rsidRDefault="00461CE6" w:rsidP="00A84ECD">
      <w:pPr>
        <w:rPr>
          <w:szCs w:val="22"/>
          <w:lang w:val="en-GB" w:eastAsia="de-DE"/>
        </w:rPr>
      </w:pPr>
      <w:r w:rsidRPr="00765C71">
        <w:rPr>
          <w:szCs w:val="22"/>
          <w:lang w:val="en-GB"/>
        </w:rPr>
        <w:t xml:space="preserve">Grade </w:t>
      </w:r>
      <w:r w:rsidRPr="00765C71">
        <w:rPr>
          <w:lang w:val="en-GB" w:eastAsia="de-DE"/>
        </w:rPr>
        <w:t xml:space="preserve">≤3: </w:t>
      </w:r>
      <w:r>
        <w:rPr>
          <w:lang w:val="en-GB" w:eastAsia="de-DE"/>
        </w:rPr>
        <w:t xml:space="preserve">After rhabdomyolysis has been ruled out, </w:t>
      </w:r>
      <w:proofErr w:type="spellStart"/>
      <w:r w:rsidRPr="00765C71">
        <w:rPr>
          <w:szCs w:val="22"/>
          <w:lang w:val="en-GB"/>
        </w:rPr>
        <w:t>Cotellic</w:t>
      </w:r>
      <w:proofErr w:type="spellEnd"/>
      <w:r w:rsidRPr="00765C71">
        <w:rPr>
          <w:szCs w:val="22"/>
          <w:lang w:val="en-GB" w:eastAsia="de-DE"/>
        </w:rPr>
        <w:t xml:space="preserve"> dosing does not need to be modified</w:t>
      </w:r>
      <w:r>
        <w:rPr>
          <w:szCs w:val="22"/>
          <w:lang w:val="en-GB" w:eastAsia="de-DE"/>
        </w:rPr>
        <w:t>.</w:t>
      </w:r>
      <w:r w:rsidRPr="00765C71">
        <w:rPr>
          <w:szCs w:val="22"/>
          <w:lang w:val="en-GB" w:eastAsia="de-DE"/>
        </w:rPr>
        <w:t xml:space="preserve"> </w:t>
      </w:r>
    </w:p>
    <w:p w14:paraId="4AF029DF" w14:textId="77777777" w:rsidR="00A84ECD" w:rsidRDefault="00A84ECD" w:rsidP="00392846">
      <w:pPr>
        <w:rPr>
          <w:szCs w:val="22"/>
          <w:lang w:val="en-GB" w:eastAsia="de-DE"/>
        </w:rPr>
      </w:pPr>
    </w:p>
    <w:p w14:paraId="7A831D56" w14:textId="77777777" w:rsidR="00A02A36" w:rsidRPr="001F4BFD" w:rsidRDefault="00461CE6" w:rsidP="00064115">
      <w:pPr>
        <w:rPr>
          <w:rFonts w:eastAsia="SimSun"/>
          <w:i/>
          <w:iCs/>
          <w:u w:val="single"/>
          <w:lang w:val="en-GB" w:eastAsia="en-US"/>
        </w:rPr>
      </w:pPr>
      <w:r w:rsidRPr="001F4BFD">
        <w:rPr>
          <w:rFonts w:eastAsia="SimSun"/>
          <w:i/>
          <w:iCs/>
          <w:u w:val="single"/>
          <w:lang w:val="en-GB" w:eastAsia="en-US"/>
        </w:rPr>
        <w:lastRenderedPageBreak/>
        <w:t xml:space="preserve">Dose modification advice for </w:t>
      </w:r>
      <w:proofErr w:type="spellStart"/>
      <w:r w:rsidR="00970FDB" w:rsidRPr="001F4BFD">
        <w:rPr>
          <w:rFonts w:eastAsia="SimSun"/>
          <w:i/>
          <w:iCs/>
          <w:u w:val="single"/>
          <w:lang w:val="en-GB" w:eastAsia="en-US"/>
        </w:rPr>
        <w:t>Cotellic</w:t>
      </w:r>
      <w:proofErr w:type="spellEnd"/>
      <w:r w:rsidRPr="001F4BFD">
        <w:rPr>
          <w:rFonts w:eastAsia="SimSun"/>
          <w:i/>
          <w:iCs/>
          <w:u w:val="single"/>
          <w:lang w:val="en-GB" w:eastAsia="en-US"/>
        </w:rPr>
        <w:t xml:space="preserve"> when used with vemurafenib</w:t>
      </w:r>
    </w:p>
    <w:p w14:paraId="13095778" w14:textId="77777777" w:rsidR="00A02A36" w:rsidRPr="001F4BFD" w:rsidRDefault="00A02A36" w:rsidP="00064115">
      <w:pPr>
        <w:rPr>
          <w:i/>
          <w:lang w:val="en-GB" w:eastAsia="de-DE"/>
        </w:rPr>
      </w:pPr>
    </w:p>
    <w:p w14:paraId="686D475F" w14:textId="77777777" w:rsidR="00970FDB" w:rsidRPr="001F4BFD" w:rsidRDefault="00461CE6" w:rsidP="00064115">
      <w:pPr>
        <w:rPr>
          <w:i/>
          <w:lang w:val="en-GB"/>
        </w:rPr>
      </w:pPr>
      <w:r w:rsidRPr="001F4BFD">
        <w:rPr>
          <w:i/>
          <w:lang w:val="en-GB"/>
        </w:rPr>
        <w:t>Liver laboratory abnormalities</w:t>
      </w:r>
    </w:p>
    <w:p w14:paraId="4357EADE" w14:textId="77777777" w:rsidR="00970FDB" w:rsidRPr="001F4BFD" w:rsidRDefault="00970FDB" w:rsidP="00064115">
      <w:pPr>
        <w:rPr>
          <w:lang w:val="en-GB"/>
        </w:rPr>
      </w:pPr>
    </w:p>
    <w:p w14:paraId="1EDA1AF2" w14:textId="77777777" w:rsidR="00970FDB" w:rsidRPr="001F4BFD" w:rsidRDefault="00461CE6" w:rsidP="00064115">
      <w:pPr>
        <w:rPr>
          <w:lang w:val="en-GB" w:eastAsia="de-DE"/>
        </w:rPr>
      </w:pPr>
      <w:r w:rsidRPr="001F4BFD">
        <w:rPr>
          <w:lang w:val="en-GB" w:eastAsia="de-DE"/>
        </w:rPr>
        <w:t>For Grade 1 and 2 liver laboratory abnormalities</w:t>
      </w:r>
      <w:r w:rsidR="00E93D3D" w:rsidRPr="001F4BFD">
        <w:rPr>
          <w:lang w:val="en-GB" w:eastAsia="de-DE"/>
        </w:rPr>
        <w:t>,</w:t>
      </w:r>
      <w:r w:rsidRPr="001F4BFD">
        <w:rPr>
          <w:lang w:val="en-GB" w:eastAsia="de-DE"/>
        </w:rPr>
        <w:t xml:space="preserve"> </w:t>
      </w:r>
      <w:proofErr w:type="spellStart"/>
      <w:r w:rsidRPr="001F4BFD">
        <w:rPr>
          <w:lang w:val="en-GB" w:eastAsia="de-DE"/>
        </w:rPr>
        <w:t>Cotellic</w:t>
      </w:r>
      <w:proofErr w:type="spellEnd"/>
      <w:r w:rsidRPr="001F4BFD">
        <w:rPr>
          <w:lang w:val="en-GB" w:eastAsia="de-DE"/>
        </w:rPr>
        <w:t xml:space="preserve"> and vemurafenib should be continued at the prescribed dose.</w:t>
      </w:r>
    </w:p>
    <w:p w14:paraId="304876A7" w14:textId="77777777" w:rsidR="00E93D3D" w:rsidRPr="001F4BFD" w:rsidRDefault="00E93D3D" w:rsidP="00064115">
      <w:pPr>
        <w:rPr>
          <w:lang w:val="en-GB" w:eastAsia="de-DE"/>
        </w:rPr>
      </w:pPr>
    </w:p>
    <w:p w14:paraId="66FCBC1B" w14:textId="77777777" w:rsidR="00970FDB" w:rsidRPr="001F4BFD" w:rsidRDefault="00461CE6" w:rsidP="00064115">
      <w:pPr>
        <w:rPr>
          <w:lang w:val="en-GB" w:eastAsia="de-DE"/>
        </w:rPr>
      </w:pPr>
      <w:r w:rsidRPr="001F4BFD">
        <w:rPr>
          <w:lang w:val="en-GB" w:eastAsia="de-DE"/>
        </w:rPr>
        <w:t xml:space="preserve">Grade 3: </w:t>
      </w:r>
      <w:proofErr w:type="spellStart"/>
      <w:r w:rsidRPr="001F4BFD">
        <w:rPr>
          <w:lang w:val="en-GB" w:eastAsia="de-DE"/>
        </w:rPr>
        <w:t>Cotellic</w:t>
      </w:r>
      <w:proofErr w:type="spellEnd"/>
      <w:r w:rsidRPr="001F4BFD">
        <w:rPr>
          <w:lang w:val="en-GB" w:eastAsia="de-DE"/>
        </w:rPr>
        <w:t xml:space="preserve"> </w:t>
      </w:r>
      <w:r w:rsidR="00421B10" w:rsidRPr="001F4BFD">
        <w:rPr>
          <w:lang w:val="en-GB" w:eastAsia="de-DE"/>
        </w:rPr>
        <w:t xml:space="preserve">should be continued </w:t>
      </w:r>
      <w:r w:rsidR="003A496F">
        <w:rPr>
          <w:lang w:val="en-GB" w:eastAsia="de-DE"/>
        </w:rPr>
        <w:t xml:space="preserve">at the prescribed dose. </w:t>
      </w:r>
      <w:r w:rsidRPr="001F4BFD">
        <w:rPr>
          <w:lang w:val="en-GB" w:eastAsia="de-DE"/>
        </w:rPr>
        <w:t>The dose of vemurafenib may be reduced as clinically appropriate.</w:t>
      </w:r>
      <w:r w:rsidR="00FA40CF" w:rsidRPr="001F4BFD">
        <w:rPr>
          <w:lang w:val="en-GB" w:eastAsia="de-DE"/>
        </w:rPr>
        <w:t xml:space="preserve">  Please refer to</w:t>
      </w:r>
      <w:r w:rsidR="006A2C6B" w:rsidRPr="001F4BFD">
        <w:rPr>
          <w:lang w:val="en-GB" w:eastAsia="de-DE"/>
        </w:rPr>
        <w:t xml:space="preserve"> the vemurafenib S</w:t>
      </w:r>
      <w:r w:rsidRPr="001F4BFD">
        <w:rPr>
          <w:lang w:val="en-GB" w:eastAsia="de-DE"/>
        </w:rPr>
        <w:t>mPC.</w:t>
      </w:r>
    </w:p>
    <w:p w14:paraId="08C9570A" w14:textId="77777777" w:rsidR="00970FDB" w:rsidRPr="001F4BFD" w:rsidRDefault="00970FDB" w:rsidP="00064115">
      <w:pPr>
        <w:rPr>
          <w:lang w:val="en-GB" w:eastAsia="de-DE"/>
        </w:rPr>
      </w:pPr>
    </w:p>
    <w:p w14:paraId="2F1CDE72" w14:textId="77777777" w:rsidR="00970FDB" w:rsidRPr="001F4BFD" w:rsidRDefault="00461CE6" w:rsidP="00064115">
      <w:pPr>
        <w:rPr>
          <w:lang w:val="en-GB" w:eastAsia="de-DE"/>
        </w:rPr>
      </w:pPr>
      <w:r w:rsidRPr="001F4BFD">
        <w:rPr>
          <w:lang w:val="en-GB" w:eastAsia="de-DE"/>
        </w:rPr>
        <w:t>Grade 4:</w:t>
      </w:r>
      <w:r>
        <w:rPr>
          <w:lang w:val="en-GB" w:eastAsia="de-DE"/>
        </w:rPr>
        <w:t xml:space="preserve"> </w:t>
      </w:r>
      <w:proofErr w:type="spellStart"/>
      <w:r w:rsidR="0011199D" w:rsidRPr="001F4BFD">
        <w:rPr>
          <w:lang w:val="en-GB" w:eastAsia="de-DE"/>
        </w:rPr>
        <w:t>Cotellic</w:t>
      </w:r>
      <w:proofErr w:type="spellEnd"/>
      <w:r w:rsidR="0011199D" w:rsidRPr="001F4BFD">
        <w:rPr>
          <w:lang w:val="en-GB" w:eastAsia="de-DE"/>
        </w:rPr>
        <w:t xml:space="preserve"> treatment and vemurafenib treatment</w:t>
      </w:r>
      <w:r w:rsidR="00421B10" w:rsidRPr="001F4BFD">
        <w:rPr>
          <w:lang w:val="en-GB" w:eastAsia="de-DE"/>
        </w:rPr>
        <w:t xml:space="preserve"> should be interrupted</w:t>
      </w:r>
      <w:r w:rsidR="00ED02CA" w:rsidRPr="001F4BFD">
        <w:rPr>
          <w:lang w:val="en-GB" w:eastAsia="de-DE"/>
        </w:rPr>
        <w:t>.</w:t>
      </w:r>
      <w:r w:rsidR="00B56D08" w:rsidRPr="001F4BFD">
        <w:rPr>
          <w:lang w:val="en-GB" w:eastAsia="de-DE"/>
        </w:rPr>
        <w:t xml:space="preserve"> </w:t>
      </w:r>
      <w:r w:rsidR="00ED02CA" w:rsidRPr="001F4BFD">
        <w:rPr>
          <w:lang w:val="en-GB" w:eastAsia="de-DE"/>
        </w:rPr>
        <w:t>I</w:t>
      </w:r>
      <w:r w:rsidR="0011199D" w:rsidRPr="001F4BFD">
        <w:rPr>
          <w:lang w:val="en-GB" w:eastAsia="de-DE"/>
        </w:rPr>
        <w:t>f liver laboratory abnormalities improve to Grade ≤1</w:t>
      </w:r>
      <w:r w:rsidR="009C6F05" w:rsidRPr="001F4BFD">
        <w:rPr>
          <w:lang w:val="en-GB" w:eastAsia="de-DE"/>
        </w:rPr>
        <w:t xml:space="preserve"> </w:t>
      </w:r>
      <w:r w:rsidR="005B2225" w:rsidRPr="001F4BFD">
        <w:rPr>
          <w:lang w:val="en-GB" w:eastAsia="de-DE"/>
        </w:rPr>
        <w:t>within 4 </w:t>
      </w:r>
      <w:r w:rsidR="00DF3474" w:rsidRPr="001F4BFD">
        <w:rPr>
          <w:lang w:val="en-GB" w:eastAsia="de-DE"/>
        </w:rPr>
        <w:t>weeks</w:t>
      </w:r>
      <w:r w:rsidR="0011199D" w:rsidRPr="001F4BFD">
        <w:rPr>
          <w:lang w:val="en-GB" w:eastAsia="de-DE"/>
        </w:rPr>
        <w:t xml:space="preserve">, </w:t>
      </w:r>
      <w:proofErr w:type="spellStart"/>
      <w:r w:rsidR="0011199D" w:rsidRPr="001F4BFD">
        <w:rPr>
          <w:lang w:val="en-GB" w:eastAsia="de-DE"/>
        </w:rPr>
        <w:t>Cotellic</w:t>
      </w:r>
      <w:proofErr w:type="spellEnd"/>
      <w:r w:rsidR="00ED02CA" w:rsidRPr="001F4BFD">
        <w:rPr>
          <w:lang w:val="en-GB" w:eastAsia="de-DE"/>
        </w:rPr>
        <w:t xml:space="preserve"> should be restarted</w:t>
      </w:r>
      <w:r w:rsidR="0011199D" w:rsidRPr="001F4BFD">
        <w:rPr>
          <w:lang w:val="en-GB" w:eastAsia="de-DE"/>
        </w:rPr>
        <w:t xml:space="preserve"> </w:t>
      </w:r>
      <w:r w:rsidR="00163829" w:rsidRPr="001F4BFD">
        <w:rPr>
          <w:lang w:val="en-GB" w:eastAsia="de-DE"/>
        </w:rPr>
        <w:t>at a dose reduced by 20</w:t>
      </w:r>
      <w:r w:rsidR="00882A86" w:rsidRPr="001F4BFD">
        <w:rPr>
          <w:lang w:val="en-GB" w:eastAsia="de-DE"/>
        </w:rPr>
        <w:t> </w:t>
      </w:r>
      <w:r w:rsidR="0011199D" w:rsidRPr="001F4BFD">
        <w:rPr>
          <w:lang w:val="en-GB" w:eastAsia="de-DE"/>
        </w:rPr>
        <w:t>mg and vemurafenib at a clinically appropriate dose</w:t>
      </w:r>
      <w:r w:rsidR="00882A86" w:rsidRPr="001F4BFD">
        <w:rPr>
          <w:lang w:val="en-GB" w:eastAsia="de-DE"/>
        </w:rPr>
        <w:t>,</w:t>
      </w:r>
      <w:r w:rsidR="0011199D" w:rsidRPr="001F4BFD">
        <w:rPr>
          <w:lang w:val="en-GB" w:eastAsia="de-DE"/>
        </w:rPr>
        <w:t xml:space="preserve"> per its SmPC.  </w:t>
      </w:r>
    </w:p>
    <w:p w14:paraId="018E7DA8" w14:textId="77777777" w:rsidR="00970FDB" w:rsidRPr="001F4BFD" w:rsidRDefault="00970FDB" w:rsidP="00064115">
      <w:pPr>
        <w:rPr>
          <w:lang w:val="en-GB" w:eastAsia="de-DE"/>
        </w:rPr>
      </w:pPr>
    </w:p>
    <w:p w14:paraId="52773906" w14:textId="77777777" w:rsidR="00970FDB" w:rsidRPr="001F4BFD" w:rsidRDefault="00461CE6" w:rsidP="00064115">
      <w:pPr>
        <w:rPr>
          <w:lang w:val="en-GB" w:eastAsia="de-DE"/>
        </w:rPr>
      </w:pPr>
      <w:proofErr w:type="spellStart"/>
      <w:r w:rsidRPr="001F4BFD">
        <w:rPr>
          <w:lang w:val="en-GB" w:eastAsia="de-DE"/>
        </w:rPr>
        <w:t>Cotellic</w:t>
      </w:r>
      <w:proofErr w:type="spellEnd"/>
      <w:r w:rsidRPr="001F4BFD">
        <w:rPr>
          <w:lang w:val="en-GB" w:eastAsia="de-DE"/>
        </w:rPr>
        <w:t xml:space="preserve"> treatment and vemurafenib treatment </w:t>
      </w:r>
      <w:r w:rsidR="00421B10" w:rsidRPr="001F4BFD">
        <w:rPr>
          <w:lang w:val="en-GB" w:eastAsia="de-DE"/>
        </w:rPr>
        <w:t xml:space="preserve">should be discontinued </w:t>
      </w:r>
      <w:r w:rsidRPr="001F4BFD">
        <w:rPr>
          <w:lang w:val="en-GB" w:eastAsia="de-DE"/>
        </w:rPr>
        <w:t>i</w:t>
      </w:r>
      <w:r w:rsidR="0011199D" w:rsidRPr="001F4BFD">
        <w:rPr>
          <w:lang w:val="en-GB" w:eastAsia="de-DE"/>
        </w:rPr>
        <w:t>f liver laboratory abnormalities do n</w:t>
      </w:r>
      <w:r w:rsidR="005B2225" w:rsidRPr="001F4BFD">
        <w:rPr>
          <w:lang w:val="en-GB" w:eastAsia="de-DE"/>
        </w:rPr>
        <w:t xml:space="preserve">ot resolve to </w:t>
      </w:r>
      <w:r w:rsidR="005B2225" w:rsidRPr="005B6E7B">
        <w:rPr>
          <w:lang w:val="en-GB" w:eastAsia="de-DE"/>
        </w:rPr>
        <w:t>Grade</w:t>
      </w:r>
      <w:r w:rsidR="005B2225" w:rsidRPr="001F4BFD">
        <w:rPr>
          <w:lang w:val="en-GB" w:eastAsia="de-DE"/>
        </w:rPr>
        <w:t xml:space="preserve"> ≤1 within 4 </w:t>
      </w:r>
      <w:r w:rsidR="0011199D" w:rsidRPr="001F4BFD">
        <w:rPr>
          <w:lang w:val="en-GB" w:eastAsia="de-DE"/>
        </w:rPr>
        <w:t>weeks or if Grade 4 liver laboratory abnormalities recur</w:t>
      </w:r>
      <w:r w:rsidR="009D481A" w:rsidRPr="001F4BFD">
        <w:rPr>
          <w:lang w:val="en-GB" w:eastAsia="de-DE"/>
        </w:rPr>
        <w:t xml:space="preserve"> after initial improvement</w:t>
      </w:r>
      <w:r w:rsidRPr="001F4BFD">
        <w:rPr>
          <w:lang w:val="en-GB" w:eastAsia="de-DE"/>
        </w:rPr>
        <w:t>.</w:t>
      </w:r>
    </w:p>
    <w:p w14:paraId="42D36E5A" w14:textId="77777777" w:rsidR="006C5916" w:rsidRPr="001F4BFD" w:rsidRDefault="006C5916" w:rsidP="00A13BFA">
      <w:pPr>
        <w:rPr>
          <w:szCs w:val="22"/>
          <w:lang w:val="en-GB" w:eastAsia="de-DE"/>
        </w:rPr>
      </w:pPr>
    </w:p>
    <w:p w14:paraId="443D4976" w14:textId="77777777" w:rsidR="00A02A36" w:rsidRPr="001F4BFD" w:rsidRDefault="00461CE6" w:rsidP="00064115">
      <w:pPr>
        <w:rPr>
          <w:i/>
          <w:lang w:val="en-GB" w:eastAsia="de-DE"/>
        </w:rPr>
      </w:pPr>
      <w:r w:rsidRPr="001F4BFD">
        <w:rPr>
          <w:i/>
          <w:lang w:val="en-GB" w:eastAsia="de-DE"/>
        </w:rPr>
        <w:t>Photosensitivity</w:t>
      </w:r>
    </w:p>
    <w:p w14:paraId="7E381ABE" w14:textId="77777777" w:rsidR="00A02A36" w:rsidRPr="001F4BFD" w:rsidRDefault="00A02A36" w:rsidP="00064115">
      <w:pPr>
        <w:rPr>
          <w:lang w:val="en-GB" w:eastAsia="de-DE"/>
        </w:rPr>
      </w:pPr>
    </w:p>
    <w:p w14:paraId="4966D3EC" w14:textId="77777777" w:rsidR="00A02A36" w:rsidRPr="001F4BFD" w:rsidRDefault="00461CE6" w:rsidP="00064115">
      <w:pPr>
        <w:rPr>
          <w:lang w:val="en-GB" w:eastAsia="de-DE"/>
        </w:rPr>
      </w:pPr>
      <w:r w:rsidRPr="001F4BFD">
        <w:rPr>
          <w:lang w:val="en-GB" w:eastAsia="de-DE"/>
        </w:rPr>
        <w:t xml:space="preserve">Grade ≤2 (tolerable) photosensitivity should be managed with supportive care.  </w:t>
      </w:r>
    </w:p>
    <w:p w14:paraId="08DCE9F7" w14:textId="77777777" w:rsidR="00E93D3D" w:rsidRPr="001F4BFD" w:rsidRDefault="00E93D3D" w:rsidP="00064115">
      <w:pPr>
        <w:rPr>
          <w:lang w:val="en-GB" w:eastAsia="de-DE"/>
        </w:rPr>
      </w:pPr>
    </w:p>
    <w:p w14:paraId="1E086B6B" w14:textId="77777777" w:rsidR="00A02A36" w:rsidRPr="001F4BFD" w:rsidRDefault="00461CE6" w:rsidP="00064115">
      <w:pPr>
        <w:rPr>
          <w:lang w:val="en-GB" w:eastAsia="de-DE"/>
        </w:rPr>
      </w:pPr>
      <w:r w:rsidRPr="001F4BFD">
        <w:rPr>
          <w:lang w:val="en-GB" w:eastAsia="de-DE"/>
        </w:rPr>
        <w:t xml:space="preserve">Grade 2 (intolerable) or </w:t>
      </w:r>
      <w:r w:rsidR="00FA40CF" w:rsidRPr="001F4BFD">
        <w:rPr>
          <w:lang w:val="en-GB" w:eastAsia="de-DE"/>
        </w:rPr>
        <w:t>G</w:t>
      </w:r>
      <w:r w:rsidRPr="001F4BFD">
        <w:rPr>
          <w:lang w:val="en-GB" w:eastAsia="de-DE"/>
        </w:rPr>
        <w:t xml:space="preserve">rade ≥3 photosensitivity: </w:t>
      </w:r>
      <w:proofErr w:type="spellStart"/>
      <w:r w:rsidR="00FA40CF" w:rsidRPr="001F4BFD">
        <w:rPr>
          <w:lang w:val="en-GB" w:eastAsia="de-DE"/>
        </w:rPr>
        <w:t>Cotellic</w:t>
      </w:r>
      <w:proofErr w:type="spellEnd"/>
      <w:r w:rsidRPr="001F4BFD">
        <w:rPr>
          <w:lang w:val="en-GB" w:eastAsia="de-DE"/>
        </w:rPr>
        <w:t xml:space="preserve"> and vemurafenib should be interrupted until resolution to </w:t>
      </w:r>
      <w:r w:rsidR="006E1EDA" w:rsidRPr="001F4BFD">
        <w:rPr>
          <w:lang w:val="en-GB" w:eastAsia="de-DE"/>
        </w:rPr>
        <w:t>G</w:t>
      </w:r>
      <w:r w:rsidRPr="001F4BFD">
        <w:rPr>
          <w:lang w:val="en-GB" w:eastAsia="de-DE"/>
        </w:rPr>
        <w:t xml:space="preserve">rade ≤1. Treatment can be restarted with no change in </w:t>
      </w:r>
      <w:proofErr w:type="spellStart"/>
      <w:r w:rsidR="00FA40CF" w:rsidRPr="001F4BFD">
        <w:rPr>
          <w:lang w:val="en-GB" w:eastAsia="de-DE"/>
        </w:rPr>
        <w:t>Cotellic</w:t>
      </w:r>
      <w:proofErr w:type="spellEnd"/>
      <w:r w:rsidR="00FA40CF" w:rsidRPr="001F4BFD">
        <w:rPr>
          <w:rStyle w:val="CommentReference"/>
          <w:sz w:val="22"/>
          <w:szCs w:val="22"/>
          <w:lang w:val="en-GB"/>
        </w:rPr>
        <w:t xml:space="preserve"> </w:t>
      </w:r>
      <w:r w:rsidRPr="001F4BFD">
        <w:rPr>
          <w:lang w:val="en-GB" w:eastAsia="de-DE"/>
        </w:rPr>
        <w:t>dose. Vemurafenib dosing should be reduced</w:t>
      </w:r>
      <w:r w:rsidR="003D6053" w:rsidRPr="001F4BFD">
        <w:rPr>
          <w:lang w:val="en-GB" w:eastAsia="de-DE"/>
        </w:rPr>
        <w:t xml:space="preserve"> </w:t>
      </w:r>
      <w:r w:rsidR="00FA40CF" w:rsidRPr="001F4BFD">
        <w:rPr>
          <w:lang w:val="en-GB" w:eastAsia="de-DE"/>
        </w:rPr>
        <w:t>as clinically appropriate</w:t>
      </w:r>
      <w:r w:rsidRPr="001F4BFD">
        <w:rPr>
          <w:lang w:val="en-GB" w:eastAsia="de-DE"/>
        </w:rPr>
        <w:t xml:space="preserve">, please refer to </w:t>
      </w:r>
      <w:r w:rsidR="000B1B76" w:rsidRPr="001F4BFD">
        <w:rPr>
          <w:lang w:val="en-GB" w:eastAsia="de-DE"/>
        </w:rPr>
        <w:t>its SmPC</w:t>
      </w:r>
      <w:r w:rsidR="00BD75E6" w:rsidRPr="001F4BFD">
        <w:rPr>
          <w:lang w:val="en-GB" w:eastAsia="de-DE"/>
        </w:rPr>
        <w:t xml:space="preserve"> for further information</w:t>
      </w:r>
      <w:r w:rsidR="000B1B76" w:rsidRPr="001F4BFD">
        <w:rPr>
          <w:lang w:val="en-GB" w:eastAsia="de-DE"/>
        </w:rPr>
        <w:t>.</w:t>
      </w:r>
      <w:r w:rsidRPr="001F4BFD">
        <w:rPr>
          <w:lang w:val="en-GB" w:eastAsia="de-DE"/>
        </w:rPr>
        <w:t xml:space="preserve"> </w:t>
      </w:r>
    </w:p>
    <w:p w14:paraId="440DB4AC" w14:textId="77777777" w:rsidR="00A02A36" w:rsidRPr="001F4BFD" w:rsidRDefault="00A02A36" w:rsidP="00064115">
      <w:pPr>
        <w:rPr>
          <w:lang w:val="en-GB" w:eastAsia="de-DE"/>
        </w:rPr>
      </w:pPr>
    </w:p>
    <w:p w14:paraId="5CD90B4A" w14:textId="77777777" w:rsidR="00A02A36" w:rsidRPr="001F4BFD" w:rsidRDefault="00461CE6" w:rsidP="00064115">
      <w:pPr>
        <w:rPr>
          <w:i/>
          <w:lang w:val="en-GB"/>
        </w:rPr>
      </w:pPr>
      <w:r w:rsidRPr="001F4BFD">
        <w:rPr>
          <w:i/>
          <w:lang w:val="en-GB"/>
        </w:rPr>
        <w:t>Rash</w:t>
      </w:r>
    </w:p>
    <w:p w14:paraId="0D9309CD" w14:textId="77777777" w:rsidR="00A02A36" w:rsidRPr="001F4BFD" w:rsidRDefault="00A02A36" w:rsidP="00064115">
      <w:pPr>
        <w:rPr>
          <w:lang w:val="en-GB"/>
        </w:rPr>
      </w:pPr>
    </w:p>
    <w:p w14:paraId="5CEBB0DF" w14:textId="77777777" w:rsidR="000C4ED3" w:rsidRPr="001F4BFD" w:rsidRDefault="00461CE6" w:rsidP="00A13BFA">
      <w:pPr>
        <w:rPr>
          <w:szCs w:val="22"/>
          <w:lang w:val="en-GB" w:eastAsia="de-DE"/>
        </w:rPr>
      </w:pPr>
      <w:r w:rsidRPr="001F4BFD">
        <w:rPr>
          <w:szCs w:val="22"/>
          <w:lang w:val="en-GB"/>
        </w:rPr>
        <w:t xml:space="preserve">Rash events may occur with either </w:t>
      </w:r>
      <w:proofErr w:type="spellStart"/>
      <w:r w:rsidR="00FA40CF" w:rsidRPr="001F4BFD">
        <w:rPr>
          <w:szCs w:val="22"/>
          <w:lang w:val="en-GB"/>
        </w:rPr>
        <w:t>Cotellic</w:t>
      </w:r>
      <w:proofErr w:type="spellEnd"/>
      <w:r w:rsidR="003A496F">
        <w:rPr>
          <w:szCs w:val="22"/>
          <w:lang w:val="en-GB" w:eastAsia="de-DE"/>
        </w:rPr>
        <w:t xml:space="preserve"> or vemurafenib treatment. </w:t>
      </w:r>
      <w:r w:rsidRPr="001F4BFD">
        <w:rPr>
          <w:szCs w:val="22"/>
          <w:lang w:val="en-GB" w:eastAsia="de-DE"/>
        </w:rPr>
        <w:t xml:space="preserve">The dose of </w:t>
      </w:r>
      <w:proofErr w:type="spellStart"/>
      <w:r w:rsidR="00FA40CF" w:rsidRPr="001F4BFD">
        <w:rPr>
          <w:szCs w:val="22"/>
          <w:lang w:val="en-GB"/>
        </w:rPr>
        <w:t>Cotellic</w:t>
      </w:r>
      <w:proofErr w:type="spellEnd"/>
      <w:r w:rsidRPr="001F4BFD">
        <w:rPr>
          <w:szCs w:val="22"/>
          <w:lang w:val="en-GB" w:eastAsia="de-DE"/>
        </w:rPr>
        <w:t xml:space="preserve"> and/or vemurafenib may be either</w:t>
      </w:r>
      <w:r w:rsidR="00C01815" w:rsidRPr="001F4BFD">
        <w:rPr>
          <w:szCs w:val="22"/>
          <w:lang w:val="en-GB" w:eastAsia="de-DE"/>
        </w:rPr>
        <w:t xml:space="preserve"> temporarily</w:t>
      </w:r>
      <w:r w:rsidRPr="001F4BFD">
        <w:rPr>
          <w:szCs w:val="22"/>
          <w:lang w:val="en-GB" w:eastAsia="de-DE"/>
        </w:rPr>
        <w:t xml:space="preserve"> interrupted and/or reduced as clinically indicated.  </w:t>
      </w:r>
    </w:p>
    <w:p w14:paraId="58ED4C14" w14:textId="77777777" w:rsidR="00A02A36" w:rsidRPr="001F4BFD" w:rsidRDefault="00461CE6" w:rsidP="00A13BFA">
      <w:pPr>
        <w:rPr>
          <w:szCs w:val="22"/>
          <w:lang w:val="en-GB" w:eastAsia="de-DE"/>
        </w:rPr>
      </w:pPr>
      <w:r w:rsidRPr="001F4BFD">
        <w:rPr>
          <w:szCs w:val="22"/>
          <w:lang w:val="en-GB" w:eastAsia="de-DE"/>
        </w:rPr>
        <w:t>Additionally, for:</w:t>
      </w:r>
    </w:p>
    <w:p w14:paraId="228C78C7" w14:textId="77777777" w:rsidR="00490391" w:rsidRPr="001F4BFD" w:rsidRDefault="00490391" w:rsidP="00A13BFA">
      <w:pPr>
        <w:rPr>
          <w:szCs w:val="22"/>
          <w:lang w:val="en-GB" w:eastAsia="de-DE"/>
        </w:rPr>
      </w:pPr>
    </w:p>
    <w:p w14:paraId="02023826" w14:textId="77777777" w:rsidR="00A02A36" w:rsidRPr="001F4BFD" w:rsidRDefault="00461CE6" w:rsidP="00A13BFA">
      <w:pPr>
        <w:rPr>
          <w:szCs w:val="22"/>
          <w:lang w:val="en-GB" w:eastAsia="de-DE"/>
        </w:rPr>
      </w:pPr>
      <w:r w:rsidRPr="001F4BFD">
        <w:rPr>
          <w:szCs w:val="22"/>
          <w:lang w:val="en-GB" w:eastAsia="de-DE"/>
        </w:rPr>
        <w:t>Grade ≤2 (tolerable</w:t>
      </w:r>
      <w:r w:rsidR="00B56D08" w:rsidRPr="001F4BFD">
        <w:rPr>
          <w:szCs w:val="22"/>
          <w:lang w:val="en-GB" w:eastAsia="de-DE"/>
        </w:rPr>
        <w:t>)</w:t>
      </w:r>
      <w:r w:rsidR="009D481A" w:rsidRPr="001F4BFD">
        <w:rPr>
          <w:szCs w:val="22"/>
          <w:lang w:val="en-GB" w:eastAsia="de-DE"/>
        </w:rPr>
        <w:t xml:space="preserve"> </w:t>
      </w:r>
      <w:r w:rsidRPr="001F4BFD">
        <w:rPr>
          <w:szCs w:val="22"/>
          <w:lang w:val="en-GB" w:eastAsia="de-DE"/>
        </w:rPr>
        <w:t>rash</w:t>
      </w:r>
      <w:r w:rsidR="00B56D08" w:rsidRPr="001F4BFD">
        <w:rPr>
          <w:szCs w:val="22"/>
          <w:lang w:val="en-GB" w:eastAsia="de-DE"/>
        </w:rPr>
        <w:t xml:space="preserve"> </w:t>
      </w:r>
      <w:r w:rsidR="009016CC" w:rsidRPr="001F4BFD">
        <w:rPr>
          <w:szCs w:val="22"/>
          <w:lang w:val="en-GB" w:eastAsia="de-DE"/>
        </w:rPr>
        <w:t>s</w:t>
      </w:r>
      <w:r w:rsidRPr="001F4BFD">
        <w:rPr>
          <w:szCs w:val="22"/>
          <w:lang w:val="en-GB" w:eastAsia="de-DE"/>
        </w:rPr>
        <w:t xml:space="preserve">hould be managed with supportive care. </w:t>
      </w:r>
      <w:proofErr w:type="spellStart"/>
      <w:r w:rsidR="009D481A" w:rsidRPr="001F4BFD">
        <w:rPr>
          <w:szCs w:val="22"/>
          <w:lang w:val="en-GB"/>
        </w:rPr>
        <w:t>Cotellic</w:t>
      </w:r>
      <w:proofErr w:type="spellEnd"/>
      <w:r w:rsidR="009D481A" w:rsidRPr="001F4BFD">
        <w:rPr>
          <w:szCs w:val="22"/>
          <w:lang w:val="en-GB" w:eastAsia="de-DE"/>
        </w:rPr>
        <w:t xml:space="preserve"> dosing can be continued without modification</w:t>
      </w:r>
      <w:r w:rsidR="00DF3474" w:rsidRPr="001F4BFD">
        <w:rPr>
          <w:szCs w:val="22"/>
          <w:lang w:val="en-GB" w:eastAsia="de-DE"/>
        </w:rPr>
        <w:t>.</w:t>
      </w:r>
    </w:p>
    <w:p w14:paraId="2A30B2B8" w14:textId="77777777" w:rsidR="00A02A36" w:rsidRPr="001F4BFD" w:rsidRDefault="00A02A36" w:rsidP="00A13BFA">
      <w:pPr>
        <w:rPr>
          <w:szCs w:val="22"/>
          <w:lang w:val="en-GB"/>
        </w:rPr>
      </w:pPr>
    </w:p>
    <w:p w14:paraId="2944F711" w14:textId="77777777" w:rsidR="00A02A36" w:rsidRPr="001F4BFD" w:rsidRDefault="00461CE6" w:rsidP="00A13BFA">
      <w:pPr>
        <w:rPr>
          <w:szCs w:val="22"/>
          <w:lang w:val="en-GB" w:eastAsia="de-DE"/>
        </w:rPr>
      </w:pPr>
      <w:r w:rsidRPr="001F4BFD">
        <w:rPr>
          <w:szCs w:val="22"/>
          <w:lang w:val="en-GB"/>
        </w:rPr>
        <w:t>Grade 2 (intolerable) or Grade ≥3</w:t>
      </w:r>
      <w:r w:rsidR="00FA40CF" w:rsidRPr="001F4BFD">
        <w:rPr>
          <w:szCs w:val="22"/>
          <w:lang w:val="en-GB"/>
        </w:rPr>
        <w:t xml:space="preserve"> a</w:t>
      </w:r>
      <w:r w:rsidRPr="001F4BFD">
        <w:rPr>
          <w:szCs w:val="22"/>
          <w:lang w:val="en-GB"/>
        </w:rPr>
        <w:t xml:space="preserve">cneiform rash: </w:t>
      </w:r>
      <w:r w:rsidR="00421B10" w:rsidRPr="001F4BFD">
        <w:rPr>
          <w:szCs w:val="22"/>
          <w:lang w:val="en-GB"/>
        </w:rPr>
        <w:t>G</w:t>
      </w:r>
      <w:r w:rsidRPr="001F4BFD">
        <w:rPr>
          <w:szCs w:val="22"/>
          <w:lang w:val="en-GB"/>
        </w:rPr>
        <w:t xml:space="preserve">eneral dose modification recommendations in Table 1 for </w:t>
      </w:r>
      <w:proofErr w:type="spellStart"/>
      <w:r w:rsidR="00FA40CF" w:rsidRPr="001F4BFD">
        <w:rPr>
          <w:szCs w:val="22"/>
          <w:lang w:val="en-GB"/>
        </w:rPr>
        <w:t>Cotellic</w:t>
      </w:r>
      <w:proofErr w:type="spellEnd"/>
      <w:r w:rsidR="00421B10" w:rsidRPr="001F4BFD">
        <w:rPr>
          <w:szCs w:val="22"/>
          <w:lang w:val="en-GB"/>
        </w:rPr>
        <w:t xml:space="preserve"> should be followed</w:t>
      </w:r>
      <w:r w:rsidR="00FA40CF" w:rsidRPr="001F4BFD">
        <w:rPr>
          <w:szCs w:val="22"/>
          <w:lang w:val="en-GB"/>
        </w:rPr>
        <w:t>.</w:t>
      </w:r>
      <w:r w:rsidRPr="001F4BFD">
        <w:rPr>
          <w:szCs w:val="22"/>
          <w:lang w:val="en-GB" w:eastAsia="de-DE"/>
        </w:rPr>
        <w:t xml:space="preserve"> Vemurafenib dosing can be continued when </w:t>
      </w:r>
      <w:proofErr w:type="spellStart"/>
      <w:r w:rsidR="00FA40CF" w:rsidRPr="001F4BFD">
        <w:rPr>
          <w:szCs w:val="22"/>
          <w:lang w:val="en-GB" w:eastAsia="de-DE"/>
        </w:rPr>
        <w:t>Cotellic</w:t>
      </w:r>
      <w:proofErr w:type="spellEnd"/>
      <w:r w:rsidRPr="001F4BFD">
        <w:rPr>
          <w:szCs w:val="22"/>
          <w:lang w:val="en-GB" w:eastAsia="de-DE"/>
        </w:rPr>
        <w:t xml:space="preserve"> treatment is modified (if clinically indicated).</w:t>
      </w:r>
      <w:r w:rsidR="00953779" w:rsidRPr="001F4BFD">
        <w:rPr>
          <w:szCs w:val="22"/>
          <w:lang w:val="en-GB" w:eastAsia="de-DE"/>
        </w:rPr>
        <w:t xml:space="preserve"> </w:t>
      </w:r>
    </w:p>
    <w:p w14:paraId="55C716D3" w14:textId="77777777" w:rsidR="00A02A36" w:rsidRPr="001F4BFD" w:rsidRDefault="00A02A36" w:rsidP="00A13BFA">
      <w:pPr>
        <w:rPr>
          <w:szCs w:val="22"/>
          <w:lang w:val="en-GB"/>
        </w:rPr>
      </w:pPr>
    </w:p>
    <w:p w14:paraId="51C379B6" w14:textId="77777777" w:rsidR="008E1073" w:rsidRDefault="00461CE6" w:rsidP="00A13BFA">
      <w:pPr>
        <w:contextualSpacing/>
        <w:rPr>
          <w:szCs w:val="22"/>
          <w:lang w:val="en-GB" w:eastAsia="de-DE"/>
        </w:rPr>
      </w:pPr>
      <w:r w:rsidRPr="001F4BFD">
        <w:rPr>
          <w:szCs w:val="22"/>
          <w:lang w:val="en-GB"/>
        </w:rPr>
        <w:t>Grade 2 (intolerable) or Grade ≥3 n</w:t>
      </w:r>
      <w:r w:rsidR="00A02A36" w:rsidRPr="001F4BFD">
        <w:rPr>
          <w:szCs w:val="22"/>
          <w:lang w:val="en-GB"/>
        </w:rPr>
        <w:t xml:space="preserve">on-acneiform or maculopapular rash: </w:t>
      </w:r>
      <w:proofErr w:type="spellStart"/>
      <w:r w:rsidRPr="001F4BFD">
        <w:rPr>
          <w:szCs w:val="22"/>
          <w:lang w:val="en-GB"/>
        </w:rPr>
        <w:t>Cotellic</w:t>
      </w:r>
      <w:proofErr w:type="spellEnd"/>
      <w:r w:rsidR="00A02A36" w:rsidRPr="001F4BFD">
        <w:rPr>
          <w:szCs w:val="22"/>
          <w:lang w:val="en-GB" w:eastAsia="de-DE"/>
        </w:rPr>
        <w:t xml:space="preserve"> dosing can be </w:t>
      </w:r>
      <w:r w:rsidR="006A2C6B" w:rsidRPr="001F4BFD">
        <w:rPr>
          <w:szCs w:val="22"/>
          <w:lang w:val="en-GB" w:eastAsia="de-DE"/>
        </w:rPr>
        <w:t xml:space="preserve">continued without modification </w:t>
      </w:r>
      <w:r w:rsidR="00A02A36" w:rsidRPr="001F4BFD">
        <w:rPr>
          <w:szCs w:val="22"/>
          <w:lang w:val="en-GB" w:eastAsia="de-DE"/>
        </w:rPr>
        <w:t>if clinically indicated. Vemurafenib dosing may be either</w:t>
      </w:r>
      <w:r w:rsidR="00C01815" w:rsidRPr="001F4BFD">
        <w:rPr>
          <w:szCs w:val="22"/>
          <w:lang w:val="en-GB" w:eastAsia="de-DE"/>
        </w:rPr>
        <w:t xml:space="preserve"> temporarily</w:t>
      </w:r>
      <w:r w:rsidR="00A02A36" w:rsidRPr="001F4BFD">
        <w:rPr>
          <w:szCs w:val="22"/>
          <w:lang w:val="en-GB" w:eastAsia="de-DE"/>
        </w:rPr>
        <w:t xml:space="preserve"> interrupted and</w:t>
      </w:r>
      <w:r w:rsidR="000B1B76" w:rsidRPr="001F4BFD">
        <w:rPr>
          <w:szCs w:val="22"/>
          <w:lang w:val="en-GB" w:eastAsia="de-DE"/>
        </w:rPr>
        <w:t>/or reduced, please refer to its SmPC</w:t>
      </w:r>
      <w:r w:rsidR="006A2C6B" w:rsidRPr="001F4BFD">
        <w:rPr>
          <w:szCs w:val="22"/>
          <w:lang w:val="en-GB" w:eastAsia="de-DE"/>
        </w:rPr>
        <w:t xml:space="preserve"> for further information.</w:t>
      </w:r>
    </w:p>
    <w:p w14:paraId="53212BE2" w14:textId="77777777" w:rsidR="00E351AF" w:rsidRDefault="00E351AF" w:rsidP="00A13BFA">
      <w:pPr>
        <w:contextualSpacing/>
        <w:rPr>
          <w:szCs w:val="22"/>
          <w:lang w:val="en-GB" w:eastAsia="de-DE"/>
        </w:rPr>
      </w:pPr>
    </w:p>
    <w:p w14:paraId="3A9D651A" w14:textId="77777777" w:rsidR="000B7009" w:rsidRDefault="00461CE6" w:rsidP="00A13BFA">
      <w:pPr>
        <w:contextualSpacing/>
        <w:rPr>
          <w:i/>
          <w:szCs w:val="22"/>
          <w:lang w:val="en-GB" w:eastAsia="de-DE"/>
        </w:rPr>
      </w:pPr>
      <w:r w:rsidRPr="00E351AF">
        <w:rPr>
          <w:i/>
          <w:szCs w:val="22"/>
          <w:lang w:val="en-GB" w:eastAsia="de-DE"/>
        </w:rPr>
        <w:t>QT prolongation</w:t>
      </w:r>
    </w:p>
    <w:p w14:paraId="433C74C8" w14:textId="77777777" w:rsidR="000B7009" w:rsidRPr="00E351AF" w:rsidRDefault="000B7009" w:rsidP="00A13BFA">
      <w:pPr>
        <w:contextualSpacing/>
        <w:rPr>
          <w:i/>
          <w:szCs w:val="22"/>
          <w:lang w:val="en-GB" w:eastAsia="de-DE"/>
        </w:rPr>
      </w:pPr>
    </w:p>
    <w:p w14:paraId="0158EA70" w14:textId="77777777" w:rsidR="000273C4" w:rsidRPr="000B7009" w:rsidRDefault="00461CE6" w:rsidP="00A13BFA">
      <w:pPr>
        <w:contextualSpacing/>
        <w:rPr>
          <w:szCs w:val="22"/>
          <w:lang w:val="en-GB" w:eastAsia="de-DE"/>
        </w:rPr>
      </w:pPr>
      <w:r>
        <w:rPr>
          <w:szCs w:val="22"/>
          <w:lang w:val="en-GB" w:eastAsia="de-DE"/>
        </w:rPr>
        <w:t>If during treatment the QTc exceeds 500 msec, please refer</w:t>
      </w:r>
      <w:r w:rsidR="003F7D61">
        <w:rPr>
          <w:szCs w:val="22"/>
          <w:lang w:val="en-GB" w:eastAsia="de-DE"/>
        </w:rPr>
        <w:t xml:space="preserve"> to </w:t>
      </w:r>
      <w:r w:rsidR="009218C1">
        <w:rPr>
          <w:szCs w:val="22"/>
          <w:lang w:val="en-GB" w:eastAsia="de-DE"/>
        </w:rPr>
        <w:t xml:space="preserve">the </w:t>
      </w:r>
      <w:r w:rsidR="003F7D61">
        <w:rPr>
          <w:szCs w:val="22"/>
          <w:lang w:val="en-GB" w:eastAsia="de-DE"/>
        </w:rPr>
        <w:t xml:space="preserve">vemurafenib SmPC </w:t>
      </w:r>
      <w:r>
        <w:rPr>
          <w:szCs w:val="22"/>
          <w:lang w:val="en-GB" w:eastAsia="de-DE"/>
        </w:rPr>
        <w:t xml:space="preserve">(section 4.2) </w:t>
      </w:r>
      <w:r w:rsidR="003F7D61">
        <w:rPr>
          <w:szCs w:val="22"/>
          <w:lang w:val="en-GB" w:eastAsia="de-DE"/>
        </w:rPr>
        <w:t>for dose modification</w:t>
      </w:r>
      <w:r>
        <w:rPr>
          <w:szCs w:val="22"/>
          <w:lang w:val="en-GB" w:eastAsia="de-DE"/>
        </w:rPr>
        <w:t xml:space="preserve">s for vemurafenib. No dose modification of </w:t>
      </w:r>
      <w:proofErr w:type="spellStart"/>
      <w:r>
        <w:rPr>
          <w:szCs w:val="22"/>
          <w:lang w:val="en-GB" w:eastAsia="de-DE"/>
        </w:rPr>
        <w:t>Cotellic</w:t>
      </w:r>
      <w:proofErr w:type="spellEnd"/>
      <w:r>
        <w:rPr>
          <w:szCs w:val="22"/>
          <w:lang w:val="en-GB" w:eastAsia="de-DE"/>
        </w:rPr>
        <w:t xml:space="preserve"> is required when taken in combination with vemurafenib.</w:t>
      </w:r>
    </w:p>
    <w:p w14:paraId="4B266CA1" w14:textId="77777777" w:rsidR="00A02A36" w:rsidRPr="001F4BFD" w:rsidRDefault="00A02A36" w:rsidP="00A13BFA">
      <w:pPr>
        <w:contextualSpacing/>
        <w:rPr>
          <w:i/>
          <w:szCs w:val="22"/>
          <w:lang w:val="en-GB"/>
        </w:rPr>
      </w:pPr>
    </w:p>
    <w:p w14:paraId="1C224132" w14:textId="77777777" w:rsidR="00FA2372" w:rsidRPr="001F4BFD" w:rsidRDefault="00461CE6" w:rsidP="00347873">
      <w:pPr>
        <w:keepNext/>
        <w:keepLines/>
        <w:contextualSpacing/>
        <w:rPr>
          <w:szCs w:val="22"/>
          <w:u w:val="single"/>
          <w:lang w:val="en-GB"/>
        </w:rPr>
      </w:pPr>
      <w:r w:rsidRPr="001F4BFD">
        <w:rPr>
          <w:szCs w:val="22"/>
          <w:u w:val="single"/>
          <w:lang w:val="en-GB"/>
        </w:rPr>
        <w:t>Special population</w:t>
      </w:r>
      <w:r w:rsidR="007A0447" w:rsidRPr="001F4BFD">
        <w:rPr>
          <w:szCs w:val="22"/>
          <w:u w:val="single"/>
          <w:lang w:val="en-GB"/>
        </w:rPr>
        <w:t>s</w:t>
      </w:r>
    </w:p>
    <w:p w14:paraId="692BDEE6" w14:textId="77777777" w:rsidR="000D3770" w:rsidRPr="001F4BFD" w:rsidRDefault="000D3770" w:rsidP="00A13BFA">
      <w:pPr>
        <w:contextualSpacing/>
        <w:rPr>
          <w:szCs w:val="22"/>
          <w:u w:val="single"/>
          <w:lang w:val="en-GB"/>
        </w:rPr>
      </w:pPr>
    </w:p>
    <w:p w14:paraId="5312FF2F" w14:textId="77777777" w:rsidR="00006B1F" w:rsidRPr="001F4BFD" w:rsidRDefault="00461CE6" w:rsidP="007237BC">
      <w:pPr>
        <w:contextualSpacing/>
        <w:rPr>
          <w:i/>
          <w:szCs w:val="22"/>
          <w:lang w:val="en-GB"/>
        </w:rPr>
      </w:pPr>
      <w:r w:rsidRPr="001F4BFD">
        <w:rPr>
          <w:i/>
          <w:szCs w:val="22"/>
          <w:lang w:val="en-GB"/>
        </w:rPr>
        <w:t>Elderly patients</w:t>
      </w:r>
    </w:p>
    <w:p w14:paraId="1AD4A1EA" w14:textId="77777777" w:rsidR="000D3770" w:rsidRPr="001F4BFD" w:rsidRDefault="000D3770" w:rsidP="007237BC">
      <w:pPr>
        <w:contextualSpacing/>
        <w:rPr>
          <w:i/>
          <w:szCs w:val="22"/>
          <w:lang w:val="en-GB"/>
        </w:rPr>
      </w:pPr>
    </w:p>
    <w:p w14:paraId="6A5460CD" w14:textId="77777777" w:rsidR="00A158F1" w:rsidRPr="001F4BFD" w:rsidRDefault="00461CE6" w:rsidP="007237BC">
      <w:pPr>
        <w:contextualSpacing/>
        <w:rPr>
          <w:szCs w:val="22"/>
          <w:lang w:val="en-GB"/>
        </w:rPr>
      </w:pPr>
      <w:r w:rsidRPr="001F4BFD">
        <w:rPr>
          <w:szCs w:val="22"/>
          <w:lang w:val="en-GB"/>
        </w:rPr>
        <w:t>No dose adjustment is required in patients aged ≥65 years old.</w:t>
      </w:r>
    </w:p>
    <w:p w14:paraId="42128DA9" w14:textId="77777777" w:rsidR="00006B1F" w:rsidRPr="001F4BFD" w:rsidRDefault="00006B1F" w:rsidP="007237BC">
      <w:pPr>
        <w:contextualSpacing/>
        <w:rPr>
          <w:szCs w:val="22"/>
          <w:lang w:val="en-GB"/>
        </w:rPr>
      </w:pPr>
    </w:p>
    <w:p w14:paraId="5CD16987" w14:textId="77777777" w:rsidR="00FA2372" w:rsidRPr="001F4BFD" w:rsidRDefault="00461CE6" w:rsidP="007237BC">
      <w:pPr>
        <w:keepNext/>
        <w:keepLines/>
        <w:contextualSpacing/>
        <w:rPr>
          <w:i/>
          <w:szCs w:val="22"/>
          <w:lang w:val="en-GB"/>
        </w:rPr>
      </w:pPr>
      <w:r w:rsidRPr="001F4BFD">
        <w:rPr>
          <w:i/>
          <w:szCs w:val="22"/>
          <w:lang w:val="en-GB"/>
        </w:rPr>
        <w:lastRenderedPageBreak/>
        <w:t>Renal impairment</w:t>
      </w:r>
    </w:p>
    <w:p w14:paraId="68CA57C7" w14:textId="77777777" w:rsidR="000D3770" w:rsidRPr="001F4BFD" w:rsidRDefault="000D3770" w:rsidP="007237BC">
      <w:pPr>
        <w:keepNext/>
        <w:keepLines/>
        <w:contextualSpacing/>
        <w:rPr>
          <w:i/>
          <w:szCs w:val="22"/>
          <w:lang w:val="en-GB"/>
        </w:rPr>
      </w:pPr>
    </w:p>
    <w:p w14:paraId="3596512C" w14:textId="77777777" w:rsidR="00FA2372" w:rsidRPr="001F4BFD" w:rsidRDefault="00461CE6" w:rsidP="007237BC">
      <w:pPr>
        <w:keepNext/>
        <w:keepLines/>
        <w:contextualSpacing/>
        <w:rPr>
          <w:szCs w:val="22"/>
          <w:lang w:val="en-GB"/>
        </w:rPr>
      </w:pPr>
      <w:r w:rsidRPr="001F4BFD">
        <w:rPr>
          <w:szCs w:val="22"/>
          <w:lang w:val="en-GB"/>
        </w:rPr>
        <w:t>No dose adjustment is recommended in patients with mild or moderate renal impairment based on population pharmacokinetic analysis</w:t>
      </w:r>
      <w:r w:rsidR="004D68DB" w:rsidRPr="001F4BFD">
        <w:rPr>
          <w:szCs w:val="22"/>
          <w:lang w:val="en-GB"/>
        </w:rPr>
        <w:t xml:space="preserve"> </w:t>
      </w:r>
      <w:r w:rsidRPr="001F4BFD">
        <w:rPr>
          <w:szCs w:val="22"/>
          <w:lang w:val="en-GB"/>
        </w:rPr>
        <w:t>(see section 5.2).</w:t>
      </w:r>
      <w:r w:rsidR="004D68DB" w:rsidRPr="001F4BFD">
        <w:rPr>
          <w:szCs w:val="22"/>
          <w:lang w:val="en-GB"/>
        </w:rPr>
        <w:t xml:space="preserve"> There </w:t>
      </w:r>
      <w:r w:rsidR="00340DC3" w:rsidRPr="001F4BFD">
        <w:rPr>
          <w:szCs w:val="22"/>
          <w:lang w:val="en-GB"/>
        </w:rPr>
        <w:t>are</w:t>
      </w:r>
      <w:r w:rsidR="00C11E11" w:rsidRPr="001F4BFD">
        <w:rPr>
          <w:szCs w:val="22"/>
          <w:lang w:val="en-GB"/>
        </w:rPr>
        <w:t xml:space="preserve"> minimal</w:t>
      </w:r>
      <w:r w:rsidR="004D68DB" w:rsidRPr="001F4BFD">
        <w:rPr>
          <w:szCs w:val="22"/>
          <w:lang w:val="en-GB"/>
        </w:rPr>
        <w:t xml:space="preserve"> data </w:t>
      </w:r>
      <w:r w:rsidR="00C11E11" w:rsidRPr="001F4BFD">
        <w:rPr>
          <w:szCs w:val="22"/>
          <w:lang w:val="en-GB"/>
        </w:rPr>
        <w:t>for</w:t>
      </w:r>
      <w:r w:rsidR="004D68DB" w:rsidRPr="001F4BFD">
        <w:rPr>
          <w:szCs w:val="22"/>
          <w:lang w:val="en-GB"/>
        </w:rPr>
        <w:t xml:space="preserve"> </w:t>
      </w:r>
      <w:proofErr w:type="spellStart"/>
      <w:r w:rsidR="00340DC3" w:rsidRPr="001F4BFD">
        <w:rPr>
          <w:szCs w:val="22"/>
          <w:lang w:val="en-GB"/>
        </w:rPr>
        <w:t>Cotellic</w:t>
      </w:r>
      <w:proofErr w:type="spellEnd"/>
      <w:r w:rsidR="004D68DB" w:rsidRPr="001F4BFD">
        <w:rPr>
          <w:szCs w:val="22"/>
          <w:lang w:val="en-GB"/>
        </w:rPr>
        <w:t xml:space="preserve"> in patients with severe renal impairment</w:t>
      </w:r>
      <w:r w:rsidR="00613958">
        <w:rPr>
          <w:szCs w:val="22"/>
          <w:lang w:val="en-GB"/>
        </w:rPr>
        <w:t xml:space="preserve">, </w:t>
      </w:r>
      <w:r w:rsidR="00613958">
        <w:rPr>
          <w:szCs w:val="22"/>
        </w:rPr>
        <w:t>therefore an effect cannot be excluded</w:t>
      </w:r>
      <w:r w:rsidR="00777288" w:rsidRPr="001F4BFD">
        <w:rPr>
          <w:szCs w:val="22"/>
          <w:lang w:val="en-GB"/>
        </w:rPr>
        <w:t>.</w:t>
      </w:r>
      <w:r w:rsidR="00340DC3" w:rsidRPr="001F4BFD">
        <w:rPr>
          <w:szCs w:val="22"/>
          <w:lang w:val="en-GB"/>
        </w:rPr>
        <w:t xml:space="preserve"> </w:t>
      </w:r>
      <w:proofErr w:type="spellStart"/>
      <w:r w:rsidR="00340DC3" w:rsidRPr="001F4BFD">
        <w:rPr>
          <w:szCs w:val="22"/>
          <w:lang w:val="en-GB"/>
        </w:rPr>
        <w:t>Cotellic</w:t>
      </w:r>
      <w:proofErr w:type="spellEnd"/>
      <w:r w:rsidR="00187F7C" w:rsidRPr="001F4BFD">
        <w:rPr>
          <w:szCs w:val="22"/>
          <w:lang w:val="en-GB"/>
        </w:rPr>
        <w:t xml:space="preserve"> should be used with caution in patients with severe renal impairment.</w:t>
      </w:r>
    </w:p>
    <w:p w14:paraId="62B4E3B1" w14:textId="77777777" w:rsidR="00F83476" w:rsidRPr="001F4BFD" w:rsidRDefault="00F83476" w:rsidP="007237BC">
      <w:pPr>
        <w:contextualSpacing/>
        <w:rPr>
          <w:szCs w:val="22"/>
          <w:lang w:val="en-GB"/>
        </w:rPr>
      </w:pPr>
    </w:p>
    <w:p w14:paraId="508FEDEB" w14:textId="77777777" w:rsidR="00FA2372" w:rsidRPr="001F4BFD" w:rsidRDefault="00461CE6" w:rsidP="007237BC">
      <w:pPr>
        <w:contextualSpacing/>
        <w:rPr>
          <w:i/>
          <w:szCs w:val="22"/>
          <w:lang w:val="en-GB"/>
        </w:rPr>
      </w:pPr>
      <w:r w:rsidRPr="001F4BFD">
        <w:rPr>
          <w:i/>
          <w:szCs w:val="22"/>
          <w:lang w:val="en-GB"/>
        </w:rPr>
        <w:t>Hepatic impairment</w:t>
      </w:r>
    </w:p>
    <w:p w14:paraId="3CA72A6F" w14:textId="77777777" w:rsidR="000D3770" w:rsidRPr="001F4BFD" w:rsidRDefault="000D3770" w:rsidP="007237BC">
      <w:pPr>
        <w:contextualSpacing/>
        <w:rPr>
          <w:i/>
          <w:szCs w:val="22"/>
          <w:lang w:val="en-GB"/>
        </w:rPr>
      </w:pPr>
    </w:p>
    <w:p w14:paraId="7413CAE6" w14:textId="77777777" w:rsidR="00707959" w:rsidRDefault="00461CE6" w:rsidP="00707959">
      <w:pPr>
        <w:contextualSpacing/>
        <w:rPr>
          <w:szCs w:val="22"/>
          <w:lang w:val="en-GB"/>
        </w:rPr>
      </w:pPr>
      <w:r>
        <w:t xml:space="preserve">No dose adjustment is recommended in patients with hepatic impairment. Patients with severe hepatic impairment may have increased plasma concentrations of unbound </w:t>
      </w:r>
      <w:proofErr w:type="spellStart"/>
      <w:r>
        <w:t>cobimetinib</w:t>
      </w:r>
      <w:proofErr w:type="spellEnd"/>
      <w:r>
        <w:t xml:space="preserve"> compared to patients with normal hepatic function (see section 5.2). </w:t>
      </w:r>
      <w:r>
        <w:rPr>
          <w:szCs w:val="22"/>
          <w:lang w:val="en-GB"/>
        </w:rPr>
        <w:t xml:space="preserve">Liver laboratory abnormalities can occur with </w:t>
      </w:r>
      <w:proofErr w:type="spellStart"/>
      <w:r>
        <w:rPr>
          <w:szCs w:val="22"/>
          <w:lang w:val="en-GB"/>
        </w:rPr>
        <w:t>Cotellic</w:t>
      </w:r>
      <w:proofErr w:type="spellEnd"/>
      <w:r>
        <w:rPr>
          <w:szCs w:val="22"/>
          <w:lang w:val="en-GB"/>
        </w:rPr>
        <w:t xml:space="preserve"> and caution should be used in patients with any degree of hepatic impairment (see section 4.4).</w:t>
      </w:r>
    </w:p>
    <w:p w14:paraId="365BCCF2" w14:textId="77777777" w:rsidR="00941926" w:rsidRPr="001F4BFD" w:rsidRDefault="00941926" w:rsidP="007237BC">
      <w:pPr>
        <w:contextualSpacing/>
        <w:rPr>
          <w:szCs w:val="22"/>
          <w:lang w:val="en-GB"/>
        </w:rPr>
      </w:pPr>
    </w:p>
    <w:p w14:paraId="7AD22F43" w14:textId="77777777" w:rsidR="00043903" w:rsidRPr="001F4BFD" w:rsidRDefault="00461CE6" w:rsidP="005C4469">
      <w:pPr>
        <w:keepNext/>
        <w:autoSpaceDE w:val="0"/>
        <w:autoSpaceDN w:val="0"/>
        <w:adjustRightInd w:val="0"/>
        <w:rPr>
          <w:rFonts w:eastAsia="SimSun"/>
          <w:i/>
          <w:szCs w:val="22"/>
          <w:lang w:val="en-GB"/>
        </w:rPr>
      </w:pPr>
      <w:r w:rsidRPr="001F4BFD">
        <w:rPr>
          <w:rFonts w:eastAsia="SimSun"/>
          <w:i/>
          <w:szCs w:val="22"/>
          <w:lang w:val="en-GB"/>
        </w:rPr>
        <w:t>Non-Caucasian patients</w:t>
      </w:r>
    </w:p>
    <w:p w14:paraId="6C6C04E3" w14:textId="77777777" w:rsidR="00043903" w:rsidRPr="001F4BFD" w:rsidRDefault="00043903" w:rsidP="005C4469">
      <w:pPr>
        <w:keepNext/>
        <w:autoSpaceDE w:val="0"/>
        <w:autoSpaceDN w:val="0"/>
        <w:adjustRightInd w:val="0"/>
        <w:rPr>
          <w:rFonts w:eastAsia="SimSun"/>
          <w:szCs w:val="22"/>
          <w:lang w:val="en-GB"/>
        </w:rPr>
      </w:pPr>
    </w:p>
    <w:p w14:paraId="070479DF" w14:textId="77777777" w:rsidR="00043903" w:rsidRPr="001F4BFD" w:rsidRDefault="00461CE6" w:rsidP="005C4469">
      <w:pPr>
        <w:keepNext/>
        <w:autoSpaceDE w:val="0"/>
        <w:autoSpaceDN w:val="0"/>
        <w:adjustRightInd w:val="0"/>
        <w:rPr>
          <w:rFonts w:eastAsia="SimSun"/>
          <w:szCs w:val="22"/>
          <w:lang w:val="en-GB"/>
        </w:rPr>
      </w:pPr>
      <w:r w:rsidRPr="001F4BFD">
        <w:rPr>
          <w:rFonts w:eastAsia="SimSun"/>
          <w:szCs w:val="22"/>
          <w:lang w:val="en-GB"/>
        </w:rPr>
        <w:t xml:space="preserve">The safety and efficacy of </w:t>
      </w:r>
      <w:proofErr w:type="spellStart"/>
      <w:r w:rsidRPr="001F4BFD">
        <w:rPr>
          <w:rFonts w:eastAsia="SimSun"/>
          <w:szCs w:val="22"/>
          <w:lang w:val="en-GB"/>
        </w:rPr>
        <w:t>Cotellic</w:t>
      </w:r>
      <w:proofErr w:type="spellEnd"/>
      <w:r w:rsidRPr="001F4BFD">
        <w:rPr>
          <w:rFonts w:eastAsia="SimSun"/>
          <w:szCs w:val="22"/>
          <w:lang w:val="en-GB"/>
        </w:rPr>
        <w:t xml:space="preserve"> in non-Caucasian patients have not been established.</w:t>
      </w:r>
    </w:p>
    <w:p w14:paraId="51C407CC" w14:textId="77777777" w:rsidR="00E70AEA" w:rsidRPr="001F4BFD" w:rsidRDefault="00E70AEA" w:rsidP="007237BC">
      <w:pPr>
        <w:contextualSpacing/>
        <w:rPr>
          <w:i/>
          <w:szCs w:val="22"/>
          <w:lang w:val="en-GB"/>
        </w:rPr>
      </w:pPr>
    </w:p>
    <w:p w14:paraId="686C0841" w14:textId="77777777" w:rsidR="00812D16" w:rsidRPr="001F4BFD" w:rsidRDefault="00461CE6" w:rsidP="007237BC">
      <w:pPr>
        <w:contextualSpacing/>
        <w:rPr>
          <w:i/>
          <w:szCs w:val="22"/>
          <w:lang w:val="en-GB"/>
        </w:rPr>
      </w:pPr>
      <w:r w:rsidRPr="001F4BFD">
        <w:rPr>
          <w:i/>
          <w:szCs w:val="22"/>
          <w:lang w:val="en-GB"/>
        </w:rPr>
        <w:t>Paediatric population</w:t>
      </w:r>
    </w:p>
    <w:p w14:paraId="13859C14" w14:textId="77777777" w:rsidR="000D3770" w:rsidRPr="001F4BFD" w:rsidRDefault="000D3770" w:rsidP="007237BC">
      <w:pPr>
        <w:contextualSpacing/>
        <w:rPr>
          <w:i/>
          <w:szCs w:val="22"/>
          <w:lang w:val="en-GB"/>
        </w:rPr>
      </w:pPr>
    </w:p>
    <w:p w14:paraId="07C1656A" w14:textId="77777777" w:rsidR="0020272E" w:rsidRPr="001F4BFD" w:rsidRDefault="00461CE6" w:rsidP="007237BC">
      <w:pPr>
        <w:autoSpaceDE w:val="0"/>
        <w:autoSpaceDN w:val="0"/>
        <w:adjustRightInd w:val="0"/>
        <w:contextualSpacing/>
        <w:rPr>
          <w:szCs w:val="22"/>
          <w:lang w:val="en-GB"/>
        </w:rPr>
      </w:pPr>
      <w:r w:rsidRPr="001F4BFD">
        <w:rPr>
          <w:szCs w:val="22"/>
          <w:lang w:val="en-GB"/>
        </w:rPr>
        <w:t xml:space="preserve">The safety and </w:t>
      </w:r>
      <w:r w:rsidR="00812D16" w:rsidRPr="001F4BFD">
        <w:rPr>
          <w:szCs w:val="22"/>
          <w:lang w:val="en-GB"/>
        </w:rPr>
        <w:t xml:space="preserve">efficacy of </w:t>
      </w:r>
      <w:proofErr w:type="spellStart"/>
      <w:r w:rsidR="00E93D3D" w:rsidRPr="001F4BFD">
        <w:rPr>
          <w:szCs w:val="22"/>
          <w:lang w:val="en-GB"/>
        </w:rPr>
        <w:t>Cotellic</w:t>
      </w:r>
      <w:proofErr w:type="spellEnd"/>
      <w:r w:rsidR="00812D16" w:rsidRPr="001F4BFD">
        <w:rPr>
          <w:color w:val="00B050"/>
          <w:szCs w:val="22"/>
          <w:lang w:val="en-GB"/>
        </w:rPr>
        <w:t xml:space="preserve"> </w:t>
      </w:r>
      <w:r w:rsidRPr="001F4BFD">
        <w:rPr>
          <w:szCs w:val="22"/>
          <w:lang w:val="en-GB"/>
        </w:rPr>
        <w:t>in ch</w:t>
      </w:r>
      <w:r w:rsidR="005B2225" w:rsidRPr="001F4BFD">
        <w:rPr>
          <w:szCs w:val="22"/>
          <w:lang w:val="en-GB"/>
        </w:rPr>
        <w:t>ildren and adolescents below 18 </w:t>
      </w:r>
      <w:r w:rsidR="00812D16" w:rsidRPr="001F4BFD">
        <w:rPr>
          <w:szCs w:val="22"/>
          <w:lang w:val="en-GB"/>
        </w:rPr>
        <w:t>years</w:t>
      </w:r>
      <w:r w:rsidRPr="001F4BFD">
        <w:rPr>
          <w:szCs w:val="22"/>
          <w:lang w:val="en-GB"/>
        </w:rPr>
        <w:t xml:space="preserve"> of age have not been established.</w:t>
      </w:r>
      <w:r w:rsidR="006D2D5A" w:rsidRPr="001F4BFD">
        <w:rPr>
          <w:szCs w:val="22"/>
          <w:lang w:val="en-GB"/>
        </w:rPr>
        <w:t xml:space="preserve"> </w:t>
      </w:r>
      <w:r w:rsidR="00551190" w:rsidRPr="00551190">
        <w:rPr>
          <w:lang w:val="en-GB"/>
        </w:rPr>
        <w:t xml:space="preserve"> </w:t>
      </w:r>
      <w:r w:rsidR="00551190">
        <w:rPr>
          <w:lang w:val="en-GB"/>
        </w:rPr>
        <w:t>Currently available data are described in sections 4.8, 5.1 and 5.2, but no recommendation on posology can be made.</w:t>
      </w:r>
    </w:p>
    <w:p w14:paraId="215C4530" w14:textId="77777777" w:rsidR="007B5929" w:rsidRPr="001F4BFD" w:rsidRDefault="007B5929" w:rsidP="007237BC">
      <w:pPr>
        <w:autoSpaceDE w:val="0"/>
        <w:autoSpaceDN w:val="0"/>
        <w:adjustRightInd w:val="0"/>
        <w:contextualSpacing/>
        <w:rPr>
          <w:szCs w:val="22"/>
          <w:lang w:val="en-GB"/>
        </w:rPr>
      </w:pPr>
    </w:p>
    <w:p w14:paraId="6BD70652" w14:textId="77777777" w:rsidR="00812D16" w:rsidRPr="001F4BFD" w:rsidRDefault="00461CE6" w:rsidP="007237BC">
      <w:pPr>
        <w:contextualSpacing/>
        <w:rPr>
          <w:szCs w:val="22"/>
          <w:u w:val="single"/>
          <w:lang w:val="en-GB"/>
        </w:rPr>
      </w:pPr>
      <w:r w:rsidRPr="001F4BFD">
        <w:rPr>
          <w:szCs w:val="22"/>
          <w:u w:val="single"/>
          <w:lang w:val="en-GB"/>
        </w:rPr>
        <w:t xml:space="preserve">Method of administration </w:t>
      </w:r>
    </w:p>
    <w:p w14:paraId="331A675C" w14:textId="77777777" w:rsidR="000D3770" w:rsidRPr="001F4BFD" w:rsidRDefault="000D3770" w:rsidP="007237BC">
      <w:pPr>
        <w:contextualSpacing/>
        <w:rPr>
          <w:szCs w:val="22"/>
          <w:u w:val="single"/>
          <w:lang w:val="en-GB"/>
        </w:rPr>
      </w:pPr>
    </w:p>
    <w:p w14:paraId="16FBF9BC" w14:textId="77777777" w:rsidR="00C86F59" w:rsidRPr="001F4BFD" w:rsidRDefault="00461CE6" w:rsidP="007237BC">
      <w:pPr>
        <w:rPr>
          <w:lang w:val="en-GB"/>
        </w:rPr>
      </w:pPr>
      <w:proofErr w:type="spellStart"/>
      <w:r w:rsidRPr="001F4BFD">
        <w:rPr>
          <w:szCs w:val="22"/>
          <w:lang w:val="en-GB"/>
        </w:rPr>
        <w:t>Cotellic</w:t>
      </w:r>
      <w:proofErr w:type="spellEnd"/>
      <w:r w:rsidR="008204E4" w:rsidRPr="001F4BFD">
        <w:rPr>
          <w:szCs w:val="22"/>
          <w:lang w:val="en-GB"/>
        </w:rPr>
        <w:t xml:space="preserve"> </w:t>
      </w:r>
      <w:r w:rsidR="002A7ED9" w:rsidRPr="001F4BFD">
        <w:rPr>
          <w:szCs w:val="22"/>
          <w:lang w:val="en-GB"/>
        </w:rPr>
        <w:t>is</w:t>
      </w:r>
      <w:r w:rsidR="008204E4" w:rsidRPr="001F4BFD">
        <w:rPr>
          <w:szCs w:val="22"/>
          <w:lang w:val="en-GB"/>
        </w:rPr>
        <w:t xml:space="preserve"> </w:t>
      </w:r>
      <w:r w:rsidR="002A7ED9" w:rsidRPr="001F4BFD">
        <w:rPr>
          <w:szCs w:val="22"/>
          <w:lang w:val="en-GB"/>
        </w:rPr>
        <w:t>f</w:t>
      </w:r>
      <w:r w:rsidR="00605009" w:rsidRPr="001F4BFD">
        <w:rPr>
          <w:szCs w:val="22"/>
          <w:lang w:val="en-GB"/>
        </w:rPr>
        <w:t>or oral use.</w:t>
      </w:r>
      <w:r w:rsidR="008204E4" w:rsidRPr="001F4BFD">
        <w:rPr>
          <w:b/>
          <w:szCs w:val="22"/>
          <w:lang w:val="en-GB"/>
        </w:rPr>
        <w:t xml:space="preserve"> </w:t>
      </w:r>
      <w:r w:rsidR="002A7ED9" w:rsidRPr="001F4BFD">
        <w:rPr>
          <w:szCs w:val="22"/>
          <w:lang w:val="en-GB"/>
        </w:rPr>
        <w:t>The tablets should be swallowed whole with water.</w:t>
      </w:r>
      <w:r w:rsidR="005C4469">
        <w:rPr>
          <w:szCs w:val="22"/>
          <w:lang w:val="en-GB"/>
        </w:rPr>
        <w:t xml:space="preserve"> They can be taken with or without food.</w:t>
      </w:r>
    </w:p>
    <w:p w14:paraId="5BA85572" w14:textId="77777777" w:rsidR="000B7D11" w:rsidRPr="001F4BFD" w:rsidRDefault="000B7D11" w:rsidP="007237BC">
      <w:pPr>
        <w:rPr>
          <w:szCs w:val="22"/>
          <w:lang w:val="en-GB"/>
        </w:rPr>
      </w:pPr>
    </w:p>
    <w:p w14:paraId="63E2E070" w14:textId="77777777" w:rsidR="00812D16" w:rsidRPr="001F4BFD" w:rsidRDefault="00461CE6" w:rsidP="007237BC">
      <w:pPr>
        <w:ind w:left="567" w:hanging="567"/>
        <w:outlineLvl w:val="0"/>
        <w:rPr>
          <w:szCs w:val="22"/>
          <w:lang w:val="en-GB"/>
        </w:rPr>
      </w:pPr>
      <w:r w:rsidRPr="001F4BFD">
        <w:rPr>
          <w:b/>
          <w:szCs w:val="22"/>
          <w:lang w:val="en-GB"/>
        </w:rPr>
        <w:t>4.3</w:t>
      </w:r>
      <w:r w:rsidRPr="001F4BFD">
        <w:rPr>
          <w:b/>
          <w:szCs w:val="22"/>
          <w:lang w:val="en-GB"/>
        </w:rPr>
        <w:tab/>
        <w:t>Contraindications</w:t>
      </w:r>
    </w:p>
    <w:p w14:paraId="11C9035B" w14:textId="77777777" w:rsidR="00812D16" w:rsidRPr="001F4BFD" w:rsidRDefault="00812D16" w:rsidP="007237BC">
      <w:pPr>
        <w:rPr>
          <w:szCs w:val="22"/>
          <w:lang w:val="en-GB"/>
        </w:rPr>
      </w:pPr>
    </w:p>
    <w:p w14:paraId="6792654A" w14:textId="77777777" w:rsidR="00812D16" w:rsidRPr="001F4BFD" w:rsidRDefault="00461CE6" w:rsidP="007237BC">
      <w:pPr>
        <w:rPr>
          <w:szCs w:val="22"/>
          <w:lang w:val="en-GB"/>
        </w:rPr>
      </w:pPr>
      <w:r w:rsidRPr="001F4BFD">
        <w:rPr>
          <w:szCs w:val="22"/>
          <w:lang w:val="en-GB"/>
        </w:rPr>
        <w:t>Hypersensitivity to the active substance</w:t>
      </w:r>
      <w:r w:rsidR="007A7BBA" w:rsidRPr="001F4BFD">
        <w:rPr>
          <w:szCs w:val="22"/>
          <w:lang w:val="en-GB"/>
        </w:rPr>
        <w:t xml:space="preserve"> </w:t>
      </w:r>
      <w:r w:rsidRPr="001F4BFD">
        <w:rPr>
          <w:szCs w:val="22"/>
          <w:lang w:val="en-GB"/>
        </w:rPr>
        <w:t>or to any of the excipients listed in section 6.1</w:t>
      </w:r>
      <w:r w:rsidR="00016297" w:rsidRPr="001F4BFD">
        <w:rPr>
          <w:szCs w:val="22"/>
          <w:lang w:val="en-GB"/>
        </w:rPr>
        <w:t>.</w:t>
      </w:r>
      <w:r w:rsidRPr="001F4BFD">
        <w:rPr>
          <w:szCs w:val="22"/>
          <w:lang w:val="en-GB"/>
        </w:rPr>
        <w:t xml:space="preserve"> </w:t>
      </w:r>
    </w:p>
    <w:p w14:paraId="7644C0AA" w14:textId="77777777" w:rsidR="00812D16" w:rsidRPr="001F4BFD" w:rsidRDefault="00812D16" w:rsidP="007237BC">
      <w:pPr>
        <w:tabs>
          <w:tab w:val="left" w:pos="851"/>
        </w:tabs>
        <w:rPr>
          <w:szCs w:val="22"/>
          <w:lang w:val="en-GB"/>
        </w:rPr>
      </w:pPr>
    </w:p>
    <w:p w14:paraId="46A03278" w14:textId="77777777" w:rsidR="00C97693" w:rsidRPr="001F4BFD" w:rsidRDefault="00461CE6" w:rsidP="007237BC">
      <w:pPr>
        <w:tabs>
          <w:tab w:val="left" w:pos="851"/>
        </w:tabs>
        <w:ind w:left="567" w:hanging="567"/>
        <w:outlineLvl w:val="0"/>
        <w:rPr>
          <w:b/>
          <w:szCs w:val="22"/>
          <w:lang w:val="en-GB"/>
        </w:rPr>
      </w:pPr>
      <w:r w:rsidRPr="001F4BFD">
        <w:rPr>
          <w:b/>
          <w:szCs w:val="22"/>
          <w:lang w:val="en-GB"/>
        </w:rPr>
        <w:t>4.4</w:t>
      </w:r>
      <w:r w:rsidRPr="001F4BFD">
        <w:rPr>
          <w:b/>
          <w:szCs w:val="22"/>
          <w:lang w:val="en-GB"/>
        </w:rPr>
        <w:tab/>
        <w:t>Special warnings and precautions for use</w:t>
      </w:r>
    </w:p>
    <w:p w14:paraId="0ABCF10D" w14:textId="77777777" w:rsidR="00C97693" w:rsidRPr="001F4BFD" w:rsidRDefault="00C97693" w:rsidP="00A13BFA">
      <w:pPr>
        <w:tabs>
          <w:tab w:val="left" w:pos="851"/>
        </w:tabs>
        <w:ind w:left="567" w:hanging="567"/>
        <w:rPr>
          <w:strike/>
          <w:szCs w:val="22"/>
          <w:lang w:val="en-GB"/>
        </w:rPr>
      </w:pPr>
    </w:p>
    <w:p w14:paraId="0D782FD4" w14:textId="77777777" w:rsidR="00F77ACE" w:rsidRPr="001F4BFD" w:rsidRDefault="00461CE6" w:rsidP="00064115">
      <w:pPr>
        <w:rPr>
          <w:lang w:val="en-GB"/>
        </w:rPr>
      </w:pPr>
      <w:r w:rsidRPr="001F4BFD">
        <w:rPr>
          <w:lang w:val="en-GB"/>
        </w:rPr>
        <w:t xml:space="preserve">Before taking </w:t>
      </w:r>
      <w:proofErr w:type="spellStart"/>
      <w:r w:rsidR="005A45AE" w:rsidRPr="001F4BFD">
        <w:rPr>
          <w:lang w:val="en-GB"/>
        </w:rPr>
        <w:t>Cotellic</w:t>
      </w:r>
      <w:proofErr w:type="spellEnd"/>
      <w:r w:rsidR="005A45AE" w:rsidRPr="001F4BFD">
        <w:rPr>
          <w:lang w:val="en-GB"/>
        </w:rPr>
        <w:t xml:space="preserve"> in combination with </w:t>
      </w:r>
      <w:r w:rsidRPr="001F4BFD">
        <w:rPr>
          <w:lang w:val="en-GB"/>
        </w:rPr>
        <w:t>vemurafenib, patients must have BRAF V600 mutation-positive tumour status confirmed by a validated test.</w:t>
      </w:r>
    </w:p>
    <w:p w14:paraId="56CFA305" w14:textId="77777777" w:rsidR="00544114" w:rsidRPr="001F4BFD" w:rsidRDefault="00461CE6" w:rsidP="00064115">
      <w:pPr>
        <w:rPr>
          <w:lang w:val="en-GB"/>
        </w:rPr>
      </w:pPr>
      <w:r w:rsidRPr="001F4BFD">
        <w:rPr>
          <w:lang w:val="en-GB"/>
        </w:rPr>
        <w:t xml:space="preserve"> </w:t>
      </w:r>
    </w:p>
    <w:p w14:paraId="76ADC9D5" w14:textId="77777777" w:rsidR="00F77ACE" w:rsidRPr="006E645B" w:rsidRDefault="00461CE6" w:rsidP="00064115">
      <w:pPr>
        <w:rPr>
          <w:u w:val="single"/>
        </w:rPr>
      </w:pPr>
      <w:proofErr w:type="spellStart"/>
      <w:r>
        <w:rPr>
          <w:u w:val="single"/>
          <w:lang w:val="en-GB"/>
        </w:rPr>
        <w:t>Cotellic</w:t>
      </w:r>
      <w:proofErr w:type="spellEnd"/>
      <w:r>
        <w:rPr>
          <w:u w:val="single"/>
          <w:lang w:val="en-GB"/>
        </w:rPr>
        <w:t xml:space="preserve"> in combination with vemurafenib in p</w:t>
      </w:r>
      <w:r w:rsidR="00AB2F46" w:rsidRPr="00AB2F46">
        <w:rPr>
          <w:u w:val="single"/>
          <w:lang w:val="en-GB"/>
        </w:rPr>
        <w:t xml:space="preserve">atients </w:t>
      </w:r>
      <w:r w:rsidR="00AB2F46" w:rsidRPr="006E645B">
        <w:rPr>
          <w:u w:val="single"/>
          <w:lang w:val="en-GB"/>
        </w:rPr>
        <w:t>who have progressed</w:t>
      </w:r>
      <w:r w:rsidR="00F934BB" w:rsidRPr="006E645B">
        <w:rPr>
          <w:u w:val="single"/>
          <w:lang w:val="en-GB"/>
        </w:rPr>
        <w:t xml:space="preserve"> on a</w:t>
      </w:r>
      <w:r w:rsidR="00943DCC" w:rsidRPr="006E645B">
        <w:rPr>
          <w:u w:val="single"/>
          <w:lang w:val="en-GB"/>
        </w:rPr>
        <w:t xml:space="preserve"> </w:t>
      </w:r>
      <w:r w:rsidR="00F934BB" w:rsidRPr="006E645B">
        <w:rPr>
          <w:u w:val="single"/>
          <w:lang w:val="en-GB"/>
        </w:rPr>
        <w:t>BRAF inhibitor</w:t>
      </w:r>
    </w:p>
    <w:p w14:paraId="0424FA7A" w14:textId="77777777" w:rsidR="00AB2F46" w:rsidRPr="006E645B" w:rsidRDefault="00AB2F46" w:rsidP="00064115">
      <w:pPr>
        <w:rPr>
          <w:u w:val="single"/>
        </w:rPr>
      </w:pPr>
    </w:p>
    <w:p w14:paraId="19A9C4CF" w14:textId="77777777" w:rsidR="00AB2F46" w:rsidRPr="006E645B" w:rsidRDefault="00461CE6" w:rsidP="00064115">
      <w:r w:rsidRPr="006E645B">
        <w:rPr>
          <w:lang w:val="en-GB"/>
        </w:rPr>
        <w:t>There are limited data in patients takin</w:t>
      </w:r>
      <w:r w:rsidR="00ED059C" w:rsidRPr="006E645B">
        <w:rPr>
          <w:lang w:val="en-GB"/>
        </w:rPr>
        <w:t xml:space="preserve">g the combination of </w:t>
      </w:r>
      <w:proofErr w:type="spellStart"/>
      <w:r w:rsidR="00ED059C" w:rsidRPr="006E645B">
        <w:rPr>
          <w:lang w:val="en-GB"/>
        </w:rPr>
        <w:t>Cotellic</w:t>
      </w:r>
      <w:proofErr w:type="spellEnd"/>
      <w:r w:rsidRPr="006E645B">
        <w:rPr>
          <w:lang w:val="en-GB"/>
        </w:rPr>
        <w:t xml:space="preserve"> with vemurafenib who have pro</w:t>
      </w:r>
      <w:r w:rsidR="00F934BB" w:rsidRPr="006E645B">
        <w:rPr>
          <w:lang w:val="en-GB"/>
        </w:rPr>
        <w:t>gressed on a prior BRAF inhibitor</w:t>
      </w:r>
      <w:r w:rsidRPr="006E645B">
        <w:rPr>
          <w:lang w:val="en-GB"/>
        </w:rPr>
        <w:t xml:space="preserve">. These data show that the efficacy of the combination will be lower in these patients (see section 5.1). Therefore other treatment options should be considered before treatment with the combination in </w:t>
      </w:r>
      <w:r w:rsidR="00F934BB" w:rsidRPr="006E645B">
        <w:rPr>
          <w:lang w:val="en-GB"/>
        </w:rPr>
        <w:t>this prior BRAF inhibitor treated population</w:t>
      </w:r>
      <w:r w:rsidRPr="006E645B">
        <w:rPr>
          <w:lang w:val="en-GB"/>
        </w:rPr>
        <w:t>. The sequencing of treatments following progression on a BRAF inhibitor therapy has not been established.</w:t>
      </w:r>
    </w:p>
    <w:p w14:paraId="20EFEC4D" w14:textId="77777777" w:rsidR="00F56A7D" w:rsidRDefault="00F56A7D" w:rsidP="00064115">
      <w:pPr>
        <w:rPr>
          <w:lang w:val="en-GB"/>
        </w:rPr>
      </w:pPr>
    </w:p>
    <w:p w14:paraId="2F491B2B" w14:textId="77777777" w:rsidR="00AB2F46" w:rsidRPr="009218C1" w:rsidRDefault="00461CE6" w:rsidP="00064115">
      <w:pPr>
        <w:rPr>
          <w:u w:val="single"/>
          <w:lang w:val="en-GB" w:eastAsia="de-DE"/>
        </w:rPr>
      </w:pPr>
      <w:proofErr w:type="spellStart"/>
      <w:r w:rsidRPr="009218C1">
        <w:rPr>
          <w:u w:val="single"/>
          <w:lang w:val="en-GB"/>
        </w:rPr>
        <w:t>Cotellic</w:t>
      </w:r>
      <w:proofErr w:type="spellEnd"/>
      <w:r w:rsidRPr="009218C1">
        <w:rPr>
          <w:u w:val="single"/>
          <w:lang w:val="en-GB"/>
        </w:rPr>
        <w:t xml:space="preserve"> in combination with vemurafenib in p</w:t>
      </w:r>
      <w:r w:rsidR="0011199D" w:rsidRPr="009218C1">
        <w:rPr>
          <w:u w:val="single"/>
          <w:lang w:val="en-GB"/>
        </w:rPr>
        <w:t xml:space="preserve">atients with </w:t>
      </w:r>
      <w:r w:rsidR="00A53984" w:rsidRPr="009218C1">
        <w:rPr>
          <w:u w:val="single"/>
          <w:lang w:val="en-GB" w:eastAsia="de-DE"/>
        </w:rPr>
        <w:t>brain metastase</w:t>
      </w:r>
      <w:r w:rsidR="0011199D" w:rsidRPr="009218C1">
        <w:rPr>
          <w:u w:val="single"/>
          <w:lang w:val="en-GB" w:eastAsia="de-DE"/>
        </w:rPr>
        <w:t>s</w:t>
      </w:r>
    </w:p>
    <w:p w14:paraId="22A40841" w14:textId="77777777" w:rsidR="00AB2F46" w:rsidRPr="006E645B" w:rsidRDefault="00AB2F46" w:rsidP="00064115">
      <w:pPr>
        <w:rPr>
          <w:lang w:val="en-GB"/>
        </w:rPr>
      </w:pPr>
    </w:p>
    <w:p w14:paraId="09DD71F8" w14:textId="77777777" w:rsidR="003C3628" w:rsidRPr="001F4BFD" w:rsidRDefault="00461CE6" w:rsidP="00064115">
      <w:pPr>
        <w:rPr>
          <w:lang w:val="en-GB"/>
        </w:rPr>
      </w:pPr>
      <w:r>
        <w:rPr>
          <w:lang w:val="en-GB"/>
        </w:rPr>
        <w:t>Limited data show that t</w:t>
      </w:r>
      <w:r w:rsidR="0041313C" w:rsidRPr="006E645B">
        <w:rPr>
          <w:lang w:val="en-GB"/>
        </w:rPr>
        <w:t>he safety o</w:t>
      </w:r>
      <w:r w:rsidR="009218C1">
        <w:rPr>
          <w:lang w:val="en-GB"/>
        </w:rPr>
        <w:t xml:space="preserve">f the combination of </w:t>
      </w:r>
      <w:proofErr w:type="spellStart"/>
      <w:r w:rsidR="009218C1">
        <w:rPr>
          <w:lang w:val="en-GB"/>
        </w:rPr>
        <w:t>Cotellic</w:t>
      </w:r>
      <w:proofErr w:type="spellEnd"/>
      <w:r w:rsidR="0041313C" w:rsidRPr="006E645B">
        <w:rPr>
          <w:lang w:val="en-GB"/>
        </w:rPr>
        <w:t xml:space="preserve"> and vemurafenib in patients with a BRAF V600 mutation-positive melanoma which has metastasised to the brain</w:t>
      </w:r>
      <w:r>
        <w:rPr>
          <w:lang w:val="en-GB"/>
        </w:rPr>
        <w:t xml:space="preserve"> is consistent with the known safety profile of </w:t>
      </w:r>
      <w:proofErr w:type="spellStart"/>
      <w:r>
        <w:rPr>
          <w:lang w:val="en-GB"/>
        </w:rPr>
        <w:t>Cotellic</w:t>
      </w:r>
      <w:proofErr w:type="spellEnd"/>
      <w:r>
        <w:rPr>
          <w:lang w:val="en-GB"/>
        </w:rPr>
        <w:t xml:space="preserve"> in combination with</w:t>
      </w:r>
      <w:r w:rsidR="00ED059C" w:rsidRPr="006E645B">
        <w:rPr>
          <w:lang w:val="en-GB"/>
        </w:rPr>
        <w:t xml:space="preserve"> </w:t>
      </w:r>
      <w:r>
        <w:rPr>
          <w:lang w:val="en-GB"/>
        </w:rPr>
        <w:t xml:space="preserve">vemurafenib. The efficacy of the </w:t>
      </w:r>
      <w:proofErr w:type="spellStart"/>
      <w:r>
        <w:rPr>
          <w:lang w:val="en-GB"/>
        </w:rPr>
        <w:t>Cotellic</w:t>
      </w:r>
      <w:proofErr w:type="spellEnd"/>
      <w:r>
        <w:rPr>
          <w:lang w:val="en-GB"/>
        </w:rPr>
        <w:t xml:space="preserve"> and vemurafenib combination in these patients has not been evaluated. </w:t>
      </w:r>
      <w:r w:rsidR="0041313C" w:rsidRPr="006E645B">
        <w:rPr>
          <w:lang w:val="en-GB"/>
        </w:rPr>
        <w:t xml:space="preserve">The intracranial activity of </w:t>
      </w:r>
      <w:proofErr w:type="spellStart"/>
      <w:r>
        <w:rPr>
          <w:lang w:val="en-GB"/>
        </w:rPr>
        <w:t>Cotellic</w:t>
      </w:r>
      <w:proofErr w:type="spellEnd"/>
      <w:r w:rsidR="0041313C" w:rsidRPr="006E645B">
        <w:rPr>
          <w:lang w:val="en-GB"/>
        </w:rPr>
        <w:t xml:space="preserve"> is unknown</w:t>
      </w:r>
      <w:r w:rsidR="000237C0" w:rsidRPr="006E645B">
        <w:rPr>
          <w:lang w:val="en-GB"/>
        </w:rPr>
        <w:t xml:space="preserve"> (see section</w:t>
      </w:r>
      <w:r w:rsidR="00EA6A07" w:rsidRPr="006E645B">
        <w:rPr>
          <w:lang w:val="en-GB"/>
        </w:rPr>
        <w:t>s</w:t>
      </w:r>
      <w:r w:rsidR="000237C0" w:rsidRPr="006E645B">
        <w:rPr>
          <w:lang w:val="en-GB"/>
        </w:rPr>
        <w:t xml:space="preserve"> 5.1</w:t>
      </w:r>
      <w:r w:rsidR="00EA6A07" w:rsidRPr="006E645B">
        <w:rPr>
          <w:lang w:val="en-GB"/>
        </w:rPr>
        <w:t xml:space="preserve"> and 5.2</w:t>
      </w:r>
      <w:r w:rsidR="0041313C" w:rsidRPr="006E645B">
        <w:rPr>
          <w:lang w:val="en-GB"/>
        </w:rPr>
        <w:t>).</w:t>
      </w:r>
    </w:p>
    <w:p w14:paraId="0F69EE18" w14:textId="77777777" w:rsidR="00544114" w:rsidRPr="001F4BFD" w:rsidRDefault="00544114" w:rsidP="00702FA5">
      <w:pPr>
        <w:rPr>
          <w:lang w:val="en-GB"/>
        </w:rPr>
      </w:pPr>
    </w:p>
    <w:p w14:paraId="6DDFCEA1" w14:textId="77777777" w:rsidR="001E6C39" w:rsidRPr="00765C71" w:rsidRDefault="00461CE6" w:rsidP="00702FA5">
      <w:pPr>
        <w:keepNext/>
        <w:keepLines/>
        <w:rPr>
          <w:u w:val="single"/>
          <w:lang w:val="en-GB" w:eastAsia="en-GB"/>
        </w:rPr>
      </w:pPr>
      <w:r w:rsidRPr="00765C71">
        <w:rPr>
          <w:u w:val="single"/>
          <w:lang w:val="en-GB" w:eastAsia="en-GB"/>
        </w:rPr>
        <w:lastRenderedPageBreak/>
        <w:t>Haemorrhage</w:t>
      </w:r>
    </w:p>
    <w:p w14:paraId="3E06F45E" w14:textId="77777777" w:rsidR="001E6C39" w:rsidRPr="00765C71" w:rsidRDefault="001E6C39" w:rsidP="00702FA5">
      <w:pPr>
        <w:keepNext/>
        <w:keepLines/>
        <w:rPr>
          <w:u w:val="single"/>
          <w:lang w:val="en-GB" w:eastAsia="en-GB"/>
        </w:rPr>
      </w:pPr>
    </w:p>
    <w:p w14:paraId="2BD999FC" w14:textId="77777777" w:rsidR="001E6C39" w:rsidRPr="00765C71" w:rsidRDefault="00461CE6" w:rsidP="00702FA5">
      <w:pPr>
        <w:keepNext/>
        <w:keepLines/>
        <w:jc w:val="both"/>
      </w:pPr>
      <w:proofErr w:type="spellStart"/>
      <w:r w:rsidRPr="009D5E11">
        <w:t>H</w:t>
      </w:r>
      <w:r w:rsidR="007A29B9" w:rsidRPr="009D5E11">
        <w:t>a</w:t>
      </w:r>
      <w:r w:rsidRPr="009D5E11">
        <w:t>emorrhag</w:t>
      </w:r>
      <w:r w:rsidR="00411153" w:rsidRPr="009D5E11">
        <w:t>ic</w:t>
      </w:r>
      <w:proofErr w:type="spellEnd"/>
      <w:r w:rsidR="00411153" w:rsidRPr="009D5E11">
        <w:t xml:space="preserve"> events</w:t>
      </w:r>
      <w:r w:rsidRPr="009D5E11">
        <w:t xml:space="preserve">, including major </w:t>
      </w:r>
      <w:proofErr w:type="spellStart"/>
      <w:r w:rsidRPr="009D5E11">
        <w:t>h</w:t>
      </w:r>
      <w:r w:rsidR="007A29B9" w:rsidRPr="009D5E11">
        <w:t>a</w:t>
      </w:r>
      <w:r w:rsidRPr="009D5E11">
        <w:t>emorr</w:t>
      </w:r>
      <w:r w:rsidR="00411153" w:rsidRPr="009D5E11">
        <w:t>hagic</w:t>
      </w:r>
      <w:proofErr w:type="spellEnd"/>
      <w:r w:rsidR="00411153" w:rsidRPr="009D5E11">
        <w:t xml:space="preserve"> events</w:t>
      </w:r>
      <w:r w:rsidRPr="009D5E11">
        <w:t xml:space="preserve"> can occur</w:t>
      </w:r>
      <w:r w:rsidR="009D5E11">
        <w:t xml:space="preserve"> (see section 4.8)</w:t>
      </w:r>
      <w:r w:rsidRPr="009D5E11">
        <w:t>.</w:t>
      </w:r>
      <w:r w:rsidRPr="00765C71">
        <w:t xml:space="preserve"> </w:t>
      </w:r>
    </w:p>
    <w:p w14:paraId="55F5183C" w14:textId="77777777" w:rsidR="001E6C39" w:rsidRPr="00765C71" w:rsidRDefault="001E6C39" w:rsidP="00702FA5">
      <w:pPr>
        <w:keepNext/>
        <w:keepLines/>
        <w:jc w:val="both"/>
      </w:pPr>
    </w:p>
    <w:p w14:paraId="36AF9EC6" w14:textId="77777777" w:rsidR="001E6C39" w:rsidRPr="00765C71" w:rsidRDefault="00461CE6" w:rsidP="00702FA5">
      <w:pPr>
        <w:keepNext/>
        <w:keepLines/>
      </w:pPr>
      <w:r w:rsidRPr="00765C71">
        <w:t xml:space="preserve">Caution should be used in patients with additional risk factors for bleeding, such as brain metastases, </w:t>
      </w:r>
      <w:r w:rsidR="00400FCB" w:rsidRPr="00765C71">
        <w:t xml:space="preserve">and/or </w:t>
      </w:r>
      <w:r w:rsidR="001938F5" w:rsidRPr="00765C71">
        <w:t xml:space="preserve">in patients that </w:t>
      </w:r>
      <w:r w:rsidR="00400FCB" w:rsidRPr="00765C71">
        <w:t xml:space="preserve">use </w:t>
      </w:r>
      <w:r w:rsidRPr="00765C71">
        <w:t xml:space="preserve">concomitant </w:t>
      </w:r>
      <w:r w:rsidR="00441B3E">
        <w:t xml:space="preserve">medicinal products </w:t>
      </w:r>
      <w:r w:rsidRPr="00765C71">
        <w:t xml:space="preserve">that increase the risk of bleeding </w:t>
      </w:r>
      <w:r w:rsidR="001938F5" w:rsidRPr="00765C71">
        <w:t>(</w:t>
      </w:r>
      <w:r w:rsidRPr="00765C71">
        <w:t>including antiplatelet or anticoagulant therapy</w:t>
      </w:r>
      <w:r w:rsidR="001938F5" w:rsidRPr="00765C71">
        <w:t>)</w:t>
      </w:r>
      <w:r w:rsidRPr="00765C71">
        <w:t>.</w:t>
      </w:r>
      <w:r w:rsidR="00F44AD5">
        <w:t xml:space="preserve"> </w:t>
      </w:r>
      <w:r w:rsidR="00F44AD5" w:rsidRPr="00F44AD5">
        <w:t xml:space="preserve">For management of </w:t>
      </w:r>
      <w:proofErr w:type="spellStart"/>
      <w:r w:rsidR="00F44AD5" w:rsidRPr="00F44AD5">
        <w:t>haemorrhage</w:t>
      </w:r>
      <w:proofErr w:type="spellEnd"/>
      <w:r w:rsidR="00F44AD5" w:rsidRPr="00F44AD5">
        <w:t xml:space="preserve"> please see section 4.2.</w:t>
      </w:r>
    </w:p>
    <w:p w14:paraId="0A6AD7C4" w14:textId="77777777" w:rsidR="001E6C39" w:rsidRPr="00FA1985" w:rsidRDefault="001E6C39" w:rsidP="001E6C39">
      <w:pPr>
        <w:jc w:val="both"/>
        <w:rPr>
          <w:highlight w:val="lightGray"/>
        </w:rPr>
      </w:pPr>
    </w:p>
    <w:p w14:paraId="3FE438C5" w14:textId="77777777" w:rsidR="00431EF6" w:rsidRPr="001F4BFD" w:rsidRDefault="00461CE6" w:rsidP="00064115">
      <w:pPr>
        <w:rPr>
          <w:u w:val="single"/>
          <w:lang w:val="en-GB" w:eastAsia="en-GB"/>
        </w:rPr>
      </w:pPr>
      <w:r w:rsidRPr="001F4BFD">
        <w:rPr>
          <w:u w:val="single"/>
          <w:lang w:val="en-GB" w:eastAsia="en-GB"/>
        </w:rPr>
        <w:t xml:space="preserve">Serous retinopathy </w:t>
      </w:r>
    </w:p>
    <w:p w14:paraId="3162AABE" w14:textId="77777777" w:rsidR="00956FC5" w:rsidRPr="001F4BFD" w:rsidRDefault="00956FC5" w:rsidP="00064115">
      <w:pPr>
        <w:rPr>
          <w:lang w:val="en-GB" w:eastAsia="en-GB"/>
        </w:rPr>
      </w:pPr>
    </w:p>
    <w:p w14:paraId="313D184F" w14:textId="77777777" w:rsidR="00431EF6" w:rsidRPr="001F4BFD" w:rsidRDefault="00461CE6" w:rsidP="00064115">
      <w:pPr>
        <w:rPr>
          <w:lang w:val="en-GB"/>
        </w:rPr>
      </w:pPr>
      <w:r w:rsidRPr="001F4BFD">
        <w:rPr>
          <w:lang w:val="en-GB"/>
        </w:rPr>
        <w:t xml:space="preserve">Serous retinopathy (fluid accumulation within the layers of the retina) has been observed in patients treated with MEK-inhibitors, including </w:t>
      </w:r>
      <w:proofErr w:type="spellStart"/>
      <w:r w:rsidR="00E93D3D" w:rsidRPr="001F4BFD">
        <w:rPr>
          <w:lang w:val="en-GB"/>
        </w:rPr>
        <w:t>Cotellic</w:t>
      </w:r>
      <w:proofErr w:type="spellEnd"/>
      <w:r w:rsidRPr="001F4BFD">
        <w:rPr>
          <w:lang w:val="en-GB"/>
        </w:rPr>
        <w:t xml:space="preserve"> (see section 4.8). The majority of events were reported as chorioretinopathy or retinal detachment.</w:t>
      </w:r>
    </w:p>
    <w:p w14:paraId="0FDA6E03" w14:textId="77777777" w:rsidR="007550DF" w:rsidRPr="001F4BFD" w:rsidRDefault="007550DF" w:rsidP="00064115">
      <w:pPr>
        <w:rPr>
          <w:lang w:val="en-GB"/>
        </w:rPr>
      </w:pPr>
    </w:p>
    <w:p w14:paraId="49BB1E5D" w14:textId="77777777" w:rsidR="00431EF6" w:rsidRPr="001F4BFD" w:rsidRDefault="00461CE6" w:rsidP="00064115">
      <w:pPr>
        <w:rPr>
          <w:lang w:val="en-GB"/>
        </w:rPr>
      </w:pPr>
      <w:r w:rsidRPr="001F4BFD">
        <w:rPr>
          <w:lang w:val="en-GB"/>
        </w:rPr>
        <w:t xml:space="preserve">Median time to initial onset of </w:t>
      </w:r>
      <w:r w:rsidR="005B2225" w:rsidRPr="001F4BFD">
        <w:rPr>
          <w:lang w:val="en-GB"/>
        </w:rPr>
        <w:t>serous retinopathy events was 1 </w:t>
      </w:r>
      <w:r w:rsidRPr="001F4BFD">
        <w:rPr>
          <w:lang w:val="en-GB"/>
        </w:rPr>
        <w:t>month (range 0</w:t>
      </w:r>
      <w:r w:rsidR="008F6346" w:rsidRPr="001F4BFD">
        <w:rPr>
          <w:lang w:val="en-GB"/>
        </w:rPr>
        <w:noBreakHyphen/>
      </w:r>
      <w:r w:rsidRPr="001F4BFD">
        <w:rPr>
          <w:lang w:val="en-GB"/>
        </w:rPr>
        <w:t>9</w:t>
      </w:r>
      <w:r w:rsidR="00882A86" w:rsidRPr="001F4BFD">
        <w:rPr>
          <w:lang w:val="en-GB"/>
        </w:rPr>
        <w:t> </w:t>
      </w:r>
      <w:r w:rsidR="003A496F">
        <w:rPr>
          <w:lang w:val="en-GB"/>
        </w:rPr>
        <w:t xml:space="preserve">months). </w:t>
      </w:r>
      <w:r w:rsidRPr="001F4BFD">
        <w:rPr>
          <w:lang w:val="en-GB"/>
        </w:rPr>
        <w:t xml:space="preserve">Most events observed in clinical </w:t>
      </w:r>
      <w:r w:rsidR="00441B3E">
        <w:rPr>
          <w:lang w:val="en-GB"/>
        </w:rPr>
        <w:t xml:space="preserve">studies </w:t>
      </w:r>
      <w:r w:rsidRPr="001F4BFD">
        <w:rPr>
          <w:lang w:val="en-GB"/>
        </w:rPr>
        <w:t xml:space="preserve">were resolved, or improved to asymptomatic </w:t>
      </w:r>
      <w:r w:rsidR="008F6346" w:rsidRPr="001F4BFD">
        <w:rPr>
          <w:lang w:val="en-GB"/>
        </w:rPr>
        <w:t>G</w:t>
      </w:r>
      <w:r w:rsidRPr="001F4BFD">
        <w:rPr>
          <w:lang w:val="en-GB"/>
        </w:rPr>
        <w:t>rade 1, following dose interruption or reduction.</w:t>
      </w:r>
    </w:p>
    <w:p w14:paraId="2A88B53F" w14:textId="77777777" w:rsidR="007550DF" w:rsidRPr="001F4BFD" w:rsidRDefault="007550DF" w:rsidP="00064115">
      <w:pPr>
        <w:rPr>
          <w:lang w:val="en-GB"/>
        </w:rPr>
      </w:pPr>
    </w:p>
    <w:p w14:paraId="599DF519" w14:textId="77777777" w:rsidR="00431EF6" w:rsidRPr="001F4BFD" w:rsidRDefault="00461CE6" w:rsidP="00A13BFA">
      <w:pPr>
        <w:tabs>
          <w:tab w:val="left" w:pos="851"/>
        </w:tabs>
        <w:rPr>
          <w:szCs w:val="22"/>
          <w:lang w:val="en-GB"/>
        </w:rPr>
      </w:pPr>
      <w:r w:rsidRPr="001F4BFD">
        <w:rPr>
          <w:lang w:val="en-GB"/>
        </w:rPr>
        <w:t xml:space="preserve">Patients should be assessed at each visit for symptoms of new or </w:t>
      </w:r>
      <w:r w:rsidR="003A496F">
        <w:rPr>
          <w:lang w:val="en-GB"/>
        </w:rPr>
        <w:t xml:space="preserve">worsening visual disturbances. </w:t>
      </w:r>
      <w:r w:rsidRPr="001F4BFD">
        <w:rPr>
          <w:lang w:val="en-GB"/>
        </w:rPr>
        <w:t>If symptoms of new or worsening visual disturbances are identified, an ophthalmologic examination is recommended.</w:t>
      </w:r>
      <w:r w:rsidRPr="001F4BFD">
        <w:rPr>
          <w:i/>
          <w:lang w:val="en-GB"/>
        </w:rPr>
        <w:t xml:space="preserve"> </w:t>
      </w:r>
      <w:r w:rsidR="0011199D" w:rsidRPr="001F4BFD">
        <w:rPr>
          <w:szCs w:val="22"/>
          <w:lang w:val="en-GB"/>
        </w:rPr>
        <w:t xml:space="preserve">If serous retinopathy is diagnosed, </w:t>
      </w:r>
      <w:proofErr w:type="spellStart"/>
      <w:r w:rsidR="00E93D3D" w:rsidRPr="001F4BFD">
        <w:rPr>
          <w:szCs w:val="22"/>
          <w:lang w:val="en-GB"/>
        </w:rPr>
        <w:t>Cotellic</w:t>
      </w:r>
      <w:proofErr w:type="spellEnd"/>
      <w:r w:rsidR="00E93D3D" w:rsidRPr="001F4BFD">
        <w:rPr>
          <w:szCs w:val="22"/>
          <w:lang w:val="en-GB"/>
        </w:rPr>
        <w:t xml:space="preserve"> </w:t>
      </w:r>
      <w:r w:rsidR="0011199D" w:rsidRPr="001F4BFD">
        <w:rPr>
          <w:szCs w:val="22"/>
          <w:lang w:val="en-GB"/>
        </w:rPr>
        <w:t>treatment should be withheld un</w:t>
      </w:r>
      <w:r w:rsidR="006E1EDA" w:rsidRPr="001F4BFD">
        <w:rPr>
          <w:szCs w:val="22"/>
          <w:lang w:val="en-GB"/>
        </w:rPr>
        <w:t>til visual symptoms improve to G</w:t>
      </w:r>
      <w:r w:rsidR="0011199D" w:rsidRPr="001F4BFD">
        <w:rPr>
          <w:szCs w:val="22"/>
          <w:lang w:val="en-GB"/>
        </w:rPr>
        <w:t>rade ≤1. Serous retinopathy can be managed with treatment interruption, dose reduction or with treatment discontinuation (see Table 1 in section 4.2).</w:t>
      </w:r>
    </w:p>
    <w:p w14:paraId="1BD0974D" w14:textId="77777777" w:rsidR="00956FC5" w:rsidRPr="001F4BFD" w:rsidRDefault="00956FC5" w:rsidP="00A13BFA">
      <w:pPr>
        <w:tabs>
          <w:tab w:val="left" w:pos="851"/>
        </w:tabs>
        <w:rPr>
          <w:szCs w:val="22"/>
          <w:lang w:val="en-GB"/>
        </w:rPr>
      </w:pPr>
    </w:p>
    <w:p w14:paraId="2C4928EF" w14:textId="77777777" w:rsidR="00431EF6" w:rsidRPr="001F4BFD" w:rsidRDefault="00461CE6" w:rsidP="005C4469">
      <w:pPr>
        <w:keepNext/>
        <w:rPr>
          <w:u w:val="single"/>
          <w:lang w:val="en-GB" w:eastAsia="en-GB"/>
        </w:rPr>
      </w:pPr>
      <w:r w:rsidRPr="001F4BFD">
        <w:rPr>
          <w:u w:val="single"/>
          <w:lang w:val="en-GB" w:eastAsia="en-GB"/>
        </w:rPr>
        <w:t xml:space="preserve">Left ventricular dysfunction </w:t>
      </w:r>
    </w:p>
    <w:p w14:paraId="0DB42900" w14:textId="77777777" w:rsidR="00956FC5" w:rsidRPr="001F4BFD" w:rsidRDefault="00956FC5" w:rsidP="005C4469">
      <w:pPr>
        <w:keepNext/>
        <w:rPr>
          <w:lang w:val="en-GB" w:eastAsia="en-GB"/>
        </w:rPr>
      </w:pPr>
    </w:p>
    <w:p w14:paraId="5395A61D" w14:textId="77777777" w:rsidR="00431EF6" w:rsidRPr="001F4BFD" w:rsidRDefault="00461CE6" w:rsidP="005C4469">
      <w:pPr>
        <w:keepNext/>
        <w:rPr>
          <w:lang w:val="en-GB" w:eastAsia="en-GB"/>
        </w:rPr>
      </w:pPr>
      <w:r w:rsidRPr="001F4BFD">
        <w:rPr>
          <w:lang w:val="en-GB" w:eastAsia="en-GB"/>
        </w:rPr>
        <w:t xml:space="preserve">Decrease in </w:t>
      </w:r>
      <w:r w:rsidR="0011199D" w:rsidRPr="001F4BFD">
        <w:rPr>
          <w:lang w:val="en-GB" w:eastAsia="en-GB"/>
        </w:rPr>
        <w:t xml:space="preserve">LVEF from baseline has been reported in patients receiving </w:t>
      </w:r>
      <w:proofErr w:type="spellStart"/>
      <w:r w:rsidRPr="001F4BFD">
        <w:rPr>
          <w:lang w:val="en-GB" w:eastAsia="en-GB"/>
        </w:rPr>
        <w:t>Cotellic</w:t>
      </w:r>
      <w:proofErr w:type="spellEnd"/>
      <w:r w:rsidR="0011199D" w:rsidRPr="001F4BFD">
        <w:rPr>
          <w:lang w:val="en-GB" w:eastAsia="en-GB"/>
        </w:rPr>
        <w:t xml:space="preserve"> </w:t>
      </w:r>
      <w:r w:rsidR="0011199D" w:rsidRPr="001F4BFD">
        <w:rPr>
          <w:lang w:val="en-GB"/>
        </w:rPr>
        <w:t>(</w:t>
      </w:r>
      <w:r w:rsidR="0011199D" w:rsidRPr="001F4BFD">
        <w:rPr>
          <w:lang w:val="en-GB" w:eastAsia="en-GB"/>
        </w:rPr>
        <w:t>see section 4.8</w:t>
      </w:r>
      <w:r w:rsidR="0011199D" w:rsidRPr="001F4BFD">
        <w:rPr>
          <w:lang w:val="en-GB"/>
        </w:rPr>
        <w:t>)</w:t>
      </w:r>
      <w:r w:rsidR="0011199D" w:rsidRPr="001F4BFD">
        <w:rPr>
          <w:lang w:val="en-GB" w:eastAsia="en-GB"/>
        </w:rPr>
        <w:t xml:space="preserve">.  </w:t>
      </w:r>
      <w:r w:rsidR="0011199D" w:rsidRPr="001F4BFD">
        <w:rPr>
          <w:lang w:val="en-GB"/>
        </w:rPr>
        <w:t>Median time to initial onset of events was</w:t>
      </w:r>
      <w:r w:rsidR="00AF0EA9" w:rsidRPr="001F4BFD">
        <w:rPr>
          <w:lang w:val="en-GB" w:eastAsia="en-GB"/>
        </w:rPr>
        <w:t xml:space="preserve"> 4</w:t>
      </w:r>
      <w:r w:rsidR="00163829" w:rsidRPr="001F4BFD">
        <w:rPr>
          <w:lang w:val="en-GB" w:eastAsia="en-GB"/>
        </w:rPr>
        <w:t> </w:t>
      </w:r>
      <w:r w:rsidR="00AF0EA9" w:rsidRPr="001F4BFD">
        <w:rPr>
          <w:lang w:val="en-GB" w:eastAsia="en-GB"/>
        </w:rPr>
        <w:t>months (1</w:t>
      </w:r>
      <w:r w:rsidR="00AF0EA9" w:rsidRPr="001F4BFD">
        <w:rPr>
          <w:lang w:val="en-GB" w:eastAsia="en-GB"/>
        </w:rPr>
        <w:noBreakHyphen/>
      </w:r>
      <w:r w:rsidR="00D11CA6">
        <w:rPr>
          <w:lang w:val="en-GB" w:eastAsia="en-GB"/>
        </w:rPr>
        <w:t>13</w:t>
      </w:r>
      <w:r w:rsidR="00882A86" w:rsidRPr="001F4BFD">
        <w:rPr>
          <w:lang w:val="en-GB" w:eastAsia="en-GB"/>
        </w:rPr>
        <w:t> </w:t>
      </w:r>
      <w:r w:rsidR="0011199D" w:rsidRPr="001F4BFD">
        <w:rPr>
          <w:lang w:val="en-GB" w:eastAsia="en-GB"/>
        </w:rPr>
        <w:t xml:space="preserve">months).  </w:t>
      </w:r>
    </w:p>
    <w:p w14:paraId="2F127A75" w14:textId="77777777" w:rsidR="00E93D3D" w:rsidRPr="001F4BFD" w:rsidRDefault="00E93D3D" w:rsidP="00064115">
      <w:pPr>
        <w:rPr>
          <w:lang w:val="en-GB" w:eastAsia="en-GB"/>
        </w:rPr>
      </w:pPr>
    </w:p>
    <w:p w14:paraId="72F09EC3" w14:textId="77777777" w:rsidR="00341268" w:rsidRPr="001F4BFD" w:rsidRDefault="00461CE6" w:rsidP="00064115">
      <w:pPr>
        <w:rPr>
          <w:lang w:val="en-GB" w:eastAsia="en-GB"/>
        </w:rPr>
      </w:pPr>
      <w:r w:rsidRPr="001F4BFD">
        <w:rPr>
          <w:lang w:val="en-GB" w:eastAsia="en-GB"/>
        </w:rPr>
        <w:t>LVEF should be evaluated before initiation of treatment to establish baseline values, then after the first month of treatment and at least every 3</w:t>
      </w:r>
      <w:r w:rsidR="00163829" w:rsidRPr="001F4BFD">
        <w:rPr>
          <w:lang w:val="en-GB" w:eastAsia="en-GB"/>
        </w:rPr>
        <w:t> </w:t>
      </w:r>
      <w:r w:rsidRPr="001F4BFD">
        <w:rPr>
          <w:lang w:val="en-GB" w:eastAsia="en-GB"/>
        </w:rPr>
        <w:t>months or as clinically indicated until treatment discontinuation.  Decrease in LVEF from baseline can be managed using treatment interruption, dose reduction or with treatment discontinuation (see section 4.2).</w:t>
      </w:r>
    </w:p>
    <w:p w14:paraId="14078AE4" w14:textId="77777777" w:rsidR="00492B32" w:rsidRPr="001F4BFD" w:rsidRDefault="00492B32" w:rsidP="00064115">
      <w:pPr>
        <w:rPr>
          <w:lang w:val="en-GB" w:eastAsia="en-GB"/>
        </w:rPr>
      </w:pPr>
    </w:p>
    <w:p w14:paraId="0067FD9C" w14:textId="77777777" w:rsidR="00492B32" w:rsidRPr="001F4BFD" w:rsidRDefault="00461CE6" w:rsidP="00064115">
      <w:pPr>
        <w:rPr>
          <w:lang w:val="en-GB" w:eastAsia="en-GB"/>
        </w:rPr>
      </w:pPr>
      <w:r w:rsidRPr="001F4BFD">
        <w:rPr>
          <w:lang w:val="en-GB" w:eastAsia="en-GB"/>
        </w:rPr>
        <w:t xml:space="preserve">All patients restarting treatment with a dose reduction of </w:t>
      </w:r>
      <w:proofErr w:type="spellStart"/>
      <w:r w:rsidRPr="001F4BFD">
        <w:rPr>
          <w:lang w:val="en-GB" w:eastAsia="en-GB"/>
        </w:rPr>
        <w:t>Cotellic</w:t>
      </w:r>
      <w:proofErr w:type="spellEnd"/>
      <w:r w:rsidRPr="001F4BFD">
        <w:rPr>
          <w:lang w:val="en-GB" w:eastAsia="en-GB"/>
        </w:rPr>
        <w:t xml:space="preserve"> should have LVEF measurements taken after </w:t>
      </w:r>
      <w:r w:rsidR="008318C4" w:rsidRPr="001F4BFD">
        <w:rPr>
          <w:lang w:val="en-GB" w:eastAsia="en-GB"/>
        </w:rPr>
        <w:t>approximately 2</w:t>
      </w:r>
      <w:r w:rsidR="005B2225" w:rsidRPr="001F4BFD">
        <w:rPr>
          <w:lang w:val="en-GB" w:eastAsia="en-GB"/>
        </w:rPr>
        <w:t> </w:t>
      </w:r>
      <w:r w:rsidR="008318C4" w:rsidRPr="001F4BFD">
        <w:rPr>
          <w:lang w:val="en-GB" w:eastAsia="en-GB"/>
        </w:rPr>
        <w:t>weeks, 4 </w:t>
      </w:r>
      <w:r w:rsidR="005B2225" w:rsidRPr="001F4BFD">
        <w:rPr>
          <w:lang w:val="en-GB" w:eastAsia="en-GB"/>
        </w:rPr>
        <w:t>weeks, 10 </w:t>
      </w:r>
      <w:r w:rsidRPr="001F4BFD">
        <w:rPr>
          <w:lang w:val="en-GB" w:eastAsia="en-GB"/>
        </w:rPr>
        <w:t>weeks and 16 weeks, and then as clinically indicated</w:t>
      </w:r>
      <w:r w:rsidR="00CC6348" w:rsidRPr="001F4BFD">
        <w:rPr>
          <w:lang w:val="en-GB" w:eastAsia="en-GB"/>
        </w:rPr>
        <w:t>.</w:t>
      </w:r>
    </w:p>
    <w:p w14:paraId="307906AA" w14:textId="77777777" w:rsidR="00492B32" w:rsidRPr="001F4BFD" w:rsidRDefault="00492B32" w:rsidP="00064115">
      <w:pPr>
        <w:rPr>
          <w:lang w:val="en-GB" w:eastAsia="en-GB"/>
        </w:rPr>
      </w:pPr>
    </w:p>
    <w:p w14:paraId="2E017C0E" w14:textId="77777777" w:rsidR="00431EF6" w:rsidRPr="001F4BFD" w:rsidRDefault="00461CE6" w:rsidP="00064115">
      <w:pPr>
        <w:rPr>
          <w:lang w:val="en-GB"/>
        </w:rPr>
      </w:pPr>
      <w:r w:rsidRPr="001F4BFD">
        <w:rPr>
          <w:lang w:val="en-GB" w:eastAsia="en-GB"/>
        </w:rPr>
        <w:t>Patients with a baseline LVEF either below institutional lower limit of normal (LLN) or below 50% have not been studied</w:t>
      </w:r>
      <w:r w:rsidRPr="001F4BFD">
        <w:rPr>
          <w:lang w:val="en-GB"/>
        </w:rPr>
        <w:t>.</w:t>
      </w:r>
    </w:p>
    <w:p w14:paraId="0A00F437" w14:textId="77777777" w:rsidR="009A554C" w:rsidRPr="001F4BFD" w:rsidRDefault="009A554C" w:rsidP="00A13BFA">
      <w:pPr>
        <w:rPr>
          <w:szCs w:val="22"/>
          <w:lang w:val="en-GB"/>
        </w:rPr>
      </w:pPr>
    </w:p>
    <w:p w14:paraId="61A58E43" w14:textId="77777777" w:rsidR="009A554C" w:rsidRPr="001F4BFD" w:rsidRDefault="00461CE6" w:rsidP="00A13BFA">
      <w:pPr>
        <w:rPr>
          <w:szCs w:val="22"/>
          <w:u w:val="single"/>
          <w:lang w:val="en-GB" w:eastAsia="en-GB"/>
        </w:rPr>
      </w:pPr>
      <w:r w:rsidRPr="001F4BFD">
        <w:rPr>
          <w:szCs w:val="22"/>
          <w:u w:val="single"/>
          <w:lang w:val="en-GB" w:eastAsia="en-GB"/>
        </w:rPr>
        <w:t>Liver laboratory a</w:t>
      </w:r>
      <w:r w:rsidR="0011199D" w:rsidRPr="001F4BFD">
        <w:rPr>
          <w:szCs w:val="22"/>
          <w:u w:val="single"/>
          <w:lang w:val="en-GB" w:eastAsia="en-GB"/>
        </w:rPr>
        <w:t>bnormalities</w:t>
      </w:r>
    </w:p>
    <w:p w14:paraId="274F8798" w14:textId="77777777" w:rsidR="00580C40" w:rsidRPr="001F4BFD" w:rsidRDefault="00580C40" w:rsidP="00A13BFA">
      <w:pPr>
        <w:rPr>
          <w:i/>
          <w:u w:val="single"/>
          <w:lang w:val="en-GB"/>
        </w:rPr>
      </w:pPr>
    </w:p>
    <w:p w14:paraId="3111913C" w14:textId="77777777" w:rsidR="00187F7C" w:rsidRPr="001F4BFD" w:rsidRDefault="00461CE6" w:rsidP="00064115">
      <w:pPr>
        <w:rPr>
          <w:lang w:val="en-GB"/>
        </w:rPr>
      </w:pPr>
      <w:r w:rsidRPr="001F4BFD">
        <w:rPr>
          <w:lang w:val="en-GB"/>
        </w:rPr>
        <w:t xml:space="preserve">Liver laboratory abnormalities can occur when </w:t>
      </w:r>
      <w:proofErr w:type="spellStart"/>
      <w:r w:rsidRPr="001F4BFD">
        <w:rPr>
          <w:lang w:val="en-GB"/>
        </w:rPr>
        <w:t>Cotellic</w:t>
      </w:r>
      <w:proofErr w:type="spellEnd"/>
      <w:r w:rsidRPr="001F4BFD">
        <w:rPr>
          <w:lang w:val="en-GB"/>
        </w:rPr>
        <w:t xml:space="preserve"> is used in combination with vemurafenib and with vemurafenib as a single agent (please refer to its SmPC).</w:t>
      </w:r>
    </w:p>
    <w:p w14:paraId="09FD7B6C" w14:textId="77777777" w:rsidR="00E93D3D" w:rsidRPr="001F4BFD" w:rsidRDefault="00E93D3D" w:rsidP="00064115">
      <w:pPr>
        <w:rPr>
          <w:lang w:val="en-GB"/>
        </w:rPr>
      </w:pPr>
    </w:p>
    <w:p w14:paraId="5C74A2CB" w14:textId="77777777" w:rsidR="00187F7C" w:rsidRPr="001F4BFD" w:rsidRDefault="00461CE6" w:rsidP="00064115">
      <w:pPr>
        <w:rPr>
          <w:lang w:val="en-GB"/>
        </w:rPr>
      </w:pPr>
      <w:r w:rsidRPr="001F4BFD">
        <w:rPr>
          <w:lang w:val="en-GB"/>
        </w:rPr>
        <w:t xml:space="preserve">Liver laboratory abnormalities, specifically increases in </w:t>
      </w:r>
      <w:r w:rsidR="00441B3E">
        <w:rPr>
          <w:lang w:val="en-GB"/>
        </w:rPr>
        <w:t>a</w:t>
      </w:r>
      <w:r w:rsidRPr="001F4BFD">
        <w:rPr>
          <w:lang w:val="en-GB"/>
        </w:rPr>
        <w:t xml:space="preserve">lanine </w:t>
      </w:r>
      <w:r w:rsidR="00441B3E">
        <w:rPr>
          <w:lang w:val="en-GB"/>
        </w:rPr>
        <w:t>a</w:t>
      </w:r>
      <w:r w:rsidRPr="001F4BFD">
        <w:rPr>
          <w:lang w:val="en-GB"/>
        </w:rPr>
        <w:t xml:space="preserve">minotransferase (ALT), </w:t>
      </w:r>
      <w:r w:rsidR="00441B3E">
        <w:rPr>
          <w:lang w:val="en-GB"/>
        </w:rPr>
        <w:t>a</w:t>
      </w:r>
      <w:r w:rsidRPr="001F4BFD">
        <w:rPr>
          <w:lang w:val="en-GB"/>
        </w:rPr>
        <w:t xml:space="preserve">spartate </w:t>
      </w:r>
      <w:r w:rsidR="00441B3E">
        <w:rPr>
          <w:lang w:val="en-GB"/>
        </w:rPr>
        <w:t>a</w:t>
      </w:r>
      <w:r w:rsidRPr="001F4BFD">
        <w:rPr>
          <w:lang w:val="en-GB"/>
        </w:rPr>
        <w:t xml:space="preserve">minotransferase (AST), and </w:t>
      </w:r>
      <w:r w:rsidR="00441B3E">
        <w:rPr>
          <w:lang w:val="en-GB"/>
        </w:rPr>
        <w:t>a</w:t>
      </w:r>
      <w:r w:rsidRPr="001F4BFD">
        <w:rPr>
          <w:lang w:val="en-GB"/>
        </w:rPr>
        <w:t xml:space="preserve">lkaline </w:t>
      </w:r>
      <w:r w:rsidR="00441B3E">
        <w:rPr>
          <w:lang w:val="en-GB"/>
        </w:rPr>
        <w:t>p</w:t>
      </w:r>
      <w:r w:rsidRPr="001F4BFD">
        <w:rPr>
          <w:lang w:val="en-GB"/>
        </w:rPr>
        <w:t xml:space="preserve">hosphatase (ALP), have been observed in patients treated with </w:t>
      </w:r>
      <w:proofErr w:type="spellStart"/>
      <w:r w:rsidRPr="001F4BFD">
        <w:rPr>
          <w:lang w:val="en-GB"/>
        </w:rPr>
        <w:t>Cotellic</w:t>
      </w:r>
      <w:proofErr w:type="spellEnd"/>
      <w:r w:rsidRPr="001F4BFD">
        <w:rPr>
          <w:lang w:val="en-GB"/>
        </w:rPr>
        <w:t xml:space="preserve"> plus vemurafenib (see section 4.8). </w:t>
      </w:r>
    </w:p>
    <w:p w14:paraId="0196274F" w14:textId="77777777" w:rsidR="009F5F9E" w:rsidRPr="001F4BFD" w:rsidRDefault="009F5F9E" w:rsidP="00064115">
      <w:pPr>
        <w:rPr>
          <w:lang w:val="en-GB"/>
        </w:rPr>
      </w:pPr>
    </w:p>
    <w:p w14:paraId="786EA1D7" w14:textId="77777777" w:rsidR="00187F7C" w:rsidRPr="001F4BFD" w:rsidRDefault="00461CE6" w:rsidP="00064115">
      <w:pPr>
        <w:rPr>
          <w:lang w:val="en-GB"/>
        </w:rPr>
      </w:pPr>
      <w:r w:rsidRPr="001F4BFD">
        <w:rPr>
          <w:lang w:val="en-GB"/>
        </w:rPr>
        <w:t xml:space="preserve">Liver value abnormalities should be monitored by </w:t>
      </w:r>
      <w:r w:rsidR="0011199D" w:rsidRPr="001F4BFD">
        <w:rPr>
          <w:lang w:val="en-GB"/>
        </w:rPr>
        <w:t>liver laboratory tests before initiation of combination treatment and monthly during treatment, or more frequently as clinically indicated (see section 4.2).</w:t>
      </w:r>
    </w:p>
    <w:p w14:paraId="4743B263" w14:textId="77777777" w:rsidR="009F5F9E" w:rsidRPr="001F4BFD" w:rsidRDefault="009F5F9E" w:rsidP="00064115">
      <w:pPr>
        <w:rPr>
          <w:lang w:val="en-GB"/>
        </w:rPr>
      </w:pPr>
    </w:p>
    <w:p w14:paraId="0B1F59F5" w14:textId="77777777" w:rsidR="00187F7C" w:rsidRPr="001F4BFD" w:rsidRDefault="00461CE6" w:rsidP="00064115">
      <w:pPr>
        <w:rPr>
          <w:lang w:val="en-GB"/>
        </w:rPr>
      </w:pPr>
      <w:r w:rsidRPr="001F4BFD">
        <w:rPr>
          <w:lang w:val="en-GB"/>
        </w:rPr>
        <w:t>Grade 3</w:t>
      </w:r>
      <w:r w:rsidR="000C4ED3" w:rsidRPr="001F4BFD">
        <w:rPr>
          <w:lang w:val="en-GB"/>
        </w:rPr>
        <w:t xml:space="preserve"> </w:t>
      </w:r>
      <w:r w:rsidR="0011199D" w:rsidRPr="001F4BFD">
        <w:rPr>
          <w:lang w:val="en-GB"/>
        </w:rPr>
        <w:t xml:space="preserve">liver laboratory abnormalities </w:t>
      </w:r>
      <w:r w:rsidRPr="001F4BFD">
        <w:rPr>
          <w:lang w:val="en-GB"/>
        </w:rPr>
        <w:t xml:space="preserve">should be managed </w:t>
      </w:r>
      <w:r w:rsidR="0011199D" w:rsidRPr="001F4BFD">
        <w:rPr>
          <w:lang w:val="en-GB"/>
        </w:rPr>
        <w:t xml:space="preserve">with vemurafenib treatment interruption or dose reduction. Manage Grade 4 liver laboratory abnormalities with </w:t>
      </w:r>
      <w:r w:rsidR="00AF1D9B">
        <w:rPr>
          <w:lang w:val="en-GB"/>
        </w:rPr>
        <w:t>treatment interruption, dose reduction or with treatment discontinuation</w:t>
      </w:r>
      <w:r w:rsidR="0011199D" w:rsidRPr="001F4BFD">
        <w:rPr>
          <w:lang w:val="en-GB"/>
        </w:rPr>
        <w:t xml:space="preserve"> of both </w:t>
      </w:r>
      <w:proofErr w:type="spellStart"/>
      <w:r w:rsidR="0011199D" w:rsidRPr="001F4BFD">
        <w:rPr>
          <w:lang w:val="en-GB"/>
        </w:rPr>
        <w:t>Cotellic</w:t>
      </w:r>
      <w:proofErr w:type="spellEnd"/>
      <w:r w:rsidR="0011199D" w:rsidRPr="001F4BFD">
        <w:rPr>
          <w:lang w:val="en-GB"/>
        </w:rPr>
        <w:t xml:space="preserve"> and vemurafenib (see section 4.2).</w:t>
      </w:r>
    </w:p>
    <w:p w14:paraId="4CCAC540" w14:textId="77777777" w:rsidR="00AF1D9B" w:rsidRDefault="00AF1D9B" w:rsidP="00064115">
      <w:pPr>
        <w:rPr>
          <w:u w:val="single"/>
          <w:lang w:val="en-GB"/>
        </w:rPr>
      </w:pPr>
    </w:p>
    <w:p w14:paraId="19FDF966" w14:textId="77777777" w:rsidR="007A29B9" w:rsidRPr="00765C71" w:rsidRDefault="00461CE6" w:rsidP="007A29B9">
      <w:pPr>
        <w:rPr>
          <w:u w:val="single"/>
          <w:lang w:val="en-GB"/>
        </w:rPr>
      </w:pPr>
      <w:r w:rsidRPr="00765C71">
        <w:rPr>
          <w:u w:val="single"/>
          <w:lang w:val="en-GB"/>
        </w:rPr>
        <w:lastRenderedPageBreak/>
        <w:t>Rhabdomyolysis</w:t>
      </w:r>
      <w:r w:rsidR="00DB2B99" w:rsidRPr="00765C71">
        <w:rPr>
          <w:u w:val="single"/>
          <w:lang w:val="en-GB"/>
        </w:rPr>
        <w:t xml:space="preserve"> and CPK elevations</w:t>
      </w:r>
    </w:p>
    <w:p w14:paraId="3F558D08" w14:textId="77777777" w:rsidR="007A29B9" w:rsidRPr="00765C71" w:rsidRDefault="00461CE6" w:rsidP="007A29B9">
      <w:pPr>
        <w:rPr>
          <w:u w:val="single"/>
          <w:lang w:val="en-GB"/>
        </w:rPr>
      </w:pPr>
      <w:r w:rsidRPr="00765C71">
        <w:rPr>
          <w:u w:val="single"/>
          <w:lang w:val="en-GB"/>
        </w:rPr>
        <w:t xml:space="preserve"> </w:t>
      </w:r>
    </w:p>
    <w:p w14:paraId="5010309D" w14:textId="77777777" w:rsidR="007A29B9" w:rsidRPr="00765C71" w:rsidRDefault="00461CE6" w:rsidP="007A29B9">
      <w:pPr>
        <w:rPr>
          <w:lang w:val="en-GB"/>
        </w:rPr>
      </w:pPr>
      <w:r w:rsidRPr="00765C71">
        <w:rPr>
          <w:lang w:val="en-GB"/>
        </w:rPr>
        <w:t xml:space="preserve">Rhabdomyolysis has been reported in patients receiving </w:t>
      </w:r>
      <w:proofErr w:type="spellStart"/>
      <w:r w:rsidRPr="00765C71">
        <w:rPr>
          <w:lang w:val="en-GB"/>
        </w:rPr>
        <w:t>Cotellic</w:t>
      </w:r>
      <w:proofErr w:type="spellEnd"/>
      <w:r w:rsidRPr="00765C71">
        <w:rPr>
          <w:lang w:val="en-GB"/>
        </w:rPr>
        <w:t xml:space="preserve"> (see section 4.8). </w:t>
      </w:r>
    </w:p>
    <w:p w14:paraId="1825E688" w14:textId="77777777" w:rsidR="007A29B9" w:rsidRPr="00765C71" w:rsidRDefault="007A29B9" w:rsidP="007A29B9">
      <w:pPr>
        <w:rPr>
          <w:lang w:val="en-GB"/>
        </w:rPr>
      </w:pPr>
    </w:p>
    <w:p w14:paraId="0109ADAD" w14:textId="77777777" w:rsidR="007A29B9" w:rsidRPr="00765C71" w:rsidRDefault="00461CE6" w:rsidP="007A29B9">
      <w:pPr>
        <w:rPr>
          <w:lang w:val="en-GB"/>
        </w:rPr>
      </w:pPr>
      <w:r w:rsidRPr="00765C71">
        <w:rPr>
          <w:lang w:val="en-GB"/>
        </w:rPr>
        <w:t xml:space="preserve">If </w:t>
      </w:r>
      <w:r w:rsidR="00400FCB" w:rsidRPr="00765C71">
        <w:rPr>
          <w:lang w:val="en-GB"/>
        </w:rPr>
        <w:t>r</w:t>
      </w:r>
      <w:r w:rsidRPr="00765C71">
        <w:rPr>
          <w:lang w:val="en-GB"/>
        </w:rPr>
        <w:t xml:space="preserve">habdomyolysis is diagnosed, </w:t>
      </w:r>
      <w:proofErr w:type="spellStart"/>
      <w:r w:rsidRPr="00765C71">
        <w:rPr>
          <w:lang w:val="en-GB"/>
        </w:rPr>
        <w:t>Cotellic</w:t>
      </w:r>
      <w:proofErr w:type="spellEnd"/>
      <w:r w:rsidRPr="00765C71">
        <w:rPr>
          <w:lang w:val="en-GB"/>
        </w:rPr>
        <w:t xml:space="preserve"> treatment should be interrupted and CPK levels and other symptoms monitored until resolution. Depending on the s</w:t>
      </w:r>
      <w:r w:rsidR="00F44AD5">
        <w:rPr>
          <w:lang w:val="en-GB"/>
        </w:rPr>
        <w:t>e</w:t>
      </w:r>
      <w:r w:rsidRPr="00765C71">
        <w:rPr>
          <w:lang w:val="en-GB"/>
        </w:rPr>
        <w:t>verity of rhabdomyolysis, dose reduction</w:t>
      </w:r>
      <w:r w:rsidR="0011199D" w:rsidRPr="00765C71">
        <w:rPr>
          <w:lang w:val="en-GB"/>
        </w:rPr>
        <w:t xml:space="preserve"> or treatment discontinuation may be required</w:t>
      </w:r>
      <w:r w:rsidR="002A2403" w:rsidRPr="00765C71">
        <w:rPr>
          <w:lang w:val="en-GB"/>
        </w:rPr>
        <w:t xml:space="preserve"> </w:t>
      </w:r>
      <w:r w:rsidR="0011199D" w:rsidRPr="00765C71">
        <w:rPr>
          <w:lang w:val="en-GB"/>
        </w:rPr>
        <w:t>(see section 4.2)</w:t>
      </w:r>
      <w:r w:rsidR="00F44AD5">
        <w:rPr>
          <w:lang w:val="en-GB"/>
        </w:rPr>
        <w:t>.</w:t>
      </w:r>
      <w:r w:rsidR="0011199D" w:rsidRPr="00765C71">
        <w:rPr>
          <w:lang w:val="en-GB"/>
        </w:rPr>
        <w:t xml:space="preserve"> </w:t>
      </w:r>
    </w:p>
    <w:p w14:paraId="6B587726" w14:textId="77777777" w:rsidR="007A29B9" w:rsidRPr="00765C71" w:rsidRDefault="007A29B9" w:rsidP="007A29B9">
      <w:pPr>
        <w:rPr>
          <w:lang w:val="en-GB"/>
        </w:rPr>
      </w:pPr>
    </w:p>
    <w:p w14:paraId="3BDFDA94" w14:textId="77777777" w:rsidR="007A29B9" w:rsidRPr="00D90C59" w:rsidRDefault="00461CE6" w:rsidP="007A29B9">
      <w:pPr>
        <w:rPr>
          <w:lang w:val="en-GB"/>
        </w:rPr>
      </w:pPr>
      <w:r w:rsidRPr="00765C71">
        <w:rPr>
          <w:lang w:val="en-GB"/>
        </w:rPr>
        <w:t>G</w:t>
      </w:r>
      <w:r w:rsidR="0011199D" w:rsidRPr="00765C71">
        <w:rPr>
          <w:lang w:val="en-GB"/>
        </w:rPr>
        <w:t xml:space="preserve">rade 3 and 4 CPK elevations, including asymptomatic elevations over baseline, </w:t>
      </w:r>
      <w:r w:rsidRPr="00765C71">
        <w:rPr>
          <w:lang w:val="en-GB"/>
        </w:rPr>
        <w:t xml:space="preserve">also </w:t>
      </w:r>
      <w:r w:rsidR="0011199D" w:rsidRPr="00765C71">
        <w:rPr>
          <w:lang w:val="en-GB"/>
        </w:rPr>
        <w:t xml:space="preserve">occurred in patients receiving </w:t>
      </w:r>
      <w:proofErr w:type="spellStart"/>
      <w:r w:rsidR="0011199D" w:rsidRPr="00765C71">
        <w:rPr>
          <w:lang w:val="en-GB"/>
        </w:rPr>
        <w:t>Cotellic</w:t>
      </w:r>
      <w:proofErr w:type="spellEnd"/>
      <w:r w:rsidR="0011199D" w:rsidRPr="00765C71">
        <w:rPr>
          <w:lang w:val="en-GB"/>
        </w:rPr>
        <w:t xml:space="preserve"> with </w:t>
      </w:r>
      <w:r w:rsidR="00FF5519" w:rsidRPr="00765C71">
        <w:rPr>
          <w:lang w:val="en-GB"/>
        </w:rPr>
        <w:t xml:space="preserve">vemurafenib </w:t>
      </w:r>
      <w:r w:rsidR="0011199D" w:rsidRPr="00765C71">
        <w:rPr>
          <w:lang w:val="en-GB"/>
        </w:rPr>
        <w:t xml:space="preserve">in clinical </w:t>
      </w:r>
      <w:r w:rsidR="00441B3E">
        <w:rPr>
          <w:lang w:val="en-GB"/>
        </w:rPr>
        <w:t>studies</w:t>
      </w:r>
      <w:r w:rsidR="0020270C">
        <w:rPr>
          <w:lang w:val="en-GB"/>
        </w:rPr>
        <w:t xml:space="preserve"> </w:t>
      </w:r>
      <w:r w:rsidR="0011199D" w:rsidRPr="00765C71">
        <w:rPr>
          <w:lang w:val="en-GB"/>
        </w:rPr>
        <w:t xml:space="preserve">(see section 4.8). </w:t>
      </w:r>
      <w:r w:rsidR="008B19D8" w:rsidRPr="00765C71">
        <w:rPr>
          <w:lang w:val="en-GB"/>
        </w:rPr>
        <w:t>The median time to first occurrence of Grade 3 or 4 CPK elevations was 16 days</w:t>
      </w:r>
      <w:r w:rsidR="008B19D8" w:rsidRPr="00D90C59">
        <w:rPr>
          <w:lang w:val="en-GB"/>
        </w:rPr>
        <w:t xml:space="preserve"> (range: 11 days to 10 months); the median time to complete resolution was 16 days (range: 2 days to 15 months).  </w:t>
      </w:r>
    </w:p>
    <w:p w14:paraId="15D122D4" w14:textId="77777777" w:rsidR="008B19D8" w:rsidRPr="00765C71" w:rsidRDefault="008B19D8" w:rsidP="007A29B9">
      <w:pPr>
        <w:rPr>
          <w:lang w:val="en-GB"/>
        </w:rPr>
      </w:pPr>
    </w:p>
    <w:p w14:paraId="1331E84C" w14:textId="77777777" w:rsidR="007A29B9" w:rsidRPr="007A29B9" w:rsidRDefault="00461CE6" w:rsidP="007A29B9">
      <w:pPr>
        <w:rPr>
          <w:lang w:val="en-GB"/>
        </w:rPr>
      </w:pPr>
      <w:r w:rsidRPr="00765C71">
        <w:rPr>
          <w:lang w:val="en-GB"/>
        </w:rPr>
        <w:t>Serum CPK and creatinine levels should be measured before initiation of treatment, to establish baseline values, and then monitored monthly during treatmen</w:t>
      </w:r>
      <w:r w:rsidR="00D90C59">
        <w:rPr>
          <w:lang w:val="en-GB"/>
        </w:rPr>
        <w:t xml:space="preserve">t, or as clinically indicated. </w:t>
      </w:r>
      <w:r w:rsidRPr="00765C71">
        <w:rPr>
          <w:lang w:val="en-GB"/>
        </w:rPr>
        <w:t>If serum CPK is elevated, check for signs and symptoms of rhabdomyolysis or other causes. Depending on the severity of symptoms or CPK elevation; treatment interruption, dose reduction or treatment discontinuation may be required (see section 4.2).</w:t>
      </w:r>
    </w:p>
    <w:p w14:paraId="7CA977CF" w14:textId="77777777" w:rsidR="007A29B9" w:rsidRDefault="007A29B9" w:rsidP="007A29B9">
      <w:pPr>
        <w:rPr>
          <w:u w:val="single"/>
          <w:lang w:val="en-GB"/>
        </w:rPr>
      </w:pPr>
    </w:p>
    <w:p w14:paraId="0C6635FD" w14:textId="77777777" w:rsidR="00C04A4E" w:rsidRPr="001F4BFD" w:rsidRDefault="00461CE6" w:rsidP="00064115">
      <w:pPr>
        <w:rPr>
          <w:u w:val="single"/>
          <w:lang w:val="en-GB"/>
        </w:rPr>
      </w:pPr>
      <w:r w:rsidRPr="001F4BFD">
        <w:rPr>
          <w:u w:val="single"/>
          <w:lang w:val="en-GB"/>
        </w:rPr>
        <w:t>Diarrh</w:t>
      </w:r>
      <w:r w:rsidR="00421B10" w:rsidRPr="001F4BFD">
        <w:rPr>
          <w:u w:val="single"/>
          <w:lang w:val="en-GB"/>
        </w:rPr>
        <w:t>o</w:t>
      </w:r>
      <w:r w:rsidRPr="001F4BFD">
        <w:rPr>
          <w:u w:val="single"/>
          <w:lang w:val="en-GB"/>
        </w:rPr>
        <w:t>ea</w:t>
      </w:r>
    </w:p>
    <w:p w14:paraId="4831F311" w14:textId="77777777" w:rsidR="00C04A4E" w:rsidRPr="001F4BFD" w:rsidRDefault="00C04A4E" w:rsidP="00064115">
      <w:pPr>
        <w:rPr>
          <w:lang w:val="en-GB"/>
        </w:rPr>
      </w:pPr>
    </w:p>
    <w:p w14:paraId="3F46A9F1" w14:textId="77777777" w:rsidR="00C97693" w:rsidRPr="001F4BFD" w:rsidRDefault="00461CE6" w:rsidP="001376F9">
      <w:pPr>
        <w:rPr>
          <w:szCs w:val="22"/>
          <w:lang w:val="en-GB"/>
        </w:rPr>
      </w:pPr>
      <w:r w:rsidRPr="001F4BFD">
        <w:rPr>
          <w:lang w:val="en-GB"/>
        </w:rPr>
        <w:t>Cases of Grade ≥</w:t>
      </w:r>
      <w:r w:rsidR="00CE44BF" w:rsidRPr="001F4BFD">
        <w:rPr>
          <w:lang w:val="en-GB"/>
        </w:rPr>
        <w:t>3 and seri</w:t>
      </w:r>
      <w:r w:rsidR="00F87286" w:rsidRPr="001F4BFD">
        <w:rPr>
          <w:lang w:val="en-GB"/>
        </w:rPr>
        <w:t>ou</w:t>
      </w:r>
      <w:r w:rsidR="00CE44BF" w:rsidRPr="001F4BFD">
        <w:rPr>
          <w:lang w:val="en-GB"/>
        </w:rPr>
        <w:t>s</w:t>
      </w:r>
      <w:r w:rsidR="00F87286" w:rsidRPr="001F4BFD">
        <w:rPr>
          <w:lang w:val="en-GB"/>
        </w:rPr>
        <w:t xml:space="preserve"> d</w:t>
      </w:r>
      <w:r w:rsidR="0011199D" w:rsidRPr="001F4BFD">
        <w:rPr>
          <w:lang w:val="en-GB"/>
        </w:rPr>
        <w:t>iarrh</w:t>
      </w:r>
      <w:r w:rsidR="00421B10" w:rsidRPr="001F4BFD">
        <w:rPr>
          <w:lang w:val="en-GB"/>
        </w:rPr>
        <w:t>o</w:t>
      </w:r>
      <w:r w:rsidR="0011199D" w:rsidRPr="001F4BFD">
        <w:rPr>
          <w:lang w:val="en-GB"/>
        </w:rPr>
        <w:t>ea ha</w:t>
      </w:r>
      <w:r w:rsidR="00F87286" w:rsidRPr="001F4BFD">
        <w:rPr>
          <w:lang w:val="en-GB"/>
        </w:rPr>
        <w:t>ve</w:t>
      </w:r>
      <w:r w:rsidR="0011199D" w:rsidRPr="001F4BFD">
        <w:rPr>
          <w:lang w:val="en-GB"/>
        </w:rPr>
        <w:t xml:space="preserve"> been reported in patients treated with </w:t>
      </w:r>
      <w:proofErr w:type="spellStart"/>
      <w:r w:rsidR="0011199D" w:rsidRPr="001F4BFD">
        <w:rPr>
          <w:lang w:val="en-GB"/>
        </w:rPr>
        <w:t>Cotellic</w:t>
      </w:r>
      <w:proofErr w:type="spellEnd"/>
      <w:r w:rsidR="0011199D" w:rsidRPr="001F4BFD">
        <w:rPr>
          <w:lang w:val="en-GB"/>
        </w:rPr>
        <w:t>.</w:t>
      </w:r>
      <w:r w:rsidR="00371C3A" w:rsidRPr="001F4BFD">
        <w:rPr>
          <w:lang w:val="en-GB"/>
        </w:rPr>
        <w:t xml:space="preserve"> D</w:t>
      </w:r>
      <w:r w:rsidR="00F87286" w:rsidRPr="001F4BFD">
        <w:rPr>
          <w:lang w:val="en-GB"/>
        </w:rPr>
        <w:t xml:space="preserve">iarrhoea </w:t>
      </w:r>
      <w:r w:rsidR="00371C3A" w:rsidRPr="001F4BFD">
        <w:rPr>
          <w:lang w:val="en-GB"/>
        </w:rPr>
        <w:t xml:space="preserve">should be managed </w:t>
      </w:r>
      <w:r w:rsidR="00F87286" w:rsidRPr="001F4BFD">
        <w:rPr>
          <w:lang w:val="en-GB"/>
        </w:rPr>
        <w:t>with anti</w:t>
      </w:r>
      <w:r w:rsidR="00376326">
        <w:rPr>
          <w:lang w:val="en-GB"/>
        </w:rPr>
        <w:t>-</w:t>
      </w:r>
      <w:r w:rsidR="00F87286" w:rsidRPr="001F4BFD">
        <w:rPr>
          <w:lang w:val="en-GB"/>
        </w:rPr>
        <w:t>diarrhoeal agents and supportive ca</w:t>
      </w:r>
      <w:r w:rsidRPr="001F4BFD">
        <w:rPr>
          <w:lang w:val="en-GB"/>
        </w:rPr>
        <w:t>re. For Grade ≥</w:t>
      </w:r>
      <w:r w:rsidR="00F87286" w:rsidRPr="001F4BFD">
        <w:rPr>
          <w:lang w:val="en-GB"/>
        </w:rPr>
        <w:t xml:space="preserve">3 diarrhoea that occurs despite supportive care, </w:t>
      </w:r>
      <w:proofErr w:type="spellStart"/>
      <w:r w:rsidR="000C4ED3" w:rsidRPr="001F4BFD">
        <w:rPr>
          <w:lang w:val="en-GB"/>
        </w:rPr>
        <w:t>Cotellic</w:t>
      </w:r>
      <w:proofErr w:type="spellEnd"/>
      <w:r w:rsidR="00F87286" w:rsidRPr="001F4BFD">
        <w:rPr>
          <w:lang w:val="en-GB"/>
        </w:rPr>
        <w:t xml:space="preserve"> and vemurafenib should be </w:t>
      </w:r>
      <w:r w:rsidR="00ED7186" w:rsidRPr="001F4BFD">
        <w:rPr>
          <w:lang w:val="en-GB"/>
        </w:rPr>
        <w:t>with</w:t>
      </w:r>
      <w:r w:rsidR="00F87286" w:rsidRPr="001F4BFD">
        <w:rPr>
          <w:lang w:val="en-GB"/>
        </w:rPr>
        <w:t>held until di</w:t>
      </w:r>
      <w:r w:rsidRPr="001F4BFD">
        <w:rPr>
          <w:lang w:val="en-GB"/>
        </w:rPr>
        <w:t>arrhoea has improved to Grade ≤</w:t>
      </w:r>
      <w:r w:rsidR="00F87286" w:rsidRPr="001F4BFD">
        <w:rPr>
          <w:lang w:val="en-GB"/>
        </w:rPr>
        <w:t>1. If Gra</w:t>
      </w:r>
      <w:r w:rsidRPr="001F4BFD">
        <w:rPr>
          <w:lang w:val="en-GB"/>
        </w:rPr>
        <w:t>de ≥</w:t>
      </w:r>
      <w:r w:rsidR="00371C3A" w:rsidRPr="001F4BFD">
        <w:rPr>
          <w:lang w:val="en-GB"/>
        </w:rPr>
        <w:t xml:space="preserve">3 diarrhoea recurs, </w:t>
      </w:r>
      <w:r w:rsidR="00ED7186" w:rsidRPr="001F4BFD">
        <w:rPr>
          <w:lang w:val="en-GB"/>
        </w:rPr>
        <w:t xml:space="preserve">the dose of </w:t>
      </w:r>
      <w:proofErr w:type="spellStart"/>
      <w:r w:rsidR="000C4ED3" w:rsidRPr="001F4BFD">
        <w:rPr>
          <w:lang w:val="en-GB"/>
        </w:rPr>
        <w:t>Cotellic</w:t>
      </w:r>
      <w:proofErr w:type="spellEnd"/>
      <w:r w:rsidR="00ED7186" w:rsidRPr="001F4BFD">
        <w:rPr>
          <w:lang w:val="en-GB"/>
        </w:rPr>
        <w:t xml:space="preserve"> </w:t>
      </w:r>
      <w:r w:rsidR="00F87286" w:rsidRPr="001F4BFD">
        <w:rPr>
          <w:lang w:val="en-GB"/>
        </w:rPr>
        <w:t xml:space="preserve">and vemurafenib </w:t>
      </w:r>
      <w:r w:rsidR="00371C3A" w:rsidRPr="001F4BFD">
        <w:rPr>
          <w:lang w:val="en-GB"/>
        </w:rPr>
        <w:t xml:space="preserve">should be reduced </w:t>
      </w:r>
      <w:r w:rsidR="00F87286" w:rsidRPr="001F4BFD">
        <w:rPr>
          <w:lang w:val="en-GB"/>
        </w:rPr>
        <w:t>(see section 4.2).</w:t>
      </w:r>
      <w:r w:rsidR="0011199D" w:rsidRPr="001F4BFD">
        <w:rPr>
          <w:lang w:val="en-GB"/>
        </w:rPr>
        <w:t xml:space="preserve"> </w:t>
      </w:r>
    </w:p>
    <w:p w14:paraId="14F2696E" w14:textId="77777777" w:rsidR="00366109" w:rsidRPr="001F4BFD" w:rsidRDefault="00366109" w:rsidP="00A13BFA">
      <w:pPr>
        <w:rPr>
          <w:szCs w:val="22"/>
          <w:lang w:val="en-GB"/>
        </w:rPr>
      </w:pPr>
    </w:p>
    <w:p w14:paraId="32C36380" w14:textId="77777777" w:rsidR="00043903" w:rsidRPr="001F4BFD" w:rsidRDefault="00461CE6" w:rsidP="00064115">
      <w:pPr>
        <w:rPr>
          <w:u w:val="single"/>
          <w:lang w:val="en-GB"/>
        </w:rPr>
      </w:pPr>
      <w:r>
        <w:rPr>
          <w:u w:val="single"/>
          <w:lang w:val="en-GB"/>
        </w:rPr>
        <w:t>Drug-drug interactions: CYP3A</w:t>
      </w:r>
      <w:r w:rsidR="0011199D" w:rsidRPr="001F4BFD">
        <w:rPr>
          <w:u w:val="single"/>
          <w:lang w:val="en-GB"/>
        </w:rPr>
        <w:t xml:space="preserve"> inhibitors</w:t>
      </w:r>
    </w:p>
    <w:p w14:paraId="0CCCE45E" w14:textId="77777777" w:rsidR="00043903" w:rsidRPr="001F4BFD" w:rsidRDefault="00043903" w:rsidP="00064115">
      <w:pPr>
        <w:rPr>
          <w:lang w:val="en-GB"/>
        </w:rPr>
      </w:pPr>
    </w:p>
    <w:p w14:paraId="2B61ACD6" w14:textId="77777777" w:rsidR="008B24A9" w:rsidRDefault="00461CE6" w:rsidP="00A13BFA">
      <w:pPr>
        <w:rPr>
          <w:lang w:val="en-GB"/>
        </w:rPr>
      </w:pPr>
      <w:r w:rsidRPr="001F4BFD">
        <w:rPr>
          <w:szCs w:val="22"/>
          <w:lang w:val="en-GB"/>
        </w:rPr>
        <w:t xml:space="preserve">Concurrent use of strong CYP3A inhibitors during treatment with </w:t>
      </w:r>
      <w:proofErr w:type="spellStart"/>
      <w:r w:rsidR="000C4ED3" w:rsidRPr="001F4BFD">
        <w:rPr>
          <w:lang w:val="en-GB"/>
        </w:rPr>
        <w:t>Cotellic</w:t>
      </w:r>
      <w:proofErr w:type="spellEnd"/>
      <w:r w:rsidRPr="001F4BFD">
        <w:rPr>
          <w:szCs w:val="22"/>
          <w:lang w:val="en-GB"/>
        </w:rPr>
        <w:t xml:space="preserve"> should be avoided. Caution should b</w:t>
      </w:r>
      <w:r w:rsidR="00707959">
        <w:rPr>
          <w:szCs w:val="22"/>
          <w:lang w:val="en-GB"/>
        </w:rPr>
        <w:t>e exercised if a moderate CYP3A</w:t>
      </w:r>
      <w:r w:rsidRPr="001F4BFD">
        <w:rPr>
          <w:szCs w:val="22"/>
          <w:lang w:val="en-GB"/>
        </w:rPr>
        <w:t xml:space="preserve"> inhibitor is </w:t>
      </w:r>
      <w:r w:rsidR="000C4ED3" w:rsidRPr="001F4BFD">
        <w:rPr>
          <w:szCs w:val="22"/>
          <w:lang w:val="en-GB"/>
        </w:rPr>
        <w:t xml:space="preserve">co-administered with </w:t>
      </w:r>
      <w:proofErr w:type="spellStart"/>
      <w:r w:rsidR="000C4ED3" w:rsidRPr="001F4BFD">
        <w:rPr>
          <w:lang w:val="en-GB"/>
        </w:rPr>
        <w:t>Cotellic</w:t>
      </w:r>
      <w:proofErr w:type="spellEnd"/>
      <w:r w:rsidRPr="001F4BFD">
        <w:rPr>
          <w:szCs w:val="22"/>
          <w:lang w:val="en-GB"/>
        </w:rPr>
        <w:t>. If concomitant use with a strong or moderate CYP3A inhibitor is unavoidable, patients should be carefully monitored for safety and dose modifications</w:t>
      </w:r>
      <w:r w:rsidR="00665E5C" w:rsidRPr="001F4BFD">
        <w:rPr>
          <w:szCs w:val="22"/>
          <w:lang w:val="en-GB"/>
        </w:rPr>
        <w:t xml:space="preserve"> applied</w:t>
      </w:r>
      <w:r w:rsidRPr="001F4BFD">
        <w:rPr>
          <w:szCs w:val="22"/>
          <w:lang w:val="en-GB"/>
        </w:rPr>
        <w:t xml:space="preserve"> if clinically indicated (see Table 1 in section 4.2).</w:t>
      </w:r>
      <w:r w:rsidRPr="001F4BFD">
        <w:rPr>
          <w:lang w:val="en-GB"/>
        </w:rPr>
        <w:t xml:space="preserve"> </w:t>
      </w:r>
    </w:p>
    <w:p w14:paraId="5D305A8B" w14:textId="77777777" w:rsidR="00E129F1" w:rsidRDefault="00E129F1" w:rsidP="00A13BFA">
      <w:pPr>
        <w:rPr>
          <w:lang w:val="en-GB"/>
        </w:rPr>
      </w:pPr>
    </w:p>
    <w:p w14:paraId="230E674E" w14:textId="77777777" w:rsidR="00E129F1" w:rsidRPr="00ED059C" w:rsidRDefault="00461CE6" w:rsidP="005C4469">
      <w:pPr>
        <w:keepNext/>
        <w:rPr>
          <w:u w:val="single"/>
          <w:lang w:val="en-GB"/>
        </w:rPr>
      </w:pPr>
      <w:r w:rsidRPr="00ED059C">
        <w:rPr>
          <w:u w:val="single"/>
          <w:lang w:val="en-GB"/>
        </w:rPr>
        <w:t>QT prolongation</w:t>
      </w:r>
    </w:p>
    <w:p w14:paraId="7A9DE8E2" w14:textId="77777777" w:rsidR="0063712D" w:rsidRDefault="0063712D" w:rsidP="005C4469">
      <w:pPr>
        <w:keepNext/>
        <w:rPr>
          <w:lang w:val="en-GB"/>
        </w:rPr>
      </w:pPr>
    </w:p>
    <w:p w14:paraId="16FC263B" w14:textId="77777777" w:rsidR="00E129F1" w:rsidRDefault="00461CE6" w:rsidP="005C4469">
      <w:pPr>
        <w:keepNext/>
        <w:contextualSpacing/>
        <w:rPr>
          <w:szCs w:val="22"/>
          <w:lang w:val="en-GB" w:eastAsia="de-DE"/>
        </w:rPr>
      </w:pPr>
      <w:r>
        <w:rPr>
          <w:szCs w:val="22"/>
          <w:lang w:val="en-GB" w:eastAsia="de-DE"/>
        </w:rPr>
        <w:t>If during treatment the QTc exceeds 500 msec, please</w:t>
      </w:r>
      <w:r w:rsidR="0011199D">
        <w:rPr>
          <w:szCs w:val="22"/>
          <w:lang w:val="en-GB" w:eastAsia="de-DE"/>
        </w:rPr>
        <w:t xml:space="preserve"> refer to </w:t>
      </w:r>
      <w:r w:rsidR="00786FB2">
        <w:rPr>
          <w:szCs w:val="22"/>
          <w:lang w:val="en-GB" w:eastAsia="de-DE"/>
        </w:rPr>
        <w:t xml:space="preserve">the </w:t>
      </w:r>
      <w:r w:rsidR="0011199D">
        <w:rPr>
          <w:szCs w:val="22"/>
          <w:lang w:val="en-GB" w:eastAsia="de-DE"/>
        </w:rPr>
        <w:t>vemurafenib SmPC section</w:t>
      </w:r>
      <w:r w:rsidR="00426A50">
        <w:rPr>
          <w:szCs w:val="22"/>
          <w:lang w:val="en-GB" w:eastAsia="de-DE"/>
        </w:rPr>
        <w:t>s 4.2 and</w:t>
      </w:r>
      <w:r w:rsidR="0011199D">
        <w:rPr>
          <w:szCs w:val="22"/>
          <w:lang w:val="en-GB" w:eastAsia="de-DE"/>
        </w:rPr>
        <w:t xml:space="preserve"> 4.4.</w:t>
      </w:r>
    </w:p>
    <w:p w14:paraId="62537049" w14:textId="77777777" w:rsidR="00441B3E" w:rsidRDefault="00441B3E" w:rsidP="005C4469">
      <w:pPr>
        <w:keepNext/>
        <w:contextualSpacing/>
        <w:rPr>
          <w:szCs w:val="22"/>
          <w:lang w:val="en-GB" w:eastAsia="de-DE"/>
        </w:rPr>
      </w:pPr>
    </w:p>
    <w:p w14:paraId="36078BF8" w14:textId="77777777" w:rsidR="00441B3E" w:rsidRPr="009B6F46" w:rsidRDefault="00461CE6" w:rsidP="005C4469">
      <w:pPr>
        <w:keepNext/>
        <w:contextualSpacing/>
        <w:rPr>
          <w:szCs w:val="22"/>
          <w:u w:val="single"/>
          <w:lang w:val="en-GB" w:eastAsia="de-DE"/>
        </w:rPr>
      </w:pPr>
      <w:r w:rsidRPr="009B6F46">
        <w:rPr>
          <w:szCs w:val="22"/>
          <w:u w:val="single"/>
          <w:lang w:val="en-GB" w:eastAsia="de-DE"/>
        </w:rPr>
        <w:t xml:space="preserve">Excipients </w:t>
      </w:r>
    </w:p>
    <w:p w14:paraId="5A916EB3" w14:textId="77777777" w:rsidR="00441B3E" w:rsidRDefault="00441B3E" w:rsidP="005C4469">
      <w:pPr>
        <w:keepNext/>
        <w:contextualSpacing/>
        <w:rPr>
          <w:szCs w:val="22"/>
          <w:lang w:val="en-GB" w:eastAsia="de-DE"/>
        </w:rPr>
      </w:pPr>
    </w:p>
    <w:p w14:paraId="1850BF6B" w14:textId="77777777" w:rsidR="00441B3E" w:rsidRDefault="00461CE6" w:rsidP="00441B3E">
      <w:pPr>
        <w:rPr>
          <w:szCs w:val="22"/>
          <w:lang w:val="en-GB"/>
        </w:rPr>
      </w:pPr>
      <w:r w:rsidRPr="001F4BFD">
        <w:rPr>
          <w:szCs w:val="22"/>
          <w:lang w:val="en-GB"/>
        </w:rPr>
        <w:t>This medicinal product contains lactose.</w:t>
      </w:r>
      <w:r>
        <w:rPr>
          <w:szCs w:val="22"/>
          <w:lang w:val="en-GB"/>
        </w:rPr>
        <w:t xml:space="preserve"> </w:t>
      </w:r>
      <w:r w:rsidRPr="00B55C1E">
        <w:rPr>
          <w:szCs w:val="22"/>
          <w:lang w:val="en-GB"/>
        </w:rPr>
        <w:t xml:space="preserve">Patients with rare hereditary problems of galactose intolerance, total lactase deficiency or </w:t>
      </w:r>
      <w:proofErr w:type="spellStart"/>
      <w:r w:rsidRPr="00B55C1E">
        <w:rPr>
          <w:szCs w:val="22"/>
          <w:lang w:val="en-GB"/>
        </w:rPr>
        <w:t>glucosegalactose</w:t>
      </w:r>
      <w:proofErr w:type="spellEnd"/>
      <w:r w:rsidRPr="00B55C1E">
        <w:rPr>
          <w:szCs w:val="22"/>
          <w:lang w:val="en-GB"/>
        </w:rPr>
        <w:t xml:space="preserve"> malabsorption should not take this medicine.</w:t>
      </w:r>
    </w:p>
    <w:p w14:paraId="6CCC1F0B" w14:textId="77777777" w:rsidR="00441B3E" w:rsidRDefault="00441B3E" w:rsidP="005C4469">
      <w:pPr>
        <w:keepNext/>
        <w:contextualSpacing/>
        <w:rPr>
          <w:szCs w:val="22"/>
          <w:lang w:val="en-GB" w:eastAsia="de-DE"/>
        </w:rPr>
      </w:pPr>
    </w:p>
    <w:p w14:paraId="6DCFEB85" w14:textId="77777777" w:rsidR="00441B3E" w:rsidRPr="001F4BFD" w:rsidRDefault="00461CE6" w:rsidP="00441B3E">
      <w:pPr>
        <w:rPr>
          <w:noProof/>
          <w:lang w:val="en-GB"/>
        </w:rPr>
      </w:pPr>
      <w:r w:rsidRPr="00A85858">
        <w:rPr>
          <w:noProof/>
          <w:lang w:val="en-GB"/>
        </w:rPr>
        <w:t>This medicin</w:t>
      </w:r>
      <w:r w:rsidR="00512ED4">
        <w:rPr>
          <w:noProof/>
          <w:lang w:val="en-GB"/>
        </w:rPr>
        <w:t>al product</w:t>
      </w:r>
      <w:r w:rsidRPr="00A85858">
        <w:rPr>
          <w:noProof/>
          <w:lang w:val="en-GB"/>
        </w:rPr>
        <w:t xml:space="preserve"> contains less than 1 mmol sodium (23 mg) per</w:t>
      </w:r>
      <w:r w:rsidRPr="00A85858">
        <w:rPr>
          <w:noProof/>
        </w:rPr>
        <w:t xml:space="preserve"> </w:t>
      </w:r>
      <w:r w:rsidRPr="00A85858">
        <w:rPr>
          <w:noProof/>
          <w:lang w:val="en-GB"/>
        </w:rPr>
        <w:t>tablet, that is to say essentially ‘sodium-free’.</w:t>
      </w:r>
      <w:r w:rsidRPr="00C04764">
        <w:rPr>
          <w:noProof/>
          <w:lang w:val="en-GB"/>
        </w:rPr>
        <w:t xml:space="preserve">  </w:t>
      </w:r>
    </w:p>
    <w:p w14:paraId="5C8B3757" w14:textId="77777777" w:rsidR="008B24A9" w:rsidRPr="001F4BFD" w:rsidRDefault="008B24A9" w:rsidP="008B24A9">
      <w:pPr>
        <w:rPr>
          <w:lang w:val="en-GB"/>
        </w:rPr>
      </w:pPr>
    </w:p>
    <w:p w14:paraId="63D6DF57" w14:textId="77777777" w:rsidR="00812D16" w:rsidRPr="001F4BFD" w:rsidRDefault="00461CE6" w:rsidP="005C4469">
      <w:pPr>
        <w:keepNext/>
        <w:ind w:left="567" w:hanging="567"/>
        <w:outlineLvl w:val="0"/>
        <w:rPr>
          <w:b/>
          <w:szCs w:val="22"/>
          <w:lang w:val="en-GB"/>
        </w:rPr>
      </w:pPr>
      <w:r w:rsidRPr="001F4BFD">
        <w:rPr>
          <w:b/>
          <w:szCs w:val="22"/>
          <w:lang w:val="en-GB"/>
        </w:rPr>
        <w:t>4.5</w:t>
      </w:r>
      <w:r w:rsidRPr="001F4BFD">
        <w:rPr>
          <w:b/>
          <w:szCs w:val="22"/>
          <w:lang w:val="en-GB"/>
        </w:rPr>
        <w:tab/>
      </w:r>
      <w:r w:rsidR="009D2A03" w:rsidRPr="001F4BFD">
        <w:rPr>
          <w:b/>
          <w:szCs w:val="22"/>
          <w:lang w:val="en-GB"/>
        </w:rPr>
        <w:t>Interaction with other medicinal products and other forms of interaction</w:t>
      </w:r>
    </w:p>
    <w:p w14:paraId="45430B89" w14:textId="77777777" w:rsidR="009A28E6" w:rsidRPr="001F4BFD" w:rsidRDefault="009A28E6" w:rsidP="005C4469">
      <w:pPr>
        <w:keepNext/>
        <w:ind w:left="567" w:hanging="567"/>
        <w:rPr>
          <w:szCs w:val="22"/>
          <w:u w:val="single"/>
          <w:lang w:val="en-GB" w:eastAsia="en-GB"/>
        </w:rPr>
      </w:pPr>
    </w:p>
    <w:p w14:paraId="381E5512" w14:textId="77777777" w:rsidR="00DE191B" w:rsidRPr="001F4BFD" w:rsidRDefault="00461CE6" w:rsidP="005C4469">
      <w:pPr>
        <w:keepNext/>
        <w:ind w:left="567" w:hanging="567"/>
        <w:rPr>
          <w:szCs w:val="22"/>
          <w:u w:val="single"/>
          <w:lang w:val="en-GB" w:eastAsia="en-GB"/>
        </w:rPr>
      </w:pPr>
      <w:r w:rsidRPr="001F4BFD">
        <w:rPr>
          <w:szCs w:val="22"/>
          <w:u w:val="single"/>
          <w:lang w:val="en-GB" w:eastAsia="en-GB"/>
        </w:rPr>
        <w:t xml:space="preserve">Effects of </w:t>
      </w:r>
      <w:r w:rsidR="00B55E6B" w:rsidRPr="001F4BFD">
        <w:rPr>
          <w:szCs w:val="22"/>
          <w:u w:val="single"/>
          <w:lang w:val="en-GB" w:eastAsia="en-GB"/>
        </w:rPr>
        <w:t>other medicinal products</w:t>
      </w:r>
      <w:r w:rsidRPr="001F4BFD">
        <w:rPr>
          <w:szCs w:val="22"/>
          <w:u w:val="single"/>
          <w:lang w:val="en-GB" w:eastAsia="en-GB"/>
        </w:rPr>
        <w:t xml:space="preserve"> on </w:t>
      </w:r>
      <w:proofErr w:type="spellStart"/>
      <w:r w:rsidR="00FA2372" w:rsidRPr="001F4BFD">
        <w:rPr>
          <w:szCs w:val="22"/>
          <w:u w:val="single"/>
          <w:lang w:val="en-GB" w:eastAsia="en-GB"/>
        </w:rPr>
        <w:t>c</w:t>
      </w:r>
      <w:r w:rsidRPr="001F4BFD">
        <w:rPr>
          <w:szCs w:val="22"/>
          <w:u w:val="single"/>
          <w:lang w:val="en-GB" w:eastAsia="en-GB"/>
        </w:rPr>
        <w:t>obimetinib</w:t>
      </w:r>
      <w:proofErr w:type="spellEnd"/>
    </w:p>
    <w:p w14:paraId="7EB26642" w14:textId="77777777" w:rsidR="003563B8" w:rsidRPr="001F4BFD" w:rsidRDefault="003563B8" w:rsidP="00A13BFA">
      <w:pPr>
        <w:ind w:left="567" w:hanging="567"/>
        <w:rPr>
          <w:b/>
          <w:szCs w:val="22"/>
          <w:lang w:val="en-GB"/>
        </w:rPr>
      </w:pPr>
    </w:p>
    <w:p w14:paraId="1D09E033" w14:textId="77777777" w:rsidR="009A22AF" w:rsidRPr="001F4BFD" w:rsidRDefault="00461CE6" w:rsidP="00A13BFA">
      <w:pPr>
        <w:rPr>
          <w:i/>
          <w:szCs w:val="22"/>
          <w:lang w:val="en-GB" w:eastAsia="de-DE"/>
        </w:rPr>
      </w:pPr>
      <w:r w:rsidRPr="001F4BFD">
        <w:rPr>
          <w:i/>
          <w:szCs w:val="22"/>
          <w:lang w:val="en-GB" w:eastAsia="de-DE"/>
        </w:rPr>
        <w:t xml:space="preserve">CYP3A </w:t>
      </w:r>
      <w:r w:rsidR="00FA2372" w:rsidRPr="001F4BFD">
        <w:rPr>
          <w:i/>
          <w:szCs w:val="22"/>
          <w:lang w:val="en-GB" w:eastAsia="de-DE"/>
        </w:rPr>
        <w:t>i</w:t>
      </w:r>
      <w:r w:rsidRPr="001F4BFD">
        <w:rPr>
          <w:i/>
          <w:szCs w:val="22"/>
          <w:lang w:val="en-GB" w:eastAsia="de-DE"/>
        </w:rPr>
        <w:t>nhibitors</w:t>
      </w:r>
    </w:p>
    <w:p w14:paraId="1EEABF80" w14:textId="77777777" w:rsidR="000D3770" w:rsidRPr="001F4BFD" w:rsidRDefault="000D3770" w:rsidP="00A13BFA">
      <w:pPr>
        <w:rPr>
          <w:szCs w:val="22"/>
          <w:lang w:val="en-GB" w:eastAsia="de-DE"/>
        </w:rPr>
      </w:pPr>
    </w:p>
    <w:p w14:paraId="2EC1431B" w14:textId="77777777" w:rsidR="00043903" w:rsidRPr="001F4BFD" w:rsidRDefault="00461CE6" w:rsidP="00A13BFA">
      <w:pPr>
        <w:rPr>
          <w:szCs w:val="22"/>
          <w:lang w:val="en-GB"/>
        </w:rPr>
      </w:pPr>
      <w:proofErr w:type="spellStart"/>
      <w:r w:rsidRPr="001F4BFD">
        <w:rPr>
          <w:szCs w:val="22"/>
          <w:lang w:val="en-GB"/>
        </w:rPr>
        <w:t>Cobimetinib</w:t>
      </w:r>
      <w:proofErr w:type="spellEnd"/>
      <w:r w:rsidRPr="001F4BFD">
        <w:rPr>
          <w:szCs w:val="22"/>
          <w:lang w:val="en-GB"/>
        </w:rPr>
        <w:t xml:space="preserve"> is metabolized by CYP3A and </w:t>
      </w:r>
      <w:proofErr w:type="spellStart"/>
      <w:r w:rsidRPr="001F4BFD">
        <w:rPr>
          <w:szCs w:val="22"/>
          <w:lang w:val="en-GB"/>
        </w:rPr>
        <w:t>cobimetinib</w:t>
      </w:r>
      <w:proofErr w:type="spellEnd"/>
      <w:r w:rsidRPr="001F4BFD">
        <w:rPr>
          <w:szCs w:val="22"/>
          <w:lang w:val="en-GB"/>
        </w:rPr>
        <w:t xml:space="preserve"> AUC increased approximately 7 fold in the presence of a strong CYP3A inhibitor (itraconazole) in healthy subjects. The magnitude of interaction could potentially be lower in patients. </w:t>
      </w:r>
    </w:p>
    <w:p w14:paraId="47381FBA" w14:textId="77777777" w:rsidR="00043903" w:rsidRPr="001F4BFD" w:rsidRDefault="00043903" w:rsidP="00A13BFA">
      <w:pPr>
        <w:rPr>
          <w:b/>
          <w:i/>
          <w:szCs w:val="22"/>
          <w:u w:val="single"/>
          <w:lang w:val="en-GB"/>
        </w:rPr>
      </w:pPr>
    </w:p>
    <w:p w14:paraId="4F25EFE5" w14:textId="77777777" w:rsidR="003125C8" w:rsidRDefault="00461CE6" w:rsidP="00A13BFA">
      <w:pPr>
        <w:rPr>
          <w:szCs w:val="22"/>
          <w:lang w:val="en-GB"/>
        </w:rPr>
      </w:pPr>
      <w:r>
        <w:rPr>
          <w:i/>
          <w:szCs w:val="22"/>
          <w:u w:val="single"/>
          <w:lang w:val="en-GB"/>
        </w:rPr>
        <w:lastRenderedPageBreak/>
        <w:t>Strong CYP3A</w:t>
      </w:r>
      <w:r w:rsidR="0011199D" w:rsidRPr="001F4BFD">
        <w:rPr>
          <w:i/>
          <w:szCs w:val="22"/>
          <w:u w:val="single"/>
          <w:lang w:val="en-GB"/>
        </w:rPr>
        <w:t xml:space="preserve"> inhibitors (see section 4.4.)</w:t>
      </w:r>
      <w:r w:rsidR="0011199D" w:rsidRPr="001F4BFD">
        <w:rPr>
          <w:szCs w:val="22"/>
          <w:lang w:val="en-GB"/>
        </w:rPr>
        <w:t xml:space="preserve"> </w:t>
      </w:r>
    </w:p>
    <w:p w14:paraId="7D710F69" w14:textId="77777777" w:rsidR="003125C8" w:rsidRDefault="003125C8" w:rsidP="00A13BFA">
      <w:pPr>
        <w:rPr>
          <w:szCs w:val="22"/>
          <w:lang w:val="en-GB"/>
        </w:rPr>
      </w:pPr>
    </w:p>
    <w:p w14:paraId="75692C92" w14:textId="77777777" w:rsidR="00043903" w:rsidRPr="001F4BFD" w:rsidRDefault="00461CE6" w:rsidP="00A13BFA">
      <w:pPr>
        <w:rPr>
          <w:szCs w:val="22"/>
          <w:lang w:val="en-GB"/>
        </w:rPr>
      </w:pPr>
      <w:r w:rsidRPr="001F4BFD">
        <w:rPr>
          <w:szCs w:val="22"/>
          <w:lang w:val="en-GB"/>
        </w:rPr>
        <w:t>Avoid concurrent use of strong CYP3A inhibitors during treatment</w:t>
      </w:r>
      <w:r w:rsidR="00707959">
        <w:rPr>
          <w:szCs w:val="22"/>
          <w:lang w:val="en-GB"/>
        </w:rPr>
        <w:t xml:space="preserve"> with </w:t>
      </w:r>
      <w:proofErr w:type="spellStart"/>
      <w:r w:rsidR="00707959">
        <w:rPr>
          <w:szCs w:val="22"/>
          <w:lang w:val="en-GB"/>
        </w:rPr>
        <w:t>cobimetinib</w:t>
      </w:r>
      <w:proofErr w:type="spellEnd"/>
      <w:r w:rsidR="00707959">
        <w:rPr>
          <w:szCs w:val="22"/>
          <w:lang w:val="en-GB"/>
        </w:rPr>
        <w:t>. Strong CYP3A</w:t>
      </w:r>
      <w:r w:rsidRPr="001F4BFD">
        <w:rPr>
          <w:szCs w:val="22"/>
          <w:lang w:val="en-GB"/>
        </w:rPr>
        <w:t xml:space="preserve"> inhibitors include, but are not limited to ritonavir, cobicistat, telaprevir, lopinavir, itraconazole, voriconazole, clarithromycin, telithromycin, posaconazole</w:t>
      </w:r>
      <w:r w:rsidR="009D0CBC">
        <w:rPr>
          <w:szCs w:val="22"/>
          <w:lang w:val="en-GB"/>
        </w:rPr>
        <w:t xml:space="preserve">, </w:t>
      </w:r>
      <w:r w:rsidRPr="001F4BFD">
        <w:rPr>
          <w:szCs w:val="22"/>
          <w:lang w:val="en-GB"/>
        </w:rPr>
        <w:t>nefazodone</w:t>
      </w:r>
      <w:r w:rsidR="009D0CBC">
        <w:rPr>
          <w:szCs w:val="22"/>
          <w:lang w:val="en-GB"/>
        </w:rPr>
        <w:t xml:space="preserve"> and </w:t>
      </w:r>
      <w:r w:rsidR="009D0CBC" w:rsidRPr="009D0CBC">
        <w:rPr>
          <w:rFonts w:cs="LZLLQG+TimesNewRoman"/>
          <w:color w:val="000000"/>
          <w:szCs w:val="22"/>
        </w:rPr>
        <w:t>grapefruit juice</w:t>
      </w:r>
      <w:r w:rsidRPr="001F4BFD">
        <w:rPr>
          <w:szCs w:val="22"/>
          <w:lang w:val="en-GB"/>
        </w:rPr>
        <w:t xml:space="preserve">. If concomitant use of a strong CYP3A inhibitor is unavoidable, patients should be carefully monitored for safety. </w:t>
      </w:r>
      <w:r w:rsidRPr="001F4BFD">
        <w:rPr>
          <w:color w:val="000000"/>
          <w:szCs w:val="22"/>
          <w:lang w:val="en-GB"/>
        </w:rPr>
        <w:t>For strong CYP3A inhibitors used short-term (7</w:t>
      </w:r>
      <w:r w:rsidR="005B2225" w:rsidRPr="001F4BFD">
        <w:rPr>
          <w:color w:val="000000"/>
          <w:szCs w:val="22"/>
          <w:lang w:val="en-GB"/>
        </w:rPr>
        <w:t> </w:t>
      </w:r>
      <w:r w:rsidRPr="001F4BFD">
        <w:rPr>
          <w:color w:val="000000"/>
          <w:szCs w:val="22"/>
          <w:lang w:val="en-GB"/>
        </w:rPr>
        <w:t xml:space="preserve">days or less), consider interrupting </w:t>
      </w:r>
      <w:proofErr w:type="spellStart"/>
      <w:r w:rsidRPr="001F4BFD">
        <w:rPr>
          <w:color w:val="000000"/>
          <w:szCs w:val="22"/>
          <w:lang w:val="en-GB"/>
        </w:rPr>
        <w:t>cobimetinib</w:t>
      </w:r>
      <w:proofErr w:type="spellEnd"/>
      <w:r w:rsidRPr="001F4BFD">
        <w:rPr>
          <w:color w:val="000000"/>
          <w:szCs w:val="22"/>
          <w:lang w:val="en-GB"/>
        </w:rPr>
        <w:t xml:space="preserve"> therapy during the duration of inhibitor use.</w:t>
      </w:r>
    </w:p>
    <w:p w14:paraId="5EDFDFF0" w14:textId="77777777" w:rsidR="00043903" w:rsidRPr="001F4BFD" w:rsidRDefault="00043903" w:rsidP="00A13BFA">
      <w:pPr>
        <w:rPr>
          <w:szCs w:val="22"/>
          <w:u w:val="single"/>
          <w:lang w:val="en-GB"/>
        </w:rPr>
      </w:pPr>
    </w:p>
    <w:p w14:paraId="4D9EE09D" w14:textId="77777777" w:rsidR="003125C8" w:rsidRDefault="00461CE6" w:rsidP="00A13BFA">
      <w:pPr>
        <w:rPr>
          <w:szCs w:val="22"/>
          <w:lang w:val="en-GB" w:eastAsia="de-DE"/>
        </w:rPr>
      </w:pPr>
      <w:r>
        <w:rPr>
          <w:i/>
          <w:szCs w:val="22"/>
          <w:u w:val="single"/>
          <w:lang w:val="en-GB"/>
        </w:rPr>
        <w:t>Moderate CYP3A</w:t>
      </w:r>
      <w:r w:rsidR="0011199D" w:rsidRPr="001F4BFD">
        <w:rPr>
          <w:i/>
          <w:szCs w:val="22"/>
          <w:u w:val="single"/>
          <w:lang w:val="en-GB"/>
        </w:rPr>
        <w:t xml:space="preserve"> inhibitors (see section 4.4.)</w:t>
      </w:r>
      <w:r w:rsidR="0011199D" w:rsidRPr="001F4BFD">
        <w:rPr>
          <w:szCs w:val="22"/>
          <w:lang w:val="en-GB" w:eastAsia="de-DE"/>
        </w:rPr>
        <w:t xml:space="preserve"> </w:t>
      </w:r>
    </w:p>
    <w:p w14:paraId="631BCC7C" w14:textId="77777777" w:rsidR="003125C8" w:rsidRDefault="003125C8" w:rsidP="00A13BFA">
      <w:pPr>
        <w:rPr>
          <w:szCs w:val="22"/>
          <w:lang w:val="en-GB" w:eastAsia="de-DE"/>
        </w:rPr>
      </w:pPr>
    </w:p>
    <w:p w14:paraId="3C80AF00" w14:textId="77777777" w:rsidR="00043903" w:rsidRPr="001F4BFD" w:rsidRDefault="00461CE6" w:rsidP="00A13BFA">
      <w:pPr>
        <w:rPr>
          <w:szCs w:val="22"/>
          <w:lang w:val="en-GB"/>
        </w:rPr>
      </w:pPr>
      <w:r w:rsidRPr="001F4BFD">
        <w:rPr>
          <w:szCs w:val="22"/>
          <w:lang w:val="en-GB" w:eastAsia="de-DE"/>
        </w:rPr>
        <w:t xml:space="preserve">Caution should be exercised if </w:t>
      </w:r>
      <w:proofErr w:type="spellStart"/>
      <w:r w:rsidRPr="001F4BFD">
        <w:rPr>
          <w:szCs w:val="22"/>
          <w:lang w:val="en-GB" w:eastAsia="de-DE"/>
        </w:rPr>
        <w:t>cobimetinib</w:t>
      </w:r>
      <w:proofErr w:type="spellEnd"/>
      <w:r w:rsidRPr="001F4BFD">
        <w:rPr>
          <w:szCs w:val="22"/>
          <w:lang w:val="en-GB" w:eastAsia="de-DE"/>
        </w:rPr>
        <w:t xml:space="preserve"> is co-administered with moderate C</w:t>
      </w:r>
      <w:r w:rsidR="00707959">
        <w:rPr>
          <w:szCs w:val="22"/>
          <w:lang w:val="en-GB" w:eastAsia="de-DE"/>
        </w:rPr>
        <w:t>YP3A inhibitors. Moderate CYP3A</w:t>
      </w:r>
      <w:r w:rsidRPr="001F4BFD">
        <w:rPr>
          <w:szCs w:val="22"/>
          <w:lang w:val="en-GB" w:eastAsia="de-DE"/>
        </w:rPr>
        <w:t xml:space="preserve"> inhibitors include, but are not limited to, amiodarone, erythromycin, fluconazole, miconazole, diltiazem, verapamil, delavirdine, ampren</w:t>
      </w:r>
      <w:r w:rsidR="008C44FC" w:rsidRPr="001F4BFD">
        <w:rPr>
          <w:szCs w:val="22"/>
          <w:lang w:val="en-GB" w:eastAsia="de-DE"/>
        </w:rPr>
        <w:t xml:space="preserve">avir, </w:t>
      </w:r>
      <w:proofErr w:type="spellStart"/>
      <w:r w:rsidR="008C44FC" w:rsidRPr="001F4BFD">
        <w:rPr>
          <w:szCs w:val="22"/>
          <w:lang w:val="en-GB" w:eastAsia="de-DE"/>
        </w:rPr>
        <w:t>fosamprenavir</w:t>
      </w:r>
      <w:proofErr w:type="spellEnd"/>
      <w:r w:rsidR="008C44FC" w:rsidRPr="001F4BFD">
        <w:rPr>
          <w:szCs w:val="22"/>
          <w:lang w:val="en-GB" w:eastAsia="de-DE"/>
        </w:rPr>
        <w:t>,</w:t>
      </w:r>
      <w:r w:rsidRPr="001F4BFD">
        <w:rPr>
          <w:szCs w:val="22"/>
          <w:lang w:val="en-GB" w:eastAsia="de-DE"/>
        </w:rPr>
        <w:t xml:space="preserve"> imatinib.</w:t>
      </w:r>
      <w:r w:rsidRPr="001F4BFD">
        <w:rPr>
          <w:szCs w:val="22"/>
          <w:lang w:val="en-GB"/>
        </w:rPr>
        <w:t xml:space="preserve"> When </w:t>
      </w:r>
      <w:proofErr w:type="spellStart"/>
      <w:r w:rsidRPr="001F4BFD">
        <w:rPr>
          <w:szCs w:val="22"/>
          <w:lang w:val="en-GB"/>
        </w:rPr>
        <w:t>cobimetinib</w:t>
      </w:r>
      <w:proofErr w:type="spellEnd"/>
      <w:r w:rsidRPr="001F4BFD">
        <w:rPr>
          <w:szCs w:val="22"/>
          <w:lang w:val="en-GB"/>
        </w:rPr>
        <w:t xml:space="preserve"> is co-administered with a moderate CYP3A inhibitor, patients should be carefully monitored for safety. </w:t>
      </w:r>
    </w:p>
    <w:p w14:paraId="2FC679CE" w14:textId="77777777" w:rsidR="00043903" w:rsidRPr="001F4BFD" w:rsidRDefault="00043903" w:rsidP="00A13BFA">
      <w:pPr>
        <w:rPr>
          <w:szCs w:val="22"/>
          <w:u w:val="single"/>
          <w:lang w:val="en-GB"/>
        </w:rPr>
      </w:pPr>
    </w:p>
    <w:p w14:paraId="6C3B8F67" w14:textId="77777777" w:rsidR="003125C8" w:rsidRDefault="00461CE6" w:rsidP="00A13BFA">
      <w:pPr>
        <w:rPr>
          <w:szCs w:val="22"/>
          <w:lang w:val="en-GB"/>
        </w:rPr>
      </w:pPr>
      <w:r>
        <w:rPr>
          <w:i/>
          <w:szCs w:val="22"/>
          <w:u w:val="single"/>
          <w:lang w:val="en-GB"/>
        </w:rPr>
        <w:t>Mild CYP3A</w:t>
      </w:r>
      <w:r w:rsidR="0011199D" w:rsidRPr="001F4BFD">
        <w:rPr>
          <w:i/>
          <w:szCs w:val="22"/>
          <w:u w:val="single"/>
          <w:lang w:val="en-GB"/>
        </w:rPr>
        <w:t xml:space="preserve"> inhibitors</w:t>
      </w:r>
      <w:r w:rsidR="008D3EF4">
        <w:rPr>
          <w:szCs w:val="22"/>
          <w:lang w:val="en-GB"/>
        </w:rPr>
        <w:t xml:space="preserve"> </w:t>
      </w:r>
    </w:p>
    <w:p w14:paraId="43F94BC4" w14:textId="77777777" w:rsidR="003125C8" w:rsidRDefault="003125C8" w:rsidP="00A13BFA">
      <w:pPr>
        <w:rPr>
          <w:szCs w:val="22"/>
          <w:lang w:val="en-GB"/>
        </w:rPr>
      </w:pPr>
    </w:p>
    <w:p w14:paraId="4DDC8707" w14:textId="77777777" w:rsidR="00043903" w:rsidRPr="00C74D16" w:rsidRDefault="00461CE6" w:rsidP="00A13BFA">
      <w:pPr>
        <w:rPr>
          <w:strike/>
          <w:szCs w:val="22"/>
          <w:lang w:eastAsia="de-DE"/>
        </w:rPr>
      </w:pPr>
      <w:proofErr w:type="spellStart"/>
      <w:r w:rsidRPr="001F4BFD">
        <w:rPr>
          <w:szCs w:val="22"/>
          <w:lang w:val="en-GB" w:eastAsia="de-DE"/>
        </w:rPr>
        <w:t>Cobimetinib</w:t>
      </w:r>
      <w:proofErr w:type="spellEnd"/>
      <w:r w:rsidRPr="001F4BFD">
        <w:rPr>
          <w:szCs w:val="22"/>
          <w:lang w:val="en-GB" w:eastAsia="de-DE"/>
        </w:rPr>
        <w:t xml:space="preserve"> can be co-administered with mild inhibitors of CYP3A without dose adjustment.</w:t>
      </w:r>
    </w:p>
    <w:p w14:paraId="2034F5CE" w14:textId="77777777" w:rsidR="00043903" w:rsidRPr="001F4BFD" w:rsidRDefault="00043903" w:rsidP="00A13BFA">
      <w:pPr>
        <w:rPr>
          <w:i/>
          <w:szCs w:val="22"/>
          <w:lang w:val="en-GB" w:eastAsia="de-DE"/>
        </w:rPr>
      </w:pPr>
    </w:p>
    <w:p w14:paraId="2AC6A6A5" w14:textId="77777777" w:rsidR="005A4C39" w:rsidRPr="001F4BFD" w:rsidRDefault="00461CE6" w:rsidP="000C4ED3">
      <w:pPr>
        <w:keepNext/>
        <w:rPr>
          <w:i/>
          <w:szCs w:val="22"/>
          <w:lang w:val="en-GB" w:eastAsia="de-DE"/>
        </w:rPr>
      </w:pPr>
      <w:r w:rsidRPr="001F4BFD">
        <w:rPr>
          <w:i/>
          <w:szCs w:val="22"/>
          <w:lang w:val="en-GB" w:eastAsia="de-DE"/>
        </w:rPr>
        <w:t>CYP3A inducers</w:t>
      </w:r>
    </w:p>
    <w:p w14:paraId="21F3D45F" w14:textId="77777777" w:rsidR="00A80EF4" w:rsidRPr="001F4BFD" w:rsidRDefault="00A80EF4" w:rsidP="000C4ED3">
      <w:pPr>
        <w:keepNext/>
        <w:rPr>
          <w:i/>
          <w:szCs w:val="22"/>
          <w:lang w:val="en-GB" w:eastAsia="de-DE"/>
        </w:rPr>
      </w:pPr>
    </w:p>
    <w:p w14:paraId="2226FE7B" w14:textId="77777777" w:rsidR="005A4C39" w:rsidRPr="001F4BFD" w:rsidRDefault="00461CE6" w:rsidP="000C4ED3">
      <w:pPr>
        <w:keepNext/>
        <w:rPr>
          <w:rFonts w:cs="LZLLQG+TimesNewRoman"/>
          <w:color w:val="000000"/>
          <w:szCs w:val="22"/>
          <w:lang w:val="en-GB"/>
        </w:rPr>
      </w:pPr>
      <w:r w:rsidRPr="001F4BFD">
        <w:rPr>
          <w:rFonts w:cs="LZLLQG+TimesNewRoman"/>
          <w:color w:val="000000"/>
          <w:szCs w:val="22"/>
          <w:lang w:val="en-GB"/>
        </w:rPr>
        <w:t xml:space="preserve">Co-administration of </w:t>
      </w:r>
      <w:proofErr w:type="spellStart"/>
      <w:r w:rsidRPr="001F4BFD">
        <w:rPr>
          <w:rFonts w:cs="LZLLQG+TimesNewRoman"/>
          <w:color w:val="000000"/>
          <w:szCs w:val="22"/>
          <w:lang w:val="en-GB"/>
        </w:rPr>
        <w:t>cobimetinib</w:t>
      </w:r>
      <w:proofErr w:type="spellEnd"/>
      <w:r w:rsidRPr="001F4BFD">
        <w:rPr>
          <w:rFonts w:cs="LZLLQG+TimesNewRoman"/>
          <w:color w:val="000000"/>
          <w:szCs w:val="22"/>
          <w:lang w:val="en-GB"/>
        </w:rPr>
        <w:t xml:space="preserve"> with </w:t>
      </w:r>
      <w:r w:rsidR="00072DB0" w:rsidRPr="001F4BFD">
        <w:rPr>
          <w:rFonts w:cs="LZLLQG+TimesNewRoman"/>
          <w:color w:val="000000"/>
          <w:szCs w:val="22"/>
          <w:lang w:val="en-GB"/>
        </w:rPr>
        <w:t xml:space="preserve">a </w:t>
      </w:r>
      <w:r w:rsidRPr="001F4BFD">
        <w:rPr>
          <w:rFonts w:cs="LZLLQG+TimesNewRoman"/>
          <w:color w:val="000000"/>
          <w:szCs w:val="22"/>
          <w:lang w:val="en-GB"/>
        </w:rPr>
        <w:t xml:space="preserve">strong CYP3A inducer was not </w:t>
      </w:r>
      <w:r w:rsidR="008F6346" w:rsidRPr="001F4BFD">
        <w:rPr>
          <w:rFonts w:cs="LZLLQG+TimesNewRoman"/>
          <w:color w:val="000000"/>
          <w:szCs w:val="22"/>
          <w:lang w:val="en-GB"/>
        </w:rPr>
        <w:t>assessed</w:t>
      </w:r>
      <w:r w:rsidRPr="001F4BFD">
        <w:rPr>
          <w:rFonts w:cs="LZLLQG+TimesNewRoman"/>
          <w:color w:val="000000"/>
          <w:szCs w:val="22"/>
          <w:lang w:val="en-GB"/>
        </w:rPr>
        <w:t xml:space="preserve"> in a clinical </w:t>
      </w:r>
      <w:r w:rsidR="008F6346" w:rsidRPr="001F4BFD">
        <w:rPr>
          <w:rFonts w:cs="LZLLQG+TimesNewRoman"/>
          <w:color w:val="000000"/>
          <w:szCs w:val="22"/>
          <w:lang w:val="en-GB"/>
        </w:rPr>
        <w:t>study</w:t>
      </w:r>
      <w:r w:rsidR="008638C7" w:rsidRPr="001F4BFD">
        <w:rPr>
          <w:rFonts w:cs="LZLLQG+TimesNewRoman"/>
          <w:color w:val="000000"/>
          <w:szCs w:val="22"/>
          <w:lang w:val="en-GB"/>
        </w:rPr>
        <w:t>,</w:t>
      </w:r>
      <w:r w:rsidRPr="001F4BFD">
        <w:rPr>
          <w:rFonts w:cs="LZLLQG+TimesNewRoman"/>
          <w:color w:val="000000"/>
          <w:szCs w:val="22"/>
          <w:lang w:val="en-GB"/>
        </w:rPr>
        <w:t xml:space="preserve"> however, a reduction in </w:t>
      </w:r>
      <w:proofErr w:type="spellStart"/>
      <w:r w:rsidRPr="001F4BFD">
        <w:rPr>
          <w:rFonts w:cs="LZLLQG+TimesNewRoman"/>
          <w:color w:val="000000"/>
          <w:szCs w:val="22"/>
          <w:lang w:val="en-GB"/>
        </w:rPr>
        <w:t>cobimetinib</w:t>
      </w:r>
      <w:proofErr w:type="spellEnd"/>
      <w:r w:rsidRPr="001F4BFD">
        <w:rPr>
          <w:rFonts w:cs="LZLLQG+TimesNewRoman"/>
          <w:color w:val="000000"/>
          <w:szCs w:val="22"/>
          <w:lang w:val="en-GB"/>
        </w:rPr>
        <w:t xml:space="preserve"> exposure is likely. Therefore, concomitant u</w:t>
      </w:r>
      <w:r w:rsidR="004C58F1" w:rsidRPr="001F4BFD">
        <w:rPr>
          <w:rFonts w:cs="LZLLQG+TimesNewRoman"/>
          <w:color w:val="000000"/>
          <w:szCs w:val="22"/>
          <w:lang w:val="en-GB"/>
        </w:rPr>
        <w:t>se of</w:t>
      </w:r>
      <w:r w:rsidR="00072DB0" w:rsidRPr="001F4BFD">
        <w:rPr>
          <w:rFonts w:cs="LZLLQG+TimesNewRoman"/>
          <w:color w:val="000000"/>
          <w:szCs w:val="22"/>
          <w:lang w:val="en-GB"/>
        </w:rPr>
        <w:t xml:space="preserve"> moderate and</w:t>
      </w:r>
      <w:r w:rsidR="004C58F1" w:rsidRPr="001F4BFD">
        <w:rPr>
          <w:rFonts w:cs="LZLLQG+TimesNewRoman"/>
          <w:color w:val="000000"/>
          <w:szCs w:val="22"/>
          <w:lang w:val="en-GB"/>
        </w:rPr>
        <w:t xml:space="preserve"> strong CYP3A inducers (e</w:t>
      </w:r>
      <w:r w:rsidR="00163829" w:rsidRPr="001F4BFD">
        <w:rPr>
          <w:rFonts w:cs="LZLLQG+TimesNewRoman"/>
          <w:color w:val="000000"/>
          <w:szCs w:val="22"/>
          <w:lang w:val="en-GB"/>
        </w:rPr>
        <w:t>.</w:t>
      </w:r>
      <w:r w:rsidR="004C58F1" w:rsidRPr="001F4BFD">
        <w:rPr>
          <w:rFonts w:cs="LZLLQG+TimesNewRoman"/>
          <w:color w:val="000000"/>
          <w:szCs w:val="22"/>
          <w:lang w:val="en-GB"/>
        </w:rPr>
        <w:t>g.</w:t>
      </w:r>
      <w:r w:rsidRPr="001F4BFD">
        <w:rPr>
          <w:rFonts w:cs="LZLLQG+TimesNewRoman"/>
          <w:color w:val="000000"/>
          <w:szCs w:val="22"/>
          <w:lang w:val="en-GB"/>
        </w:rPr>
        <w:t xml:space="preserve"> carbamazepine, rifampi</w:t>
      </w:r>
      <w:r w:rsidR="005C3719" w:rsidRPr="001F4BFD">
        <w:rPr>
          <w:rFonts w:cs="LZLLQG+TimesNewRoman"/>
          <w:color w:val="000000"/>
          <w:szCs w:val="22"/>
          <w:lang w:val="en-GB"/>
        </w:rPr>
        <w:t>ci</w:t>
      </w:r>
      <w:r w:rsidRPr="001F4BFD">
        <w:rPr>
          <w:rFonts w:cs="LZLLQG+TimesNewRoman"/>
          <w:color w:val="000000"/>
          <w:szCs w:val="22"/>
          <w:lang w:val="en-GB"/>
        </w:rPr>
        <w:t xml:space="preserve">n, </w:t>
      </w:r>
      <w:r w:rsidR="00072DB0" w:rsidRPr="001F4BFD">
        <w:rPr>
          <w:rFonts w:cs="LZLLQG+TimesNewRoman"/>
          <w:color w:val="000000"/>
          <w:szCs w:val="22"/>
          <w:lang w:val="en-GB"/>
        </w:rPr>
        <w:t>phenytoin, and St. John’s Wort)</w:t>
      </w:r>
      <w:r w:rsidR="008F6346" w:rsidRPr="001F4BFD">
        <w:rPr>
          <w:rFonts w:cs="LZLLQG+TimesNewRoman"/>
          <w:color w:val="000000"/>
          <w:szCs w:val="22"/>
          <w:lang w:val="en-GB"/>
        </w:rPr>
        <w:t xml:space="preserve"> should be avoided. A</w:t>
      </w:r>
      <w:r w:rsidRPr="001F4BFD">
        <w:rPr>
          <w:rFonts w:cs="LZLLQG+TimesNewRoman"/>
          <w:color w:val="000000"/>
          <w:szCs w:val="22"/>
          <w:lang w:val="en-GB"/>
        </w:rPr>
        <w:t xml:space="preserve">lternative agents with </w:t>
      </w:r>
      <w:r w:rsidR="00072DB0" w:rsidRPr="001F4BFD">
        <w:rPr>
          <w:rFonts w:cs="LZLLQG+TimesNewRoman"/>
          <w:color w:val="000000"/>
          <w:szCs w:val="22"/>
          <w:lang w:val="en-GB"/>
        </w:rPr>
        <w:t>no or minimal</w:t>
      </w:r>
      <w:r w:rsidRPr="001F4BFD">
        <w:rPr>
          <w:rFonts w:cs="LZLLQG+TimesNewRoman"/>
          <w:color w:val="000000"/>
          <w:szCs w:val="22"/>
          <w:lang w:val="en-GB"/>
        </w:rPr>
        <w:t xml:space="preserve"> CYP3A induction</w:t>
      </w:r>
      <w:r w:rsidR="002F2329" w:rsidRPr="001F4BFD">
        <w:rPr>
          <w:rFonts w:cs="LZLLQG+TimesNewRoman"/>
          <w:color w:val="000000"/>
          <w:szCs w:val="22"/>
          <w:lang w:val="en-GB"/>
        </w:rPr>
        <w:t xml:space="preserve"> </w:t>
      </w:r>
      <w:r w:rsidR="008F6346" w:rsidRPr="001F4BFD">
        <w:rPr>
          <w:rFonts w:cs="LZLLQG+TimesNewRoman"/>
          <w:color w:val="000000"/>
          <w:szCs w:val="22"/>
          <w:lang w:val="en-GB"/>
        </w:rPr>
        <w:t>should be considered</w:t>
      </w:r>
      <w:r w:rsidRPr="001F4BFD">
        <w:rPr>
          <w:rFonts w:cs="LZLLQG+TimesNewRoman"/>
          <w:color w:val="000000"/>
          <w:szCs w:val="22"/>
          <w:lang w:val="en-GB"/>
        </w:rPr>
        <w:t xml:space="preserve">. </w:t>
      </w:r>
      <w:r w:rsidR="005358E8" w:rsidRPr="001F4BFD">
        <w:rPr>
          <w:rFonts w:cs="LZLLQG+TimesNewRoman"/>
          <w:color w:val="000000"/>
          <w:szCs w:val="22"/>
          <w:lang w:val="en-GB"/>
        </w:rPr>
        <w:t>Given t</w:t>
      </w:r>
      <w:r w:rsidR="009F5F9E" w:rsidRPr="001F4BFD">
        <w:rPr>
          <w:rFonts w:cs="LZLLQG+TimesNewRoman"/>
          <w:color w:val="000000"/>
          <w:szCs w:val="22"/>
          <w:lang w:val="en-GB"/>
        </w:rPr>
        <w:t xml:space="preserve">hat </w:t>
      </w:r>
      <w:proofErr w:type="spellStart"/>
      <w:r w:rsidR="009F5F9E" w:rsidRPr="001F4BFD">
        <w:rPr>
          <w:rFonts w:cs="LZLLQG+TimesNewRoman"/>
          <w:color w:val="000000"/>
          <w:szCs w:val="22"/>
          <w:lang w:val="en-GB"/>
        </w:rPr>
        <w:t>c</w:t>
      </w:r>
      <w:r w:rsidR="005358E8" w:rsidRPr="001F4BFD">
        <w:rPr>
          <w:rFonts w:cs="LZLLQG+TimesNewRoman"/>
          <w:color w:val="000000"/>
          <w:szCs w:val="22"/>
          <w:lang w:val="en-GB"/>
        </w:rPr>
        <w:t>obimetinib</w:t>
      </w:r>
      <w:proofErr w:type="spellEnd"/>
      <w:r w:rsidR="005358E8" w:rsidRPr="001F4BFD">
        <w:rPr>
          <w:rFonts w:cs="LZLLQG+TimesNewRoman"/>
          <w:color w:val="000000"/>
          <w:szCs w:val="22"/>
          <w:lang w:val="en-GB"/>
        </w:rPr>
        <w:t xml:space="preserve"> concentrations are likely to be significantly reduced when co-administered with moderate to strong CYP3A inducers, patient’s efficacy may be compromised</w:t>
      </w:r>
      <w:r w:rsidR="00AB0890" w:rsidRPr="001F4BFD">
        <w:rPr>
          <w:rFonts w:cs="LZLLQG+TimesNewRoman"/>
          <w:color w:val="000000"/>
          <w:szCs w:val="22"/>
          <w:lang w:val="en-GB"/>
        </w:rPr>
        <w:t>.</w:t>
      </w:r>
    </w:p>
    <w:p w14:paraId="4CFD707A" w14:textId="77777777" w:rsidR="00043903" w:rsidRPr="001F4BFD" w:rsidRDefault="00043903" w:rsidP="000C4ED3">
      <w:pPr>
        <w:keepNext/>
        <w:rPr>
          <w:rFonts w:eastAsia="SimSun"/>
          <w:i/>
          <w:szCs w:val="22"/>
          <w:lang w:val="en-GB" w:eastAsia="en-US"/>
        </w:rPr>
      </w:pPr>
    </w:p>
    <w:p w14:paraId="31D0D036" w14:textId="77777777" w:rsidR="00072DB0" w:rsidRPr="001F4BFD" w:rsidRDefault="00461CE6" w:rsidP="00A13BFA">
      <w:pPr>
        <w:rPr>
          <w:rFonts w:eastAsia="SimSun"/>
          <w:i/>
          <w:szCs w:val="22"/>
          <w:lang w:val="en-GB" w:eastAsia="en-US"/>
        </w:rPr>
      </w:pPr>
      <w:r w:rsidRPr="001F4BFD">
        <w:rPr>
          <w:rFonts w:eastAsia="SimSun"/>
          <w:i/>
          <w:szCs w:val="22"/>
          <w:lang w:val="en-GB" w:eastAsia="en-US"/>
        </w:rPr>
        <w:t>P-g</w:t>
      </w:r>
      <w:r w:rsidR="00C361E8" w:rsidRPr="001F4BFD">
        <w:rPr>
          <w:rFonts w:eastAsia="SimSun"/>
          <w:i/>
          <w:szCs w:val="22"/>
          <w:lang w:val="en-GB" w:eastAsia="en-US"/>
        </w:rPr>
        <w:t>lycoprotein</w:t>
      </w:r>
      <w:r w:rsidRPr="001F4BFD">
        <w:rPr>
          <w:rFonts w:eastAsia="SimSun"/>
          <w:i/>
          <w:szCs w:val="22"/>
          <w:lang w:val="en-GB" w:eastAsia="en-US"/>
        </w:rPr>
        <w:t xml:space="preserve"> inhibitors</w:t>
      </w:r>
    </w:p>
    <w:p w14:paraId="32D083EE" w14:textId="77777777" w:rsidR="00A80EF4" w:rsidRPr="001F4BFD" w:rsidRDefault="00A80EF4" w:rsidP="00A13BFA">
      <w:pPr>
        <w:rPr>
          <w:rFonts w:eastAsia="SimSun"/>
          <w:i/>
          <w:szCs w:val="22"/>
          <w:lang w:val="en-GB" w:eastAsia="en-US"/>
        </w:rPr>
      </w:pPr>
    </w:p>
    <w:p w14:paraId="046212E9" w14:textId="77777777" w:rsidR="00594ADA" w:rsidRPr="001F4BFD" w:rsidRDefault="00461CE6" w:rsidP="00A13BFA">
      <w:pPr>
        <w:rPr>
          <w:rFonts w:eastAsia="TimesNewRoman"/>
          <w:szCs w:val="22"/>
          <w:lang w:val="en-GB" w:eastAsia="fr-BE"/>
        </w:rPr>
      </w:pPr>
      <w:proofErr w:type="spellStart"/>
      <w:r w:rsidRPr="001F4BFD">
        <w:rPr>
          <w:rFonts w:eastAsia="TimesNewRoman"/>
          <w:szCs w:val="22"/>
          <w:lang w:val="en-GB" w:eastAsia="fr-BE"/>
        </w:rPr>
        <w:t>Cobimetinib</w:t>
      </w:r>
      <w:proofErr w:type="spellEnd"/>
      <w:r w:rsidRPr="001F4BFD">
        <w:rPr>
          <w:rFonts w:eastAsia="TimesNewRoman"/>
          <w:szCs w:val="22"/>
          <w:lang w:val="en-GB" w:eastAsia="fr-BE"/>
        </w:rPr>
        <w:t xml:space="preserve"> is a substrate of P-glycoprotein</w:t>
      </w:r>
      <w:r w:rsidR="00C361E8" w:rsidRPr="001F4BFD">
        <w:rPr>
          <w:rFonts w:eastAsia="TimesNewRoman"/>
          <w:szCs w:val="22"/>
          <w:lang w:val="en-GB" w:eastAsia="fr-BE"/>
        </w:rPr>
        <w:t xml:space="preserve"> (P-</w:t>
      </w:r>
      <w:proofErr w:type="spellStart"/>
      <w:r w:rsidR="00C361E8" w:rsidRPr="001F4BFD">
        <w:rPr>
          <w:rFonts w:eastAsia="TimesNewRoman"/>
          <w:szCs w:val="22"/>
          <w:lang w:val="en-GB" w:eastAsia="fr-BE"/>
        </w:rPr>
        <w:t>gp</w:t>
      </w:r>
      <w:proofErr w:type="spellEnd"/>
      <w:r w:rsidR="00C361E8" w:rsidRPr="001F4BFD">
        <w:rPr>
          <w:rFonts w:eastAsia="TimesNewRoman"/>
          <w:szCs w:val="22"/>
          <w:lang w:val="en-GB" w:eastAsia="fr-BE"/>
        </w:rPr>
        <w:t>)</w:t>
      </w:r>
      <w:r w:rsidRPr="001F4BFD">
        <w:rPr>
          <w:rFonts w:eastAsia="TimesNewRoman"/>
          <w:szCs w:val="22"/>
          <w:lang w:val="en-GB" w:eastAsia="fr-BE"/>
        </w:rPr>
        <w:t>. Concomitant administration of P-</w:t>
      </w:r>
      <w:proofErr w:type="spellStart"/>
      <w:r w:rsidRPr="001F4BFD">
        <w:rPr>
          <w:rFonts w:eastAsia="TimesNewRoman"/>
          <w:szCs w:val="22"/>
          <w:lang w:val="en-GB" w:eastAsia="fr-BE"/>
        </w:rPr>
        <w:t>gp</w:t>
      </w:r>
      <w:proofErr w:type="spellEnd"/>
      <w:r w:rsidRPr="001F4BFD">
        <w:rPr>
          <w:rFonts w:eastAsia="TimesNewRoman"/>
          <w:szCs w:val="22"/>
          <w:lang w:val="en-GB" w:eastAsia="fr-BE"/>
        </w:rPr>
        <w:t xml:space="preserve"> inhibitors such as c</w:t>
      </w:r>
      <w:r w:rsidR="000C4ED3" w:rsidRPr="001F4BFD">
        <w:rPr>
          <w:rFonts w:eastAsia="TimesNewRoman"/>
          <w:szCs w:val="22"/>
          <w:lang w:val="en-GB" w:eastAsia="fr-BE"/>
        </w:rPr>
        <w:t>i</w:t>
      </w:r>
      <w:r w:rsidRPr="001F4BFD">
        <w:rPr>
          <w:rFonts w:eastAsia="TimesNewRoman"/>
          <w:szCs w:val="22"/>
          <w:lang w:val="en-GB" w:eastAsia="fr-BE"/>
        </w:rPr>
        <w:t xml:space="preserve">closporin and verapamil may have the potential to increase plasma concentrations of </w:t>
      </w:r>
      <w:proofErr w:type="spellStart"/>
      <w:r w:rsidRPr="001F4BFD">
        <w:rPr>
          <w:rFonts w:eastAsia="TimesNewRoman"/>
          <w:szCs w:val="22"/>
          <w:lang w:val="en-GB" w:eastAsia="fr-BE"/>
        </w:rPr>
        <w:t>cobimetinib</w:t>
      </w:r>
      <w:proofErr w:type="spellEnd"/>
      <w:r w:rsidRPr="001F4BFD">
        <w:rPr>
          <w:rFonts w:eastAsia="TimesNewRoman"/>
          <w:szCs w:val="22"/>
          <w:lang w:val="en-GB" w:eastAsia="fr-BE"/>
        </w:rPr>
        <w:t>.</w:t>
      </w:r>
    </w:p>
    <w:p w14:paraId="417C3921" w14:textId="77777777" w:rsidR="000D3770" w:rsidRPr="001F4BFD" w:rsidRDefault="000D3770" w:rsidP="00A13BFA">
      <w:pPr>
        <w:rPr>
          <w:szCs w:val="22"/>
          <w:lang w:val="en-GB" w:eastAsia="de-DE"/>
        </w:rPr>
      </w:pPr>
    </w:p>
    <w:p w14:paraId="55A88193" w14:textId="77777777" w:rsidR="006F54DA" w:rsidRPr="001F4BFD" w:rsidRDefault="00461CE6" w:rsidP="00A13BFA">
      <w:pPr>
        <w:rPr>
          <w:rFonts w:eastAsia="SimSun"/>
          <w:szCs w:val="22"/>
          <w:lang w:val="en-GB" w:eastAsia="en-US"/>
        </w:rPr>
      </w:pPr>
      <w:r w:rsidRPr="001F4BFD">
        <w:rPr>
          <w:szCs w:val="22"/>
          <w:u w:val="single"/>
          <w:lang w:val="en-GB" w:eastAsia="en-GB"/>
        </w:rPr>
        <w:t xml:space="preserve">Effects of </w:t>
      </w:r>
      <w:proofErr w:type="spellStart"/>
      <w:r w:rsidR="00FA2372" w:rsidRPr="001F4BFD">
        <w:rPr>
          <w:szCs w:val="22"/>
          <w:u w:val="single"/>
          <w:lang w:val="en-GB" w:eastAsia="en-GB"/>
        </w:rPr>
        <w:t>c</w:t>
      </w:r>
      <w:r w:rsidRPr="001F4BFD">
        <w:rPr>
          <w:szCs w:val="22"/>
          <w:u w:val="single"/>
          <w:lang w:val="en-GB" w:eastAsia="en-GB"/>
        </w:rPr>
        <w:t>obimetinib</w:t>
      </w:r>
      <w:proofErr w:type="spellEnd"/>
      <w:r w:rsidRPr="001F4BFD">
        <w:rPr>
          <w:szCs w:val="22"/>
          <w:u w:val="single"/>
          <w:lang w:val="en-GB" w:eastAsia="en-GB"/>
        </w:rPr>
        <w:t xml:space="preserve"> on </w:t>
      </w:r>
      <w:r w:rsidR="004F1379" w:rsidRPr="001F4BFD">
        <w:rPr>
          <w:szCs w:val="22"/>
          <w:u w:val="single"/>
          <w:lang w:val="en-GB" w:eastAsia="en-GB"/>
        </w:rPr>
        <w:t>other medicinal products</w:t>
      </w:r>
      <w:r w:rsidR="007220F3" w:rsidRPr="001F4BFD">
        <w:rPr>
          <w:rFonts w:eastAsia="SimSun"/>
          <w:szCs w:val="22"/>
          <w:lang w:val="en-GB" w:eastAsia="en-US"/>
        </w:rPr>
        <w:t xml:space="preserve"> </w:t>
      </w:r>
      <w:r w:rsidR="00D24696" w:rsidRPr="001F4BFD">
        <w:rPr>
          <w:rFonts w:eastAsia="SimSun"/>
          <w:szCs w:val="22"/>
          <w:lang w:val="en-GB" w:eastAsia="en-US"/>
        </w:rPr>
        <w:t xml:space="preserve"> </w:t>
      </w:r>
    </w:p>
    <w:p w14:paraId="3C7FD565" w14:textId="77777777" w:rsidR="000D3770" w:rsidRPr="001F4BFD" w:rsidRDefault="000D3770" w:rsidP="00A13BFA">
      <w:pPr>
        <w:keepNext/>
        <w:keepLines/>
        <w:rPr>
          <w:szCs w:val="22"/>
          <w:lang w:val="en-GB" w:eastAsia="de-DE"/>
        </w:rPr>
      </w:pPr>
    </w:p>
    <w:p w14:paraId="0F2A5A3D" w14:textId="77777777" w:rsidR="00040EE6" w:rsidRPr="001F4BFD" w:rsidRDefault="00461CE6" w:rsidP="00A13BFA">
      <w:pPr>
        <w:rPr>
          <w:i/>
          <w:szCs w:val="22"/>
          <w:lang w:val="en-GB" w:eastAsia="de-DE"/>
        </w:rPr>
      </w:pPr>
      <w:r w:rsidRPr="001F4BFD">
        <w:rPr>
          <w:i/>
          <w:szCs w:val="22"/>
          <w:lang w:val="en-GB" w:eastAsia="de-DE"/>
        </w:rPr>
        <w:t>CYP</w:t>
      </w:r>
      <w:r w:rsidR="00D24696" w:rsidRPr="001F4BFD">
        <w:rPr>
          <w:i/>
          <w:szCs w:val="22"/>
          <w:lang w:val="en-GB" w:eastAsia="de-DE"/>
        </w:rPr>
        <w:t>3A and CYP2D6</w:t>
      </w:r>
      <w:r w:rsidRPr="001F4BFD">
        <w:rPr>
          <w:i/>
          <w:szCs w:val="22"/>
          <w:lang w:val="en-GB" w:eastAsia="de-DE"/>
        </w:rPr>
        <w:t xml:space="preserve"> </w:t>
      </w:r>
      <w:r w:rsidR="00FA2372" w:rsidRPr="001F4BFD">
        <w:rPr>
          <w:i/>
          <w:szCs w:val="22"/>
          <w:lang w:val="en-GB" w:eastAsia="de-DE"/>
        </w:rPr>
        <w:t>s</w:t>
      </w:r>
      <w:r w:rsidR="000D3770" w:rsidRPr="001F4BFD">
        <w:rPr>
          <w:i/>
          <w:szCs w:val="22"/>
          <w:lang w:val="en-GB" w:eastAsia="de-DE"/>
        </w:rPr>
        <w:t>ubstrates</w:t>
      </w:r>
    </w:p>
    <w:p w14:paraId="66D481C4" w14:textId="77777777" w:rsidR="000D3770" w:rsidRPr="001F4BFD" w:rsidRDefault="000D3770" w:rsidP="00A13BFA">
      <w:pPr>
        <w:rPr>
          <w:szCs w:val="22"/>
          <w:lang w:val="en-GB" w:eastAsia="de-DE"/>
        </w:rPr>
      </w:pPr>
    </w:p>
    <w:p w14:paraId="01833178" w14:textId="77777777" w:rsidR="00043903" w:rsidRPr="001F4BFD" w:rsidRDefault="00461CE6" w:rsidP="00A13BFA">
      <w:pPr>
        <w:rPr>
          <w:szCs w:val="22"/>
          <w:lang w:val="en-GB" w:eastAsia="de-DE"/>
        </w:rPr>
      </w:pPr>
      <w:r w:rsidRPr="001F4BFD">
        <w:rPr>
          <w:szCs w:val="22"/>
          <w:lang w:val="en-GB" w:eastAsia="de-DE"/>
        </w:rPr>
        <w:t xml:space="preserve">A clinical drug-drug interaction (DDI) study in cancer patients showed that </w:t>
      </w:r>
      <w:r w:rsidR="006F54DA" w:rsidRPr="001F4BFD">
        <w:rPr>
          <w:szCs w:val="22"/>
          <w:lang w:val="en-GB" w:eastAsia="de-DE"/>
        </w:rPr>
        <w:t xml:space="preserve">plasma concentrations of </w:t>
      </w:r>
      <w:r w:rsidRPr="001F4BFD">
        <w:rPr>
          <w:szCs w:val="22"/>
          <w:lang w:val="en-GB" w:eastAsia="de-DE"/>
        </w:rPr>
        <w:t xml:space="preserve">midazolam (a sensitive CYP3A substrate) and dextromethorphan (a sensitive CYP2D6 substrate) were not altered in the presence of </w:t>
      </w:r>
      <w:proofErr w:type="spellStart"/>
      <w:r w:rsidRPr="001F4BFD">
        <w:rPr>
          <w:szCs w:val="22"/>
          <w:lang w:val="en-GB" w:eastAsia="de-DE"/>
        </w:rPr>
        <w:t>cobimetinib</w:t>
      </w:r>
      <w:proofErr w:type="spellEnd"/>
      <w:r w:rsidRPr="001F4BFD">
        <w:rPr>
          <w:szCs w:val="22"/>
          <w:lang w:val="en-GB" w:eastAsia="de-DE"/>
        </w:rPr>
        <w:t>.</w:t>
      </w:r>
    </w:p>
    <w:p w14:paraId="210D8656" w14:textId="77777777" w:rsidR="009A28E6" w:rsidRPr="001F4BFD" w:rsidRDefault="00461CE6" w:rsidP="00A13BFA">
      <w:pPr>
        <w:rPr>
          <w:szCs w:val="22"/>
          <w:lang w:val="en-GB" w:eastAsia="de-DE"/>
        </w:rPr>
      </w:pPr>
      <w:r w:rsidRPr="001F4BFD">
        <w:rPr>
          <w:szCs w:val="22"/>
          <w:lang w:val="en-GB" w:eastAsia="de-DE"/>
        </w:rPr>
        <w:t xml:space="preserve"> </w:t>
      </w:r>
    </w:p>
    <w:p w14:paraId="1EE75E7F" w14:textId="77777777" w:rsidR="00CD3BAD" w:rsidRPr="001F4BFD" w:rsidRDefault="00461CE6" w:rsidP="00A13BFA">
      <w:pPr>
        <w:keepNext/>
        <w:rPr>
          <w:i/>
          <w:szCs w:val="22"/>
          <w:lang w:val="en-GB" w:eastAsia="de-DE"/>
        </w:rPr>
      </w:pPr>
      <w:r w:rsidRPr="001F4BFD">
        <w:rPr>
          <w:i/>
          <w:szCs w:val="22"/>
          <w:lang w:val="en-GB" w:eastAsia="de-DE"/>
        </w:rPr>
        <w:t>CYP1A2 substrates</w:t>
      </w:r>
    </w:p>
    <w:p w14:paraId="2D20F788" w14:textId="77777777" w:rsidR="00CD3BAD" w:rsidRPr="001F4BFD" w:rsidRDefault="00CD3BAD" w:rsidP="00A13BFA">
      <w:pPr>
        <w:keepNext/>
        <w:rPr>
          <w:i/>
          <w:szCs w:val="22"/>
          <w:lang w:val="en-GB" w:eastAsia="de-DE"/>
        </w:rPr>
      </w:pPr>
    </w:p>
    <w:p w14:paraId="64C4DFE1" w14:textId="77777777" w:rsidR="00CD3BAD" w:rsidRPr="001F4BFD" w:rsidRDefault="00461CE6" w:rsidP="00A13BFA">
      <w:pPr>
        <w:rPr>
          <w:szCs w:val="22"/>
          <w:lang w:val="en-GB" w:eastAsia="fr-BE"/>
        </w:rPr>
      </w:pPr>
      <w:r w:rsidRPr="001F4BFD">
        <w:rPr>
          <w:i/>
          <w:iCs/>
          <w:szCs w:val="22"/>
          <w:lang w:val="en-GB"/>
        </w:rPr>
        <w:t>In vitro</w:t>
      </w:r>
      <w:r w:rsidR="00610D55" w:rsidRPr="001F4BFD">
        <w:rPr>
          <w:i/>
          <w:iCs/>
          <w:szCs w:val="22"/>
          <w:lang w:val="en-GB"/>
        </w:rPr>
        <w:t xml:space="preserve">, </w:t>
      </w:r>
      <w:proofErr w:type="spellStart"/>
      <w:r w:rsidR="00610D55" w:rsidRPr="001F4BFD">
        <w:rPr>
          <w:szCs w:val="22"/>
          <w:lang w:val="en-GB"/>
        </w:rPr>
        <w:t>cobimetinib</w:t>
      </w:r>
      <w:proofErr w:type="spellEnd"/>
      <w:r w:rsidR="00610D55" w:rsidRPr="001F4BFD">
        <w:rPr>
          <w:szCs w:val="22"/>
          <w:lang w:val="en-GB"/>
        </w:rPr>
        <w:t xml:space="preserve"> is a potential</w:t>
      </w:r>
      <w:r w:rsidRPr="001F4BFD">
        <w:rPr>
          <w:szCs w:val="22"/>
          <w:lang w:val="en-GB"/>
        </w:rPr>
        <w:t xml:space="preserve"> inducer of CYP1A2</w:t>
      </w:r>
      <w:r w:rsidR="00236657">
        <w:rPr>
          <w:szCs w:val="22"/>
          <w:lang w:val="en-GB"/>
        </w:rPr>
        <w:t xml:space="preserve"> </w:t>
      </w:r>
      <w:r w:rsidR="00236657" w:rsidRPr="001F4BFD">
        <w:rPr>
          <w:lang w:val="en-GB"/>
        </w:rPr>
        <w:t>and may t</w:t>
      </w:r>
      <w:r w:rsidR="00731359">
        <w:rPr>
          <w:lang w:val="en-GB"/>
        </w:rPr>
        <w:t>herefore reduce the exposure of</w:t>
      </w:r>
      <w:r w:rsidR="0063712D">
        <w:rPr>
          <w:lang w:val="en-GB"/>
        </w:rPr>
        <w:t xml:space="preserve"> </w:t>
      </w:r>
      <w:r w:rsidR="00236657" w:rsidRPr="001F4BFD">
        <w:rPr>
          <w:lang w:val="en-GB"/>
        </w:rPr>
        <w:t xml:space="preserve">substrates </w:t>
      </w:r>
      <w:r w:rsidR="00D83E51">
        <w:rPr>
          <w:lang w:val="en-GB"/>
        </w:rPr>
        <w:t>of</w:t>
      </w:r>
      <w:r w:rsidR="00731359">
        <w:rPr>
          <w:lang w:val="en-GB"/>
        </w:rPr>
        <w:t xml:space="preserve"> this enzyme </w:t>
      </w:r>
      <w:r w:rsidR="00236657" w:rsidRPr="001F4BFD">
        <w:rPr>
          <w:i/>
          <w:lang w:val="en-GB"/>
        </w:rPr>
        <w:t>e</w:t>
      </w:r>
      <w:r w:rsidR="00A53984">
        <w:rPr>
          <w:i/>
          <w:lang w:val="en-GB"/>
        </w:rPr>
        <w:t>.</w:t>
      </w:r>
      <w:r w:rsidR="00236657" w:rsidRPr="001F4BFD">
        <w:rPr>
          <w:i/>
          <w:lang w:val="en-GB"/>
        </w:rPr>
        <w:t>g</w:t>
      </w:r>
      <w:r w:rsidR="00A53984">
        <w:rPr>
          <w:i/>
          <w:lang w:val="en-GB"/>
        </w:rPr>
        <w:t>.,</w:t>
      </w:r>
      <w:r w:rsidR="00236657" w:rsidRPr="001F4BFD">
        <w:rPr>
          <w:lang w:val="en-GB"/>
        </w:rPr>
        <w:t xml:space="preserve"> theophylline</w:t>
      </w:r>
      <w:r w:rsidR="00313DE8">
        <w:rPr>
          <w:szCs w:val="22"/>
          <w:lang w:val="en-GB"/>
        </w:rPr>
        <w:t xml:space="preserve">. </w:t>
      </w:r>
      <w:r w:rsidRPr="001F4BFD">
        <w:rPr>
          <w:szCs w:val="22"/>
          <w:lang w:val="en-GB" w:eastAsia="fr-BE"/>
        </w:rPr>
        <w:t>No clinical DDI studies have been conducted to assess the clinical relevance of this finding.</w:t>
      </w:r>
    </w:p>
    <w:p w14:paraId="6FCD9729" w14:textId="77777777" w:rsidR="000D3770" w:rsidRPr="001F4BFD" w:rsidRDefault="000D3770" w:rsidP="00A13BFA">
      <w:pPr>
        <w:rPr>
          <w:szCs w:val="22"/>
          <w:lang w:val="en-GB" w:eastAsia="de-DE"/>
        </w:rPr>
      </w:pPr>
    </w:p>
    <w:p w14:paraId="3D2CEEF0" w14:textId="77777777" w:rsidR="00D24696" w:rsidRPr="001F4BFD" w:rsidRDefault="00461CE6" w:rsidP="00A13BFA">
      <w:pPr>
        <w:keepNext/>
        <w:rPr>
          <w:i/>
          <w:szCs w:val="22"/>
          <w:lang w:val="en-GB" w:eastAsia="de-DE"/>
        </w:rPr>
      </w:pPr>
      <w:r w:rsidRPr="001F4BFD">
        <w:rPr>
          <w:i/>
          <w:szCs w:val="22"/>
          <w:lang w:val="en-GB" w:eastAsia="de-DE"/>
        </w:rPr>
        <w:t>BCRP substrates</w:t>
      </w:r>
    </w:p>
    <w:p w14:paraId="7FD74E84" w14:textId="77777777" w:rsidR="00A80EF4" w:rsidRPr="001F4BFD" w:rsidRDefault="00A80EF4" w:rsidP="00A13BFA">
      <w:pPr>
        <w:keepNext/>
        <w:rPr>
          <w:i/>
          <w:szCs w:val="22"/>
          <w:lang w:val="en-GB" w:eastAsia="de-DE"/>
        </w:rPr>
      </w:pPr>
    </w:p>
    <w:p w14:paraId="01EC1C49" w14:textId="77777777" w:rsidR="00D24696" w:rsidRPr="001F4BFD" w:rsidRDefault="00461CE6" w:rsidP="00A13BFA">
      <w:pPr>
        <w:rPr>
          <w:szCs w:val="22"/>
          <w:lang w:val="en-GB" w:eastAsia="de-DE"/>
        </w:rPr>
      </w:pPr>
      <w:r w:rsidRPr="001F4BFD">
        <w:rPr>
          <w:i/>
          <w:iCs/>
          <w:szCs w:val="22"/>
          <w:lang w:val="en-GB"/>
        </w:rPr>
        <w:t>In vitro</w:t>
      </w:r>
      <w:r w:rsidRPr="001F4BFD">
        <w:rPr>
          <w:i/>
          <w:szCs w:val="22"/>
          <w:lang w:val="en-GB"/>
        </w:rPr>
        <w:t>,</w:t>
      </w:r>
      <w:r w:rsidRPr="001F4BFD">
        <w:rPr>
          <w:szCs w:val="22"/>
          <w:lang w:val="en-GB"/>
        </w:rPr>
        <w:t xml:space="preserve"> </w:t>
      </w:r>
      <w:proofErr w:type="spellStart"/>
      <w:r w:rsidRPr="001F4BFD">
        <w:rPr>
          <w:szCs w:val="22"/>
          <w:lang w:val="en-GB"/>
        </w:rPr>
        <w:t>cobimetinib</w:t>
      </w:r>
      <w:proofErr w:type="spellEnd"/>
      <w:r w:rsidRPr="001F4BFD">
        <w:rPr>
          <w:szCs w:val="22"/>
          <w:lang w:val="en-GB"/>
        </w:rPr>
        <w:t xml:space="preserve"> is a moderate inhibitor of BCRP</w:t>
      </w:r>
      <w:r w:rsidR="008638C7" w:rsidRPr="001F4BFD">
        <w:rPr>
          <w:szCs w:val="22"/>
          <w:lang w:val="en-GB"/>
        </w:rPr>
        <w:t xml:space="preserve"> (Breast Cancer Resistance Protein)</w:t>
      </w:r>
      <w:r w:rsidRPr="001F4BFD">
        <w:rPr>
          <w:szCs w:val="22"/>
          <w:lang w:val="en-GB"/>
        </w:rPr>
        <w:t xml:space="preserve">. </w:t>
      </w:r>
      <w:r w:rsidRPr="001F4BFD">
        <w:rPr>
          <w:szCs w:val="22"/>
          <w:lang w:val="en-GB" w:eastAsia="fr-BE"/>
        </w:rPr>
        <w:t>No clinical DDI studies hav</w:t>
      </w:r>
      <w:r w:rsidR="000A4BA4">
        <w:rPr>
          <w:szCs w:val="22"/>
          <w:lang w:val="en-GB" w:eastAsia="fr-BE"/>
        </w:rPr>
        <w:t>e been conducted to assess this</w:t>
      </w:r>
      <w:r w:rsidRPr="001F4BFD">
        <w:rPr>
          <w:szCs w:val="22"/>
          <w:lang w:val="en-GB" w:eastAsia="fr-BE"/>
        </w:rPr>
        <w:t xml:space="preserve"> finding, and </w:t>
      </w:r>
      <w:r w:rsidR="004D4856">
        <w:rPr>
          <w:szCs w:val="22"/>
          <w:lang w:val="en-GB" w:eastAsia="fr-BE"/>
        </w:rPr>
        <w:t xml:space="preserve">clinically </w:t>
      </w:r>
      <w:r w:rsidRPr="001F4BFD">
        <w:rPr>
          <w:szCs w:val="22"/>
          <w:lang w:val="en-GB" w:eastAsia="fr-BE"/>
        </w:rPr>
        <w:t xml:space="preserve">relevant inhibition </w:t>
      </w:r>
      <w:r w:rsidR="004D4856">
        <w:rPr>
          <w:szCs w:val="22"/>
          <w:lang w:val="en-GB" w:eastAsia="fr-BE"/>
        </w:rPr>
        <w:t xml:space="preserve">of </w:t>
      </w:r>
      <w:r w:rsidRPr="001F4BFD">
        <w:rPr>
          <w:szCs w:val="22"/>
          <w:lang w:val="en-GB" w:eastAsia="fr-BE"/>
        </w:rPr>
        <w:t xml:space="preserve">intestinal </w:t>
      </w:r>
      <w:r w:rsidR="004D4856">
        <w:rPr>
          <w:szCs w:val="22"/>
          <w:lang w:val="en-GB" w:eastAsia="fr-BE"/>
        </w:rPr>
        <w:t>BCRP</w:t>
      </w:r>
      <w:r w:rsidRPr="001F4BFD">
        <w:rPr>
          <w:szCs w:val="22"/>
          <w:lang w:val="en-GB" w:eastAsia="fr-BE"/>
        </w:rPr>
        <w:t xml:space="preserve"> cannot be ruled out.</w:t>
      </w:r>
    </w:p>
    <w:p w14:paraId="5A05D996" w14:textId="77777777" w:rsidR="004D4856" w:rsidRDefault="004D4856" w:rsidP="00A13BFA">
      <w:pPr>
        <w:ind w:left="567" w:hanging="567"/>
        <w:rPr>
          <w:szCs w:val="22"/>
          <w:u w:val="single"/>
          <w:lang w:val="en-GB" w:eastAsia="en-GB"/>
        </w:rPr>
      </w:pPr>
    </w:p>
    <w:p w14:paraId="2D792AC2" w14:textId="77777777" w:rsidR="006F54DA" w:rsidRPr="001F4BFD" w:rsidRDefault="00461CE6" w:rsidP="00702FA5">
      <w:pPr>
        <w:keepNext/>
        <w:keepLines/>
        <w:ind w:left="567" w:hanging="567"/>
        <w:rPr>
          <w:szCs w:val="22"/>
          <w:u w:val="single"/>
          <w:lang w:val="en-GB" w:eastAsia="en-GB"/>
        </w:rPr>
      </w:pPr>
      <w:r w:rsidRPr="001F4BFD">
        <w:rPr>
          <w:szCs w:val="22"/>
          <w:u w:val="single"/>
          <w:lang w:val="en-GB" w:eastAsia="en-GB"/>
        </w:rPr>
        <w:lastRenderedPageBreak/>
        <w:t>Other anti-cancer agents</w:t>
      </w:r>
    </w:p>
    <w:p w14:paraId="1C6A2819" w14:textId="77777777" w:rsidR="006F54DA" w:rsidRPr="001F4BFD" w:rsidRDefault="006F54DA" w:rsidP="00702FA5">
      <w:pPr>
        <w:keepNext/>
        <w:keepLines/>
        <w:rPr>
          <w:szCs w:val="22"/>
          <w:lang w:val="en-GB" w:eastAsia="de-DE"/>
        </w:rPr>
      </w:pPr>
    </w:p>
    <w:p w14:paraId="2F9115D5" w14:textId="77777777" w:rsidR="006F54DA" w:rsidRPr="001F4BFD" w:rsidRDefault="00461CE6" w:rsidP="00A13BFA">
      <w:pPr>
        <w:rPr>
          <w:i/>
          <w:szCs w:val="22"/>
          <w:lang w:val="en-GB" w:eastAsia="de-DE"/>
        </w:rPr>
      </w:pPr>
      <w:r w:rsidRPr="001F4BFD">
        <w:rPr>
          <w:i/>
          <w:szCs w:val="22"/>
          <w:lang w:val="en-GB" w:eastAsia="de-DE"/>
        </w:rPr>
        <w:t>Vemurafenib</w:t>
      </w:r>
    </w:p>
    <w:p w14:paraId="6BFF628B" w14:textId="77777777" w:rsidR="006F54DA" w:rsidRPr="001F4BFD" w:rsidRDefault="006F54DA" w:rsidP="00A13BFA">
      <w:pPr>
        <w:rPr>
          <w:szCs w:val="22"/>
          <w:lang w:val="en-GB" w:eastAsia="de-DE"/>
        </w:rPr>
      </w:pPr>
    </w:p>
    <w:p w14:paraId="3F746A5A" w14:textId="77777777" w:rsidR="00F328A2" w:rsidRPr="001F4BFD" w:rsidRDefault="00461CE6" w:rsidP="00A13BFA">
      <w:pPr>
        <w:rPr>
          <w:szCs w:val="22"/>
          <w:lang w:val="en-GB" w:eastAsia="de-DE"/>
        </w:rPr>
      </w:pPr>
      <w:r w:rsidRPr="001F4BFD">
        <w:rPr>
          <w:szCs w:val="22"/>
          <w:lang w:val="en-GB" w:eastAsia="de-DE"/>
        </w:rPr>
        <w:t>There is no evidence of any clinical</w:t>
      </w:r>
      <w:r w:rsidR="00C547B9" w:rsidRPr="001F4BFD">
        <w:rPr>
          <w:szCs w:val="22"/>
          <w:lang w:val="en-GB" w:eastAsia="de-DE"/>
        </w:rPr>
        <w:t>ly</w:t>
      </w:r>
      <w:r w:rsidRPr="001F4BFD">
        <w:rPr>
          <w:szCs w:val="22"/>
          <w:lang w:val="en-GB" w:eastAsia="de-DE"/>
        </w:rPr>
        <w:t xml:space="preserve"> significant drug-drug interaction between </w:t>
      </w:r>
      <w:proofErr w:type="spellStart"/>
      <w:r w:rsidRPr="001F4BFD">
        <w:rPr>
          <w:szCs w:val="22"/>
          <w:lang w:val="en-GB" w:eastAsia="de-DE"/>
        </w:rPr>
        <w:t>cobimetinib</w:t>
      </w:r>
      <w:proofErr w:type="spellEnd"/>
      <w:r w:rsidRPr="001F4BFD">
        <w:rPr>
          <w:szCs w:val="22"/>
          <w:lang w:val="en-GB" w:eastAsia="de-DE"/>
        </w:rPr>
        <w:t xml:space="preserve"> and vemurafenib in unresectable or metastatic melanoma patients</w:t>
      </w:r>
      <w:r w:rsidR="00F91374" w:rsidRPr="001F4BFD">
        <w:rPr>
          <w:szCs w:val="22"/>
          <w:lang w:val="en-GB" w:eastAsia="de-DE"/>
        </w:rPr>
        <w:t xml:space="preserve"> and therefore no dose adjustments</w:t>
      </w:r>
      <w:r w:rsidR="00BD75E6" w:rsidRPr="001F4BFD">
        <w:rPr>
          <w:szCs w:val="22"/>
          <w:lang w:val="en-GB" w:eastAsia="de-DE"/>
        </w:rPr>
        <w:t xml:space="preserve"> is recommended</w:t>
      </w:r>
      <w:r w:rsidR="00F91374" w:rsidRPr="001F4BFD">
        <w:rPr>
          <w:szCs w:val="22"/>
          <w:lang w:val="en-GB" w:eastAsia="de-DE"/>
        </w:rPr>
        <w:t>.</w:t>
      </w:r>
    </w:p>
    <w:p w14:paraId="7020E246" w14:textId="77777777" w:rsidR="00482D33" w:rsidRPr="001F4BFD" w:rsidRDefault="00482D33" w:rsidP="007237BC">
      <w:pPr>
        <w:contextualSpacing/>
        <w:rPr>
          <w:szCs w:val="22"/>
          <w:lang w:val="en-GB"/>
        </w:rPr>
      </w:pPr>
    </w:p>
    <w:p w14:paraId="389580A1" w14:textId="77777777" w:rsidR="00DE191B" w:rsidRPr="001F4BFD" w:rsidRDefault="00461CE6" w:rsidP="00D959C6">
      <w:pPr>
        <w:keepNext/>
        <w:keepLines/>
        <w:ind w:left="567" w:hanging="567"/>
        <w:rPr>
          <w:szCs w:val="22"/>
          <w:u w:val="single"/>
          <w:lang w:val="en-GB" w:eastAsia="en-GB"/>
        </w:rPr>
      </w:pPr>
      <w:r w:rsidRPr="001F4BFD">
        <w:rPr>
          <w:szCs w:val="22"/>
          <w:u w:val="single"/>
          <w:lang w:val="en-GB" w:eastAsia="en-GB"/>
        </w:rPr>
        <w:t xml:space="preserve">Effects of </w:t>
      </w:r>
      <w:proofErr w:type="spellStart"/>
      <w:r w:rsidRPr="001F4BFD">
        <w:rPr>
          <w:szCs w:val="22"/>
          <w:u w:val="single"/>
          <w:lang w:val="en-GB" w:eastAsia="en-GB"/>
        </w:rPr>
        <w:t>cobimetinib</w:t>
      </w:r>
      <w:proofErr w:type="spellEnd"/>
      <w:r w:rsidRPr="001F4BFD">
        <w:rPr>
          <w:szCs w:val="22"/>
          <w:u w:val="single"/>
          <w:lang w:val="en-GB" w:eastAsia="en-GB"/>
        </w:rPr>
        <w:t xml:space="preserve"> on </w:t>
      </w:r>
      <w:r w:rsidR="00D20B60" w:rsidRPr="001F4BFD">
        <w:rPr>
          <w:szCs w:val="22"/>
          <w:u w:val="single"/>
          <w:lang w:val="en-GB" w:eastAsia="en-GB"/>
        </w:rPr>
        <w:t>d</w:t>
      </w:r>
      <w:r w:rsidRPr="001F4BFD">
        <w:rPr>
          <w:szCs w:val="22"/>
          <w:u w:val="single"/>
          <w:lang w:val="en-GB" w:eastAsia="en-GB"/>
        </w:rPr>
        <w:t xml:space="preserve">rug </w:t>
      </w:r>
      <w:r w:rsidR="00D20B60" w:rsidRPr="001F4BFD">
        <w:rPr>
          <w:szCs w:val="22"/>
          <w:u w:val="single"/>
          <w:lang w:val="en-GB" w:eastAsia="en-GB"/>
        </w:rPr>
        <w:t>t</w:t>
      </w:r>
      <w:r w:rsidRPr="001F4BFD">
        <w:rPr>
          <w:szCs w:val="22"/>
          <w:u w:val="single"/>
          <w:lang w:val="en-GB" w:eastAsia="en-GB"/>
        </w:rPr>
        <w:t xml:space="preserve">ransport </w:t>
      </w:r>
      <w:r w:rsidR="00D20B60" w:rsidRPr="001F4BFD">
        <w:rPr>
          <w:szCs w:val="22"/>
          <w:u w:val="single"/>
          <w:lang w:val="en-GB" w:eastAsia="en-GB"/>
        </w:rPr>
        <w:t>s</w:t>
      </w:r>
      <w:r w:rsidRPr="001F4BFD">
        <w:rPr>
          <w:szCs w:val="22"/>
          <w:u w:val="single"/>
          <w:lang w:val="en-GB" w:eastAsia="en-GB"/>
        </w:rPr>
        <w:t>ystems</w:t>
      </w:r>
    </w:p>
    <w:p w14:paraId="5A747B3A" w14:textId="77777777" w:rsidR="000D3770" w:rsidRPr="001F4BFD" w:rsidRDefault="000D3770" w:rsidP="00D959C6">
      <w:pPr>
        <w:keepNext/>
        <w:keepLines/>
        <w:rPr>
          <w:lang w:val="en-GB" w:eastAsia="de-DE"/>
        </w:rPr>
      </w:pPr>
    </w:p>
    <w:p w14:paraId="41A838A3" w14:textId="77777777" w:rsidR="000249CE" w:rsidRPr="001F4BFD" w:rsidRDefault="00461CE6" w:rsidP="00D959C6">
      <w:pPr>
        <w:keepNext/>
        <w:keepLines/>
        <w:rPr>
          <w:szCs w:val="22"/>
          <w:lang w:val="en-GB" w:eastAsia="de-DE"/>
        </w:rPr>
      </w:pPr>
      <w:r w:rsidRPr="001F4BFD">
        <w:rPr>
          <w:i/>
          <w:lang w:val="en-GB"/>
        </w:rPr>
        <w:t>In vitro</w:t>
      </w:r>
      <w:r w:rsidRPr="001F4BFD">
        <w:rPr>
          <w:lang w:val="en-GB" w:eastAsia="de-DE"/>
        </w:rPr>
        <w:t xml:space="preserve"> studies show that </w:t>
      </w:r>
      <w:proofErr w:type="spellStart"/>
      <w:r w:rsidRPr="001F4BFD">
        <w:rPr>
          <w:lang w:val="en-GB" w:eastAsia="de-DE"/>
        </w:rPr>
        <w:t>cobimetinib</w:t>
      </w:r>
      <w:proofErr w:type="spellEnd"/>
      <w:r w:rsidRPr="001F4BFD">
        <w:rPr>
          <w:lang w:val="en-GB" w:eastAsia="de-DE"/>
        </w:rPr>
        <w:t xml:space="preserve"> is not a substrate of the </w:t>
      </w:r>
      <w:r w:rsidRPr="001F4BFD">
        <w:rPr>
          <w:szCs w:val="22"/>
          <w:lang w:val="en-GB" w:eastAsia="de-DE"/>
        </w:rPr>
        <w:t>liver uptake transporters OATP1B1, OATP1B3 and OCT1, however, it weakly inhibits these transporters.</w:t>
      </w:r>
      <w:r w:rsidR="00613170" w:rsidRPr="001F4BFD">
        <w:rPr>
          <w:szCs w:val="22"/>
          <w:lang w:val="en-GB" w:eastAsia="de-DE"/>
        </w:rPr>
        <w:t xml:space="preserve"> </w:t>
      </w:r>
      <w:r w:rsidR="004A21EA" w:rsidRPr="001F4BFD">
        <w:rPr>
          <w:szCs w:val="22"/>
          <w:lang w:val="en-GB" w:eastAsia="de-DE"/>
        </w:rPr>
        <w:t>The clinical relevance of these findings has not been investigated</w:t>
      </w:r>
      <w:r w:rsidR="004A21EA" w:rsidRPr="001F4BFD">
        <w:rPr>
          <w:lang w:val="en-GB" w:eastAsia="de-DE"/>
        </w:rPr>
        <w:t>.</w:t>
      </w:r>
      <w:r w:rsidR="00613170" w:rsidRPr="001F4BFD">
        <w:rPr>
          <w:lang w:val="en-GB" w:eastAsia="de-DE"/>
        </w:rPr>
        <w:t xml:space="preserve"> </w:t>
      </w:r>
    </w:p>
    <w:p w14:paraId="6D919383" w14:textId="77777777" w:rsidR="000A0FF0" w:rsidRPr="001F4BFD" w:rsidRDefault="000A0FF0" w:rsidP="00FD0AEF">
      <w:pPr>
        <w:rPr>
          <w:szCs w:val="22"/>
          <w:u w:val="single"/>
          <w:lang w:val="en-GB" w:eastAsia="en-GB"/>
        </w:rPr>
      </w:pPr>
    </w:p>
    <w:p w14:paraId="04D501AE" w14:textId="77777777" w:rsidR="000249CE" w:rsidRPr="001F4BFD" w:rsidRDefault="00461CE6" w:rsidP="007237BC">
      <w:pPr>
        <w:ind w:left="567" w:hanging="567"/>
        <w:rPr>
          <w:szCs w:val="22"/>
          <w:u w:val="single"/>
          <w:lang w:val="en-GB" w:eastAsia="en-GB"/>
        </w:rPr>
      </w:pPr>
      <w:r w:rsidRPr="001F4BFD">
        <w:rPr>
          <w:szCs w:val="22"/>
          <w:u w:val="single"/>
          <w:lang w:val="en-GB" w:eastAsia="en-GB"/>
        </w:rPr>
        <w:t>Paediatric population</w:t>
      </w:r>
    </w:p>
    <w:p w14:paraId="7AAE11B3" w14:textId="77777777" w:rsidR="000249CE" w:rsidRPr="001F4BFD" w:rsidRDefault="000249CE" w:rsidP="007237BC">
      <w:pPr>
        <w:rPr>
          <w:lang w:val="en-GB" w:eastAsia="de-DE"/>
        </w:rPr>
      </w:pPr>
    </w:p>
    <w:p w14:paraId="02EA07A7" w14:textId="77777777" w:rsidR="00A02B52" w:rsidRPr="001F4BFD" w:rsidRDefault="00461CE6" w:rsidP="007237BC">
      <w:pPr>
        <w:rPr>
          <w:lang w:val="en-GB" w:eastAsia="de-DE"/>
        </w:rPr>
      </w:pPr>
      <w:r w:rsidRPr="001F4BFD">
        <w:rPr>
          <w:lang w:val="en-GB" w:eastAsia="de-DE"/>
        </w:rPr>
        <w:t>Interaction studies have only been performed in adults.</w:t>
      </w:r>
    </w:p>
    <w:p w14:paraId="67343C73" w14:textId="77777777" w:rsidR="00C97693" w:rsidRPr="001F4BFD" w:rsidRDefault="00C97693" w:rsidP="007237BC">
      <w:pPr>
        <w:rPr>
          <w:lang w:val="en-GB"/>
        </w:rPr>
      </w:pPr>
    </w:p>
    <w:p w14:paraId="59FFFD1E" w14:textId="77777777" w:rsidR="00812D16" w:rsidRPr="001F4BFD" w:rsidRDefault="00461CE6" w:rsidP="00FF5349">
      <w:pPr>
        <w:keepNext/>
        <w:ind w:left="567" w:hanging="567"/>
        <w:outlineLvl w:val="0"/>
        <w:rPr>
          <w:szCs w:val="22"/>
          <w:lang w:val="en-GB"/>
        </w:rPr>
      </w:pPr>
      <w:r w:rsidRPr="001F4BFD">
        <w:rPr>
          <w:b/>
          <w:szCs w:val="22"/>
          <w:lang w:val="en-GB"/>
        </w:rPr>
        <w:t>4.6</w:t>
      </w:r>
      <w:r w:rsidRPr="001F4BFD">
        <w:rPr>
          <w:b/>
          <w:szCs w:val="22"/>
          <w:lang w:val="en-GB"/>
        </w:rPr>
        <w:tab/>
      </w:r>
      <w:r w:rsidRPr="001F4BFD">
        <w:rPr>
          <w:b/>
          <w:bCs/>
          <w:szCs w:val="22"/>
          <w:lang w:val="en-GB"/>
        </w:rPr>
        <w:t>Fertility, p</w:t>
      </w:r>
      <w:r w:rsidRPr="001F4BFD">
        <w:rPr>
          <w:b/>
          <w:szCs w:val="22"/>
          <w:lang w:val="en-GB"/>
        </w:rPr>
        <w:t>regnancy and lactation</w:t>
      </w:r>
    </w:p>
    <w:p w14:paraId="4C9E439C" w14:textId="77777777" w:rsidR="00812D16" w:rsidRPr="001F4BFD" w:rsidRDefault="00812D16" w:rsidP="00FF5349">
      <w:pPr>
        <w:keepNext/>
        <w:rPr>
          <w:szCs w:val="22"/>
          <w:lang w:val="en-GB"/>
        </w:rPr>
      </w:pPr>
    </w:p>
    <w:p w14:paraId="6E949E19" w14:textId="77777777" w:rsidR="000274ED" w:rsidRPr="001F4BFD" w:rsidRDefault="00461CE6" w:rsidP="00FF5349">
      <w:pPr>
        <w:keepNext/>
        <w:rPr>
          <w:szCs w:val="22"/>
          <w:u w:val="single"/>
          <w:lang w:val="en-GB"/>
        </w:rPr>
      </w:pPr>
      <w:r w:rsidRPr="001F4BFD">
        <w:rPr>
          <w:szCs w:val="22"/>
          <w:u w:val="single"/>
          <w:lang w:val="en-GB"/>
        </w:rPr>
        <w:t>Women of childbearing potential</w:t>
      </w:r>
      <w:r w:rsidR="003125C8">
        <w:rPr>
          <w:szCs w:val="22"/>
          <w:u w:val="single"/>
          <w:lang w:val="en-GB"/>
        </w:rPr>
        <w:t xml:space="preserve"> / Contraception</w:t>
      </w:r>
    </w:p>
    <w:p w14:paraId="56820A89" w14:textId="77777777" w:rsidR="000D3770" w:rsidRPr="001F4BFD" w:rsidRDefault="000D3770" w:rsidP="00FF5349">
      <w:pPr>
        <w:keepNext/>
        <w:rPr>
          <w:szCs w:val="22"/>
          <w:u w:val="single"/>
          <w:lang w:val="en-GB"/>
        </w:rPr>
      </w:pPr>
    </w:p>
    <w:p w14:paraId="55DB0182" w14:textId="77777777" w:rsidR="00D46C47" w:rsidRPr="001F4BFD" w:rsidRDefault="00461CE6" w:rsidP="00FF5349">
      <w:pPr>
        <w:keepNext/>
        <w:rPr>
          <w:szCs w:val="22"/>
          <w:lang w:val="en-GB"/>
        </w:rPr>
      </w:pPr>
      <w:r w:rsidRPr="001F4BFD">
        <w:rPr>
          <w:lang w:val="en-GB"/>
        </w:rPr>
        <w:t>W</w:t>
      </w:r>
      <w:r w:rsidR="000274ED" w:rsidRPr="001F4BFD">
        <w:rPr>
          <w:lang w:val="en-GB"/>
        </w:rPr>
        <w:t xml:space="preserve">omen of childbearing potential </w:t>
      </w:r>
      <w:r w:rsidR="00C224D5" w:rsidRPr="001F4BFD">
        <w:rPr>
          <w:lang w:val="en-GB"/>
        </w:rPr>
        <w:t>should be advised to</w:t>
      </w:r>
      <w:r w:rsidR="001331B3" w:rsidRPr="001F4BFD">
        <w:rPr>
          <w:lang w:val="en-GB"/>
        </w:rPr>
        <w:t xml:space="preserve"> use </w:t>
      </w:r>
      <w:r w:rsidR="00C224D5" w:rsidRPr="001F4BFD">
        <w:rPr>
          <w:lang w:val="en-GB"/>
        </w:rPr>
        <w:t xml:space="preserve">two </w:t>
      </w:r>
      <w:r w:rsidR="001F68FB" w:rsidRPr="001F4BFD">
        <w:rPr>
          <w:lang w:val="en-GB"/>
        </w:rPr>
        <w:t>effective contraceptive methods</w:t>
      </w:r>
      <w:r w:rsidR="001D1865" w:rsidRPr="001F4BFD">
        <w:rPr>
          <w:lang w:val="en-GB"/>
        </w:rPr>
        <w:t>, such as a condom or other barrier method (with spermicide, if available)</w:t>
      </w:r>
      <w:r w:rsidR="001331B3" w:rsidRPr="001F4BFD">
        <w:rPr>
          <w:lang w:val="en-GB"/>
        </w:rPr>
        <w:t xml:space="preserve"> during treatment</w:t>
      </w:r>
      <w:r w:rsidR="007B6FF3" w:rsidRPr="001F4BFD">
        <w:rPr>
          <w:lang w:val="en-GB"/>
        </w:rPr>
        <w:t xml:space="preserve"> with </w:t>
      </w:r>
      <w:proofErr w:type="spellStart"/>
      <w:r w:rsidR="009A4B0A" w:rsidRPr="001F4BFD">
        <w:rPr>
          <w:lang w:val="en-GB"/>
        </w:rPr>
        <w:t>Cotellic</w:t>
      </w:r>
      <w:proofErr w:type="spellEnd"/>
      <w:r w:rsidR="007B6FF3" w:rsidRPr="001F4BFD">
        <w:rPr>
          <w:lang w:val="en-GB"/>
        </w:rPr>
        <w:t xml:space="preserve"> and for at least three month</w:t>
      </w:r>
      <w:r w:rsidR="001F68FB" w:rsidRPr="001F4BFD">
        <w:rPr>
          <w:lang w:val="en-GB"/>
        </w:rPr>
        <w:t>s</w:t>
      </w:r>
      <w:r w:rsidR="007B6FF3" w:rsidRPr="001F4BFD">
        <w:rPr>
          <w:lang w:val="en-GB"/>
        </w:rPr>
        <w:t xml:space="preserve"> following treatment discontinuation</w:t>
      </w:r>
      <w:r w:rsidR="006703EF" w:rsidRPr="001F4BFD">
        <w:rPr>
          <w:lang w:val="en-GB"/>
        </w:rPr>
        <w:t>.</w:t>
      </w:r>
      <w:r w:rsidR="00157AA2" w:rsidRPr="001F4BFD">
        <w:rPr>
          <w:rFonts w:cs="Arial"/>
          <w:b/>
          <w:i/>
          <w:szCs w:val="22"/>
          <w:lang w:val="en-GB" w:eastAsia="de-DE"/>
        </w:rPr>
        <w:t xml:space="preserve"> </w:t>
      </w:r>
    </w:p>
    <w:p w14:paraId="4DD5CCF7" w14:textId="77777777" w:rsidR="00794898" w:rsidRPr="001F4BFD" w:rsidRDefault="00794898" w:rsidP="00A13BFA">
      <w:pPr>
        <w:rPr>
          <w:szCs w:val="22"/>
          <w:u w:val="single"/>
          <w:lang w:val="en-GB"/>
        </w:rPr>
      </w:pPr>
    </w:p>
    <w:p w14:paraId="1E24F96C" w14:textId="77777777" w:rsidR="00812D16" w:rsidRPr="001F4BFD" w:rsidRDefault="00461CE6" w:rsidP="00A13BFA">
      <w:pPr>
        <w:rPr>
          <w:szCs w:val="22"/>
          <w:u w:val="single"/>
          <w:lang w:val="en-GB"/>
        </w:rPr>
      </w:pPr>
      <w:r w:rsidRPr="001F4BFD">
        <w:rPr>
          <w:szCs w:val="22"/>
          <w:u w:val="single"/>
          <w:lang w:val="en-GB"/>
        </w:rPr>
        <w:t>Pregnancy</w:t>
      </w:r>
    </w:p>
    <w:p w14:paraId="0B8167F9" w14:textId="77777777" w:rsidR="008F3459" w:rsidRPr="001F4BFD" w:rsidRDefault="008F3459" w:rsidP="00A13BFA">
      <w:pPr>
        <w:rPr>
          <w:strike/>
          <w:lang w:val="en-GB"/>
        </w:rPr>
      </w:pPr>
    </w:p>
    <w:p w14:paraId="7E7E76B9" w14:textId="77777777" w:rsidR="000E1785" w:rsidRPr="001F4BFD" w:rsidRDefault="00461CE6" w:rsidP="00A13BFA">
      <w:pPr>
        <w:ind w:right="14"/>
        <w:rPr>
          <w:rFonts w:cs="Arial"/>
          <w:szCs w:val="22"/>
          <w:lang w:val="en-GB" w:eastAsia="de-DE"/>
        </w:rPr>
      </w:pPr>
      <w:r w:rsidRPr="001F4BFD">
        <w:rPr>
          <w:rFonts w:cs="Arial"/>
          <w:szCs w:val="22"/>
          <w:lang w:val="en-GB" w:eastAsia="de-DE"/>
        </w:rPr>
        <w:t xml:space="preserve">There are no data from the use of </w:t>
      </w:r>
      <w:proofErr w:type="spellStart"/>
      <w:r w:rsidR="00C547B9" w:rsidRPr="001F4BFD">
        <w:rPr>
          <w:rFonts w:cs="Arial"/>
          <w:szCs w:val="22"/>
          <w:lang w:val="en-GB" w:eastAsia="de-DE"/>
        </w:rPr>
        <w:t>Cotellic</w:t>
      </w:r>
      <w:proofErr w:type="spellEnd"/>
      <w:r w:rsidRPr="001F4BFD">
        <w:rPr>
          <w:rFonts w:cs="Arial"/>
          <w:szCs w:val="22"/>
          <w:lang w:val="en-GB" w:eastAsia="de-DE"/>
        </w:rPr>
        <w:t xml:space="preserve"> in pregnant women. Studies in animals have shown </w:t>
      </w:r>
      <w:proofErr w:type="spellStart"/>
      <w:r w:rsidR="00C547B9" w:rsidRPr="001F4BFD">
        <w:rPr>
          <w:rFonts w:cs="Arial"/>
          <w:szCs w:val="22"/>
          <w:lang w:val="en-GB" w:eastAsia="de-DE"/>
        </w:rPr>
        <w:t>embryolethality</w:t>
      </w:r>
      <w:proofErr w:type="spellEnd"/>
      <w:r w:rsidR="00C547B9" w:rsidRPr="001F4BFD">
        <w:rPr>
          <w:rFonts w:cs="Arial"/>
          <w:szCs w:val="22"/>
          <w:lang w:val="en-GB" w:eastAsia="de-DE"/>
        </w:rPr>
        <w:t xml:space="preserve"> and foetal malformations of the great vessel</w:t>
      </w:r>
      <w:r w:rsidR="00F83A7F">
        <w:rPr>
          <w:rFonts w:cs="Arial"/>
          <w:szCs w:val="22"/>
          <w:lang w:val="en-GB" w:eastAsia="de-DE"/>
        </w:rPr>
        <w:t>s</w:t>
      </w:r>
      <w:r w:rsidR="00C547B9" w:rsidRPr="001F4BFD">
        <w:rPr>
          <w:rFonts w:cs="Arial"/>
          <w:szCs w:val="22"/>
          <w:lang w:val="en-GB" w:eastAsia="de-DE"/>
        </w:rPr>
        <w:t xml:space="preserve"> and skull</w:t>
      </w:r>
      <w:r w:rsidRPr="001F4BFD">
        <w:rPr>
          <w:rFonts w:cs="Arial"/>
          <w:szCs w:val="22"/>
          <w:lang w:val="en-GB" w:eastAsia="de-DE"/>
        </w:rPr>
        <w:t xml:space="preserve"> (see section 5.3). </w:t>
      </w:r>
      <w:proofErr w:type="spellStart"/>
      <w:r w:rsidRPr="001F4BFD">
        <w:rPr>
          <w:rFonts w:cs="Arial"/>
          <w:szCs w:val="22"/>
          <w:lang w:val="en-GB" w:eastAsia="de-DE"/>
        </w:rPr>
        <w:t>Cotellic</w:t>
      </w:r>
      <w:proofErr w:type="spellEnd"/>
      <w:r w:rsidRPr="001F4BFD">
        <w:rPr>
          <w:rFonts w:cs="Arial"/>
          <w:szCs w:val="22"/>
          <w:lang w:val="en-GB" w:eastAsia="de-DE"/>
        </w:rPr>
        <w:t xml:space="preserve"> should not be used during pregnancy unless clearly necessary and after a careful consideration of the needs of the mother and the risk to the </w:t>
      </w:r>
      <w:r w:rsidR="00B55E6B" w:rsidRPr="001F4BFD">
        <w:rPr>
          <w:rFonts w:cs="Arial"/>
          <w:szCs w:val="22"/>
          <w:lang w:val="en-GB" w:eastAsia="de-DE"/>
        </w:rPr>
        <w:t>foetus</w:t>
      </w:r>
      <w:r w:rsidR="0011199D" w:rsidRPr="001F4BFD">
        <w:rPr>
          <w:rFonts w:cs="Arial"/>
          <w:szCs w:val="22"/>
          <w:lang w:val="en-GB" w:eastAsia="de-DE"/>
        </w:rPr>
        <w:t xml:space="preserve">.  </w:t>
      </w:r>
    </w:p>
    <w:p w14:paraId="549D8B0C" w14:textId="77777777" w:rsidR="001331B3" w:rsidRPr="001F4BFD" w:rsidRDefault="001331B3" w:rsidP="00A13BFA">
      <w:pPr>
        <w:rPr>
          <w:szCs w:val="22"/>
          <w:lang w:val="en-GB"/>
        </w:rPr>
      </w:pPr>
    </w:p>
    <w:p w14:paraId="3AEC1E4E" w14:textId="77777777" w:rsidR="00812D16" w:rsidRPr="001F4BFD" w:rsidRDefault="00461CE6" w:rsidP="00A13BFA">
      <w:pPr>
        <w:keepNext/>
        <w:keepLines/>
        <w:rPr>
          <w:szCs w:val="22"/>
          <w:u w:val="single"/>
          <w:lang w:val="en-GB"/>
        </w:rPr>
      </w:pPr>
      <w:r w:rsidRPr="001F4BFD">
        <w:rPr>
          <w:szCs w:val="22"/>
          <w:u w:val="single"/>
          <w:lang w:val="en-GB"/>
        </w:rPr>
        <w:t>Breast-feeding</w:t>
      </w:r>
    </w:p>
    <w:p w14:paraId="0F53731A" w14:textId="77777777" w:rsidR="000D3770" w:rsidRPr="001F4BFD" w:rsidRDefault="000D3770" w:rsidP="00A13BFA">
      <w:pPr>
        <w:keepNext/>
        <w:keepLines/>
        <w:rPr>
          <w:szCs w:val="22"/>
          <w:u w:val="single"/>
          <w:lang w:val="en-GB"/>
        </w:rPr>
      </w:pPr>
    </w:p>
    <w:p w14:paraId="0F735AFB" w14:textId="77777777" w:rsidR="001331B3" w:rsidRPr="001F4BFD" w:rsidRDefault="00461CE6" w:rsidP="00A13BFA">
      <w:pPr>
        <w:keepNext/>
        <w:keepLines/>
        <w:rPr>
          <w:szCs w:val="22"/>
          <w:lang w:val="en-GB" w:eastAsia="de-DE"/>
        </w:rPr>
      </w:pPr>
      <w:r w:rsidRPr="001F4BFD">
        <w:rPr>
          <w:szCs w:val="22"/>
          <w:lang w:val="en-GB" w:eastAsia="de-DE"/>
        </w:rPr>
        <w:t xml:space="preserve">It is not known whether </w:t>
      </w:r>
      <w:proofErr w:type="spellStart"/>
      <w:r w:rsidRPr="001F4BFD">
        <w:rPr>
          <w:szCs w:val="22"/>
          <w:lang w:val="en-GB" w:eastAsia="de-DE"/>
        </w:rPr>
        <w:t>cobimetinib</w:t>
      </w:r>
      <w:proofErr w:type="spellEnd"/>
      <w:r w:rsidRPr="001F4BFD">
        <w:rPr>
          <w:szCs w:val="22"/>
          <w:lang w:val="en-GB" w:eastAsia="de-DE"/>
        </w:rPr>
        <w:t xml:space="preserve"> is excreted in human </w:t>
      </w:r>
      <w:r w:rsidR="002C3A43" w:rsidRPr="001F4BFD">
        <w:rPr>
          <w:szCs w:val="22"/>
          <w:lang w:val="en-GB" w:eastAsia="de-DE"/>
        </w:rPr>
        <w:t xml:space="preserve">breast </w:t>
      </w:r>
      <w:r w:rsidRPr="001F4BFD">
        <w:rPr>
          <w:szCs w:val="22"/>
          <w:lang w:val="en-GB" w:eastAsia="de-DE"/>
        </w:rPr>
        <w:t xml:space="preserve">milk. A risk to the newborns/infants cannot be excluded. </w:t>
      </w:r>
      <w:r w:rsidR="00F5304F" w:rsidRPr="001F4BFD">
        <w:rPr>
          <w:szCs w:val="22"/>
          <w:lang w:val="en-GB" w:eastAsia="de-DE"/>
        </w:rPr>
        <w:t xml:space="preserve">A decision </w:t>
      </w:r>
      <w:r w:rsidR="00E027DE" w:rsidRPr="001F4BFD">
        <w:rPr>
          <w:szCs w:val="22"/>
          <w:lang w:val="en-GB" w:eastAsia="de-DE"/>
        </w:rPr>
        <w:t>should</w:t>
      </w:r>
      <w:r w:rsidR="00F5304F" w:rsidRPr="001F4BFD">
        <w:rPr>
          <w:szCs w:val="22"/>
          <w:lang w:val="en-GB" w:eastAsia="de-DE"/>
        </w:rPr>
        <w:t xml:space="preserve"> be made whether to discontinue breast-feeding or discontinue </w:t>
      </w:r>
      <w:proofErr w:type="spellStart"/>
      <w:r w:rsidR="009A4B0A" w:rsidRPr="001F4BFD">
        <w:rPr>
          <w:szCs w:val="22"/>
          <w:lang w:val="en-GB" w:eastAsia="de-DE"/>
        </w:rPr>
        <w:t>Cotellic</w:t>
      </w:r>
      <w:proofErr w:type="spellEnd"/>
      <w:r w:rsidR="009A4B0A" w:rsidRPr="001F4BFD">
        <w:rPr>
          <w:szCs w:val="22"/>
          <w:lang w:val="en-GB" w:eastAsia="de-DE"/>
        </w:rPr>
        <w:t xml:space="preserve"> </w:t>
      </w:r>
      <w:r w:rsidR="002C3A43" w:rsidRPr="001F4BFD">
        <w:rPr>
          <w:szCs w:val="22"/>
          <w:lang w:val="en-GB" w:eastAsia="de-DE"/>
        </w:rPr>
        <w:t>therapy</w:t>
      </w:r>
      <w:r w:rsidR="00F5304F" w:rsidRPr="001F4BFD">
        <w:rPr>
          <w:szCs w:val="22"/>
          <w:lang w:val="en-GB" w:eastAsia="de-DE"/>
        </w:rPr>
        <w:t>, taking into account the benefit of breast</w:t>
      </w:r>
      <w:r w:rsidR="006A5321" w:rsidRPr="001F4BFD">
        <w:rPr>
          <w:szCs w:val="22"/>
          <w:lang w:val="en-GB" w:eastAsia="de-DE"/>
        </w:rPr>
        <w:t>-</w:t>
      </w:r>
      <w:r w:rsidR="00F5304F" w:rsidRPr="001F4BFD">
        <w:rPr>
          <w:szCs w:val="22"/>
          <w:lang w:val="en-GB" w:eastAsia="de-DE"/>
        </w:rPr>
        <w:t>feeding for the child and the benefit of therapy for the woman</w:t>
      </w:r>
      <w:r w:rsidR="00E027DE" w:rsidRPr="001F4BFD">
        <w:rPr>
          <w:szCs w:val="22"/>
          <w:lang w:val="en-GB" w:eastAsia="de-DE"/>
        </w:rPr>
        <w:t>.</w:t>
      </w:r>
    </w:p>
    <w:p w14:paraId="5775FAF1" w14:textId="77777777" w:rsidR="001331B3" w:rsidRPr="001F4BFD" w:rsidRDefault="001331B3" w:rsidP="007237BC">
      <w:pPr>
        <w:rPr>
          <w:szCs w:val="22"/>
          <w:lang w:val="en-GB"/>
        </w:rPr>
      </w:pPr>
    </w:p>
    <w:p w14:paraId="6428CC63" w14:textId="77777777" w:rsidR="00812D16" w:rsidRPr="001F4BFD" w:rsidRDefault="00461CE6" w:rsidP="005C4469">
      <w:pPr>
        <w:keepNext/>
        <w:rPr>
          <w:szCs w:val="22"/>
          <w:u w:val="single"/>
          <w:lang w:val="en-GB"/>
        </w:rPr>
      </w:pPr>
      <w:r w:rsidRPr="001F4BFD">
        <w:rPr>
          <w:szCs w:val="22"/>
          <w:u w:val="single"/>
          <w:lang w:val="en-GB"/>
        </w:rPr>
        <w:t>Fertility</w:t>
      </w:r>
    </w:p>
    <w:p w14:paraId="0C35CDD5" w14:textId="77777777" w:rsidR="000D3770" w:rsidRPr="001F4BFD" w:rsidRDefault="000D3770" w:rsidP="005C4469">
      <w:pPr>
        <w:keepNext/>
        <w:rPr>
          <w:szCs w:val="22"/>
          <w:lang w:val="en-GB"/>
        </w:rPr>
      </w:pPr>
    </w:p>
    <w:p w14:paraId="07260C05" w14:textId="77777777" w:rsidR="00236C03" w:rsidRPr="001F4BFD" w:rsidRDefault="00461CE6" w:rsidP="005C4469">
      <w:pPr>
        <w:keepNext/>
        <w:rPr>
          <w:szCs w:val="22"/>
          <w:lang w:val="en-GB" w:eastAsia="sv-SE"/>
        </w:rPr>
      </w:pPr>
      <w:r w:rsidRPr="001F4BFD">
        <w:rPr>
          <w:szCs w:val="22"/>
          <w:lang w:val="en-GB" w:eastAsia="sv-SE"/>
        </w:rPr>
        <w:t xml:space="preserve">There are no data in humans for </w:t>
      </w:r>
      <w:proofErr w:type="spellStart"/>
      <w:r w:rsidRPr="001F4BFD">
        <w:rPr>
          <w:szCs w:val="22"/>
          <w:lang w:val="en-GB" w:eastAsia="sv-SE"/>
        </w:rPr>
        <w:t>cobimetinib</w:t>
      </w:r>
      <w:proofErr w:type="spellEnd"/>
      <w:r w:rsidRPr="001F4BFD">
        <w:rPr>
          <w:szCs w:val="22"/>
          <w:lang w:val="en-GB" w:eastAsia="sv-SE"/>
        </w:rPr>
        <w:t xml:space="preserve">. In animals, no fertility studies have been performed, but adverse effects were seen on reproductive organs (see section 5.3). The clinical relevance of this is unknown. </w:t>
      </w:r>
    </w:p>
    <w:p w14:paraId="59A7D2AA" w14:textId="77777777" w:rsidR="00032E5D" w:rsidRPr="001F4BFD" w:rsidRDefault="00032E5D" w:rsidP="00A13BFA">
      <w:pPr>
        <w:rPr>
          <w:szCs w:val="22"/>
          <w:lang w:val="en-GB" w:eastAsia="sv-SE"/>
        </w:rPr>
      </w:pPr>
    </w:p>
    <w:p w14:paraId="16499C1A" w14:textId="77777777" w:rsidR="00812D16" w:rsidRPr="001F4BFD" w:rsidRDefault="00461CE6" w:rsidP="00A13BFA">
      <w:pPr>
        <w:keepNext/>
        <w:keepLines/>
        <w:ind w:left="567" w:hanging="567"/>
        <w:outlineLvl w:val="0"/>
        <w:rPr>
          <w:szCs w:val="22"/>
          <w:lang w:val="en-GB"/>
        </w:rPr>
      </w:pPr>
      <w:r w:rsidRPr="001F4BFD">
        <w:rPr>
          <w:b/>
          <w:szCs w:val="22"/>
          <w:lang w:val="en-GB"/>
        </w:rPr>
        <w:t>4.7</w:t>
      </w:r>
      <w:r w:rsidRPr="001F4BFD">
        <w:rPr>
          <w:b/>
          <w:szCs w:val="22"/>
          <w:lang w:val="en-GB"/>
        </w:rPr>
        <w:tab/>
        <w:t>Effects on ability to drive and use machines</w:t>
      </w:r>
    </w:p>
    <w:p w14:paraId="20F64AD8" w14:textId="77777777" w:rsidR="00812D16" w:rsidRPr="001F4BFD" w:rsidRDefault="00812D16" w:rsidP="00A13BFA">
      <w:pPr>
        <w:keepNext/>
        <w:keepLines/>
        <w:rPr>
          <w:szCs w:val="22"/>
          <w:lang w:val="en-GB"/>
        </w:rPr>
      </w:pPr>
    </w:p>
    <w:p w14:paraId="23A1F931" w14:textId="77777777" w:rsidR="00316E36" w:rsidRPr="001F4BFD" w:rsidRDefault="00461CE6" w:rsidP="00A13BFA">
      <w:pPr>
        <w:rPr>
          <w:rFonts w:eastAsia="SimSun"/>
          <w:szCs w:val="22"/>
          <w:lang w:val="en-GB" w:eastAsia="en-US"/>
        </w:rPr>
      </w:pPr>
      <w:proofErr w:type="spellStart"/>
      <w:r w:rsidRPr="001F4BFD">
        <w:rPr>
          <w:szCs w:val="22"/>
          <w:lang w:val="en-GB"/>
        </w:rPr>
        <w:t>Cotellic</w:t>
      </w:r>
      <w:proofErr w:type="spellEnd"/>
      <w:r w:rsidR="008348EB" w:rsidRPr="001F4BFD">
        <w:rPr>
          <w:szCs w:val="22"/>
          <w:lang w:val="en-GB"/>
        </w:rPr>
        <w:t xml:space="preserve"> has minor influence on the ability to drive or use machines. </w:t>
      </w:r>
      <w:r w:rsidR="006F54DA" w:rsidRPr="001F4BFD">
        <w:rPr>
          <w:szCs w:val="22"/>
          <w:lang w:val="en-GB"/>
        </w:rPr>
        <w:t xml:space="preserve">Visual disturbances </w:t>
      </w:r>
      <w:r w:rsidR="0011199D" w:rsidRPr="001F4BFD">
        <w:rPr>
          <w:szCs w:val="22"/>
          <w:lang w:val="en-GB"/>
        </w:rPr>
        <w:t xml:space="preserve">have been reported in some patients treated with </w:t>
      </w:r>
      <w:proofErr w:type="spellStart"/>
      <w:r w:rsidR="0011199D" w:rsidRPr="001F4BFD">
        <w:rPr>
          <w:szCs w:val="22"/>
          <w:lang w:val="en-GB"/>
        </w:rPr>
        <w:t>cobimetinib</w:t>
      </w:r>
      <w:proofErr w:type="spellEnd"/>
      <w:r w:rsidR="0011199D" w:rsidRPr="001F4BFD">
        <w:rPr>
          <w:szCs w:val="22"/>
          <w:lang w:val="en-GB"/>
        </w:rPr>
        <w:t xml:space="preserve"> during clinical </w:t>
      </w:r>
      <w:r w:rsidR="003125C8">
        <w:rPr>
          <w:szCs w:val="22"/>
          <w:lang w:val="en-GB"/>
        </w:rPr>
        <w:t xml:space="preserve">studies </w:t>
      </w:r>
      <w:r w:rsidR="0011199D" w:rsidRPr="001F4BFD">
        <w:rPr>
          <w:szCs w:val="22"/>
          <w:lang w:val="en-GB"/>
        </w:rPr>
        <w:t xml:space="preserve">(see sections 4.4 and 4.8). Patients should be advised </w:t>
      </w:r>
      <w:r w:rsidR="00236C03" w:rsidRPr="001F4BFD">
        <w:rPr>
          <w:szCs w:val="22"/>
          <w:lang w:val="en-GB"/>
        </w:rPr>
        <w:t>not to drive</w:t>
      </w:r>
      <w:r w:rsidR="003220F7" w:rsidRPr="001F4BFD">
        <w:rPr>
          <w:szCs w:val="22"/>
          <w:lang w:val="en-GB"/>
        </w:rPr>
        <w:t xml:space="preserve"> </w:t>
      </w:r>
      <w:r w:rsidR="0011199D" w:rsidRPr="001F4BFD">
        <w:rPr>
          <w:szCs w:val="22"/>
          <w:lang w:val="en-GB"/>
        </w:rPr>
        <w:t>or us</w:t>
      </w:r>
      <w:r w:rsidR="00236C03" w:rsidRPr="001F4BFD">
        <w:rPr>
          <w:szCs w:val="22"/>
          <w:lang w:val="en-GB"/>
        </w:rPr>
        <w:t>e</w:t>
      </w:r>
      <w:r w:rsidR="0011199D" w:rsidRPr="001F4BFD">
        <w:rPr>
          <w:szCs w:val="22"/>
          <w:lang w:val="en-GB"/>
        </w:rPr>
        <w:t xml:space="preserve"> machin</w:t>
      </w:r>
      <w:r w:rsidR="00236C03" w:rsidRPr="001F4BFD">
        <w:rPr>
          <w:szCs w:val="22"/>
          <w:lang w:val="en-GB"/>
        </w:rPr>
        <w:t>e</w:t>
      </w:r>
      <w:r w:rsidR="00043903" w:rsidRPr="001F4BFD">
        <w:rPr>
          <w:szCs w:val="22"/>
          <w:lang w:val="en-GB"/>
        </w:rPr>
        <w:t>s</w:t>
      </w:r>
      <w:r w:rsidR="0011199D" w:rsidRPr="001F4BFD">
        <w:rPr>
          <w:szCs w:val="22"/>
          <w:lang w:val="en-GB"/>
        </w:rPr>
        <w:t xml:space="preserve"> </w:t>
      </w:r>
      <w:r w:rsidR="00043903" w:rsidRPr="001F4BFD">
        <w:rPr>
          <w:szCs w:val="22"/>
          <w:lang w:val="en-GB"/>
        </w:rPr>
        <w:t>if they experience</w:t>
      </w:r>
      <w:r w:rsidR="00043903" w:rsidRPr="001F4BFD">
        <w:rPr>
          <w:b/>
          <w:i/>
          <w:szCs w:val="22"/>
          <w:lang w:val="en-GB"/>
        </w:rPr>
        <w:t xml:space="preserve"> </w:t>
      </w:r>
      <w:r w:rsidR="00E86E02" w:rsidRPr="001F4BFD">
        <w:rPr>
          <w:szCs w:val="22"/>
          <w:lang w:val="en-GB"/>
        </w:rPr>
        <w:t>visual disturbances</w:t>
      </w:r>
      <w:r w:rsidR="00E86E02" w:rsidRPr="001F4BFD">
        <w:rPr>
          <w:i/>
          <w:szCs w:val="22"/>
          <w:lang w:val="en-GB"/>
        </w:rPr>
        <w:t xml:space="preserve"> </w:t>
      </w:r>
      <w:r w:rsidR="00521166" w:rsidRPr="001F4BFD">
        <w:rPr>
          <w:szCs w:val="22"/>
          <w:lang w:val="en-GB"/>
        </w:rPr>
        <w:t>or any other adverse effects that may affect their ability</w:t>
      </w:r>
      <w:r w:rsidR="00E86E02" w:rsidRPr="001F4BFD">
        <w:rPr>
          <w:szCs w:val="22"/>
          <w:lang w:val="en-GB"/>
        </w:rPr>
        <w:t xml:space="preserve">. </w:t>
      </w:r>
    </w:p>
    <w:p w14:paraId="17E19389" w14:textId="77777777" w:rsidR="00D505A6" w:rsidRPr="001F4BFD" w:rsidRDefault="00D505A6" w:rsidP="00A13BFA">
      <w:pPr>
        <w:rPr>
          <w:szCs w:val="22"/>
          <w:lang w:val="en-GB"/>
        </w:rPr>
      </w:pPr>
    </w:p>
    <w:p w14:paraId="43E5B43A" w14:textId="77777777" w:rsidR="00812D16" w:rsidRPr="001F4BFD" w:rsidRDefault="00461CE6" w:rsidP="00702FA5">
      <w:pPr>
        <w:keepNext/>
        <w:keepLines/>
        <w:outlineLvl w:val="0"/>
        <w:rPr>
          <w:b/>
          <w:szCs w:val="22"/>
          <w:lang w:val="en-GB"/>
        </w:rPr>
      </w:pPr>
      <w:r w:rsidRPr="001F4BFD">
        <w:rPr>
          <w:b/>
          <w:szCs w:val="22"/>
          <w:lang w:val="en-GB"/>
        </w:rPr>
        <w:lastRenderedPageBreak/>
        <w:t>4.8</w:t>
      </w:r>
      <w:r w:rsidRPr="001F4BFD">
        <w:rPr>
          <w:b/>
          <w:szCs w:val="22"/>
          <w:lang w:val="en-GB"/>
        </w:rPr>
        <w:tab/>
      </w:r>
      <w:r w:rsidR="0011199D" w:rsidRPr="001F4BFD">
        <w:rPr>
          <w:b/>
          <w:szCs w:val="22"/>
          <w:lang w:val="en-GB"/>
        </w:rPr>
        <w:t>Undesirable effects</w:t>
      </w:r>
    </w:p>
    <w:p w14:paraId="5E3FFD85" w14:textId="77777777" w:rsidR="006A32CC" w:rsidRPr="001F4BFD" w:rsidRDefault="006A32CC" w:rsidP="00702FA5">
      <w:pPr>
        <w:keepNext/>
        <w:keepLines/>
        <w:rPr>
          <w:szCs w:val="22"/>
          <w:lang w:val="en-GB"/>
        </w:rPr>
      </w:pPr>
    </w:p>
    <w:p w14:paraId="57EDB919" w14:textId="77777777" w:rsidR="00B61515" w:rsidRPr="001F4BFD" w:rsidRDefault="00461CE6" w:rsidP="00702FA5">
      <w:pPr>
        <w:keepNext/>
        <w:keepLines/>
        <w:autoSpaceDE w:val="0"/>
        <w:autoSpaceDN w:val="0"/>
        <w:adjustRightInd w:val="0"/>
        <w:rPr>
          <w:szCs w:val="22"/>
          <w:u w:val="single"/>
          <w:lang w:val="en-GB"/>
        </w:rPr>
      </w:pPr>
      <w:r w:rsidRPr="001F4BFD">
        <w:rPr>
          <w:szCs w:val="22"/>
          <w:u w:val="single"/>
          <w:lang w:val="en-GB"/>
        </w:rPr>
        <w:t xml:space="preserve">Summary of </w:t>
      </w:r>
      <w:r w:rsidR="00D25796" w:rsidRPr="001F4BFD">
        <w:rPr>
          <w:szCs w:val="22"/>
          <w:u w:val="single"/>
          <w:lang w:val="en-GB"/>
        </w:rPr>
        <w:t xml:space="preserve">the </w:t>
      </w:r>
      <w:r w:rsidRPr="001F4BFD">
        <w:rPr>
          <w:szCs w:val="22"/>
          <w:u w:val="single"/>
          <w:lang w:val="en-GB"/>
        </w:rPr>
        <w:t>safety profile</w:t>
      </w:r>
    </w:p>
    <w:p w14:paraId="55E2CF7E" w14:textId="77777777" w:rsidR="000D3770" w:rsidRPr="001F4BFD" w:rsidRDefault="000D3770" w:rsidP="00702FA5">
      <w:pPr>
        <w:keepNext/>
        <w:keepLines/>
        <w:autoSpaceDE w:val="0"/>
        <w:autoSpaceDN w:val="0"/>
        <w:adjustRightInd w:val="0"/>
        <w:rPr>
          <w:szCs w:val="22"/>
          <w:u w:val="single"/>
          <w:lang w:val="en-GB"/>
        </w:rPr>
      </w:pPr>
    </w:p>
    <w:p w14:paraId="793F05B0" w14:textId="77777777" w:rsidR="00A65401" w:rsidRPr="001F4BFD" w:rsidRDefault="00461CE6" w:rsidP="00702FA5">
      <w:pPr>
        <w:keepNext/>
        <w:keepLines/>
        <w:rPr>
          <w:lang w:val="en-GB" w:eastAsia="de-DE"/>
        </w:rPr>
      </w:pPr>
      <w:r w:rsidRPr="001F4BFD">
        <w:rPr>
          <w:lang w:val="en-GB" w:eastAsia="de-DE"/>
        </w:rPr>
        <w:t xml:space="preserve">The safety of </w:t>
      </w:r>
      <w:proofErr w:type="spellStart"/>
      <w:r w:rsidR="00C547B9" w:rsidRPr="001F4BFD">
        <w:rPr>
          <w:lang w:val="en-GB" w:eastAsia="de-DE"/>
        </w:rPr>
        <w:t>Cotellic</w:t>
      </w:r>
      <w:proofErr w:type="spellEnd"/>
      <w:r w:rsidRPr="001F4BFD">
        <w:rPr>
          <w:lang w:val="en-GB" w:eastAsia="de-DE"/>
        </w:rPr>
        <w:t xml:space="preserve"> </w:t>
      </w:r>
      <w:r w:rsidR="0011199D" w:rsidRPr="001F4BFD">
        <w:rPr>
          <w:lang w:val="en-GB" w:eastAsia="de-DE"/>
        </w:rPr>
        <w:t xml:space="preserve">in combination with vemurafenib </w:t>
      </w:r>
      <w:r w:rsidRPr="001F4BFD">
        <w:rPr>
          <w:lang w:val="en-GB" w:eastAsia="de-DE"/>
        </w:rPr>
        <w:t xml:space="preserve">has been evaluated in </w:t>
      </w:r>
      <w:r w:rsidR="00414DFC">
        <w:rPr>
          <w:lang w:val="en-GB" w:eastAsia="de-DE"/>
        </w:rPr>
        <w:t>247</w:t>
      </w:r>
      <w:r w:rsidRPr="001F4BFD">
        <w:rPr>
          <w:lang w:val="en-GB" w:eastAsia="de-DE"/>
        </w:rPr>
        <w:t xml:space="preserve"> patients with advanced BRAF</w:t>
      </w:r>
      <w:r w:rsidR="0011199D" w:rsidRPr="001F4BFD">
        <w:rPr>
          <w:lang w:val="en-GB" w:eastAsia="de-DE"/>
        </w:rPr>
        <w:t xml:space="preserve"> V600</w:t>
      </w:r>
      <w:r w:rsidRPr="001F4BFD">
        <w:rPr>
          <w:lang w:val="en-GB" w:eastAsia="de-DE"/>
        </w:rPr>
        <w:t xml:space="preserve"> mutated melanoma in </w:t>
      </w:r>
      <w:r w:rsidR="004A578A" w:rsidRPr="001F4BFD">
        <w:rPr>
          <w:lang w:val="en-GB" w:eastAsia="de-DE"/>
        </w:rPr>
        <w:t>S</w:t>
      </w:r>
      <w:r w:rsidR="00E027DE" w:rsidRPr="001F4BFD">
        <w:rPr>
          <w:lang w:val="en-GB" w:eastAsia="de-DE"/>
        </w:rPr>
        <w:t>tudy</w:t>
      </w:r>
      <w:r w:rsidRPr="001F4BFD">
        <w:rPr>
          <w:lang w:val="en-GB" w:eastAsia="de-DE"/>
        </w:rPr>
        <w:t xml:space="preserve"> </w:t>
      </w:r>
      <w:r w:rsidR="0011199D" w:rsidRPr="001F4BFD">
        <w:rPr>
          <w:lang w:val="en-GB" w:eastAsia="de-DE"/>
        </w:rPr>
        <w:t>GO28141</w:t>
      </w:r>
      <w:r w:rsidR="008638C7" w:rsidRPr="001F4BFD">
        <w:rPr>
          <w:lang w:val="en-GB" w:eastAsia="de-DE"/>
        </w:rPr>
        <w:t>.</w:t>
      </w:r>
      <w:r w:rsidR="0011199D" w:rsidRPr="001F4BFD">
        <w:rPr>
          <w:lang w:val="en-GB" w:eastAsia="de-DE"/>
        </w:rPr>
        <w:t xml:space="preserve">The median time to onset </w:t>
      </w:r>
      <w:r w:rsidR="00414DFC">
        <w:rPr>
          <w:lang w:val="en-GB" w:eastAsia="de-DE"/>
        </w:rPr>
        <w:t>for the</w:t>
      </w:r>
      <w:r w:rsidR="0011199D" w:rsidRPr="001F4BFD">
        <w:rPr>
          <w:lang w:val="en-GB" w:eastAsia="de-DE"/>
        </w:rPr>
        <w:t xml:space="preserve"> first </w:t>
      </w:r>
      <w:r w:rsidR="00B55E6B" w:rsidRPr="001F4BFD">
        <w:rPr>
          <w:lang w:val="en-GB" w:eastAsia="de-DE"/>
        </w:rPr>
        <w:t>G</w:t>
      </w:r>
      <w:r w:rsidR="00313DE8">
        <w:rPr>
          <w:lang w:val="en-GB" w:eastAsia="de-DE"/>
        </w:rPr>
        <w:t>rade </w:t>
      </w:r>
      <w:r w:rsidR="0011199D" w:rsidRPr="001F4BFD">
        <w:rPr>
          <w:lang w:val="en-GB" w:eastAsia="de-DE"/>
        </w:rPr>
        <w:t xml:space="preserve">≥3 </w:t>
      </w:r>
      <w:r w:rsidR="00AF0EA9" w:rsidRPr="001F4BFD">
        <w:rPr>
          <w:lang w:val="en-GB" w:eastAsia="de-DE"/>
        </w:rPr>
        <w:t>adverse events was 0.</w:t>
      </w:r>
      <w:r w:rsidR="00414DFC">
        <w:rPr>
          <w:lang w:val="en-GB" w:eastAsia="de-DE"/>
        </w:rPr>
        <w:t>6</w:t>
      </w:r>
      <w:r w:rsidR="00FF030B" w:rsidRPr="001F4BFD">
        <w:rPr>
          <w:lang w:val="en-GB" w:eastAsia="de-DE"/>
        </w:rPr>
        <w:t> </w:t>
      </w:r>
      <w:r w:rsidR="00C547B9" w:rsidRPr="001F4BFD">
        <w:rPr>
          <w:lang w:val="en-GB" w:eastAsia="de-DE"/>
        </w:rPr>
        <w:t xml:space="preserve">months in the </w:t>
      </w:r>
      <w:proofErr w:type="spellStart"/>
      <w:r w:rsidR="00C547B9" w:rsidRPr="001F4BFD">
        <w:rPr>
          <w:lang w:val="en-GB" w:eastAsia="de-DE"/>
        </w:rPr>
        <w:t>Cotellic</w:t>
      </w:r>
      <w:proofErr w:type="spellEnd"/>
      <w:r w:rsidR="00AF0EA9" w:rsidRPr="001F4BFD">
        <w:rPr>
          <w:lang w:val="en-GB" w:eastAsia="de-DE"/>
        </w:rPr>
        <w:t xml:space="preserve"> plus vemurafenib arm vs 0.8</w:t>
      </w:r>
      <w:r w:rsidR="00882A86" w:rsidRPr="001F4BFD">
        <w:rPr>
          <w:lang w:val="en-GB" w:eastAsia="de-DE"/>
        </w:rPr>
        <w:t> </w:t>
      </w:r>
      <w:r w:rsidR="0011199D" w:rsidRPr="001F4BFD">
        <w:rPr>
          <w:lang w:val="en-GB" w:eastAsia="de-DE"/>
        </w:rPr>
        <w:t xml:space="preserve">months in the placebo plus vemurafenib arm. </w:t>
      </w:r>
    </w:p>
    <w:p w14:paraId="01CA26E1" w14:textId="77777777" w:rsidR="00A1087E" w:rsidRPr="001F4BFD" w:rsidRDefault="00A1087E" w:rsidP="00064115">
      <w:pPr>
        <w:rPr>
          <w:lang w:val="en-GB" w:eastAsia="de-DE"/>
        </w:rPr>
      </w:pPr>
    </w:p>
    <w:p w14:paraId="4342359E" w14:textId="77777777" w:rsidR="00A65401" w:rsidRPr="001F4BFD" w:rsidRDefault="00461CE6" w:rsidP="00A13BFA">
      <w:pPr>
        <w:rPr>
          <w:szCs w:val="22"/>
          <w:lang w:val="en-GB" w:eastAsia="de-DE"/>
        </w:rPr>
      </w:pPr>
      <w:r w:rsidRPr="001F4BFD">
        <w:rPr>
          <w:szCs w:val="22"/>
          <w:lang w:val="en-GB" w:eastAsia="de-DE"/>
        </w:rPr>
        <w:t xml:space="preserve">The safety of </w:t>
      </w:r>
      <w:proofErr w:type="spellStart"/>
      <w:r w:rsidR="00C547B9" w:rsidRPr="001F4BFD">
        <w:rPr>
          <w:szCs w:val="22"/>
          <w:lang w:val="en-GB" w:eastAsia="de-DE"/>
        </w:rPr>
        <w:t>Cotellic</w:t>
      </w:r>
      <w:proofErr w:type="spellEnd"/>
      <w:r w:rsidRPr="001F4BFD">
        <w:rPr>
          <w:szCs w:val="22"/>
          <w:lang w:val="en-GB" w:eastAsia="de-DE"/>
        </w:rPr>
        <w:t xml:space="preserve"> in combination with vemurafenib has also been evaluated in 129</w:t>
      </w:r>
      <w:r w:rsidR="00882A86" w:rsidRPr="001F4BFD">
        <w:rPr>
          <w:szCs w:val="22"/>
          <w:lang w:val="en-GB" w:eastAsia="de-DE"/>
        </w:rPr>
        <w:t> </w:t>
      </w:r>
      <w:r w:rsidRPr="001F4BFD">
        <w:rPr>
          <w:szCs w:val="22"/>
          <w:lang w:val="en-GB" w:eastAsia="de-DE"/>
        </w:rPr>
        <w:t xml:space="preserve">patients with advanced BRAF V600 mutated melanoma in Study NO25395.  The safety profile of </w:t>
      </w:r>
      <w:r w:rsidR="00315536" w:rsidRPr="001F4BFD">
        <w:rPr>
          <w:szCs w:val="22"/>
          <w:lang w:val="en-GB" w:eastAsia="de-DE"/>
        </w:rPr>
        <w:t xml:space="preserve">Study </w:t>
      </w:r>
      <w:r w:rsidRPr="001F4BFD">
        <w:rPr>
          <w:szCs w:val="22"/>
          <w:lang w:val="en-GB" w:eastAsia="de-DE"/>
        </w:rPr>
        <w:t xml:space="preserve">NO25395 was consistent with that observed in </w:t>
      </w:r>
      <w:r w:rsidR="004A578A" w:rsidRPr="001F4BFD">
        <w:rPr>
          <w:szCs w:val="22"/>
          <w:lang w:val="en-GB" w:eastAsia="de-DE"/>
        </w:rPr>
        <w:t>S</w:t>
      </w:r>
      <w:r w:rsidRPr="001F4BFD">
        <w:rPr>
          <w:szCs w:val="22"/>
          <w:lang w:val="en-GB" w:eastAsia="de-DE"/>
        </w:rPr>
        <w:t>tudy GO28141.</w:t>
      </w:r>
    </w:p>
    <w:p w14:paraId="5E0FCADC" w14:textId="77777777" w:rsidR="00A1087E" w:rsidRPr="001F4BFD" w:rsidRDefault="00A1087E" w:rsidP="00A13BFA">
      <w:pPr>
        <w:rPr>
          <w:szCs w:val="22"/>
          <w:lang w:val="en-GB" w:eastAsia="de-DE"/>
        </w:rPr>
      </w:pPr>
    </w:p>
    <w:p w14:paraId="1EE65050" w14:textId="77777777" w:rsidR="00CB5389" w:rsidRPr="00CB5389" w:rsidRDefault="00461CE6" w:rsidP="00CB5389">
      <w:pPr>
        <w:tabs>
          <w:tab w:val="left" w:pos="720"/>
        </w:tabs>
        <w:autoSpaceDE w:val="0"/>
        <w:autoSpaceDN w:val="0"/>
        <w:adjustRightInd w:val="0"/>
        <w:rPr>
          <w:szCs w:val="22"/>
          <w:lang w:val="en-GB" w:eastAsia="de-DE"/>
        </w:rPr>
      </w:pPr>
      <w:r w:rsidRPr="00CB5389">
        <w:rPr>
          <w:szCs w:val="22"/>
          <w:lang w:val="en-GB" w:eastAsia="de-DE"/>
        </w:rPr>
        <w:t xml:space="preserve">In Study GO28141, the most common adverse reactions (&gt;20%) observed with a higher frequency in the </w:t>
      </w:r>
      <w:proofErr w:type="spellStart"/>
      <w:r w:rsidRPr="00CB5389">
        <w:rPr>
          <w:szCs w:val="22"/>
          <w:lang w:val="en-GB" w:eastAsia="de-DE"/>
        </w:rPr>
        <w:t>Cotellic</w:t>
      </w:r>
      <w:proofErr w:type="spellEnd"/>
      <w:r w:rsidRPr="00CB5389">
        <w:rPr>
          <w:szCs w:val="22"/>
          <w:lang w:val="en-GB" w:eastAsia="de-DE"/>
        </w:rPr>
        <w:t xml:space="preserve"> plus vemurafenib arm were diarrhoea, rash, nausea, pyrexia, photosensitivity reaction, increased alanine aminotransferase, increased aspartate aminotransferase, increased blood creatine phosphokinase, and vomiting. The most common adverse reactions (&gt;20%) observed with a higher frequency in the placebo plus vemurafenib arm were arthralgia,</w:t>
      </w:r>
      <w:r w:rsidR="003A496F">
        <w:rPr>
          <w:szCs w:val="22"/>
          <w:lang w:val="en-GB" w:eastAsia="de-DE"/>
        </w:rPr>
        <w:t xml:space="preserve"> alopecia, and hyperkeratosis. </w:t>
      </w:r>
      <w:r w:rsidRPr="00CB5389">
        <w:rPr>
          <w:szCs w:val="22"/>
          <w:lang w:val="en-GB" w:eastAsia="de-DE"/>
        </w:rPr>
        <w:t>Fatigue was observed at similar frequencies in both arms.</w:t>
      </w:r>
    </w:p>
    <w:p w14:paraId="04A3C03E" w14:textId="77777777" w:rsidR="00CB5389" w:rsidRPr="00CB5389" w:rsidRDefault="00CB5389" w:rsidP="00CB5389">
      <w:pPr>
        <w:tabs>
          <w:tab w:val="left" w:pos="720"/>
        </w:tabs>
        <w:autoSpaceDE w:val="0"/>
        <w:autoSpaceDN w:val="0"/>
        <w:adjustRightInd w:val="0"/>
        <w:rPr>
          <w:szCs w:val="22"/>
          <w:lang w:val="en-GB" w:eastAsia="de-DE"/>
        </w:rPr>
      </w:pPr>
    </w:p>
    <w:p w14:paraId="1912C053" w14:textId="77777777" w:rsidR="008A42C3" w:rsidRDefault="00461CE6" w:rsidP="007237BC">
      <w:pPr>
        <w:tabs>
          <w:tab w:val="left" w:pos="720"/>
        </w:tabs>
        <w:autoSpaceDE w:val="0"/>
        <w:autoSpaceDN w:val="0"/>
        <w:adjustRightInd w:val="0"/>
        <w:rPr>
          <w:szCs w:val="22"/>
          <w:lang w:val="en-GB" w:eastAsia="de-DE"/>
        </w:rPr>
      </w:pPr>
      <w:r w:rsidRPr="00CB5389">
        <w:rPr>
          <w:szCs w:val="22"/>
          <w:lang w:val="en-GB" w:eastAsia="de-DE"/>
        </w:rPr>
        <w:t>Please refer to the vemurafenib SmPC fo</w:t>
      </w:r>
      <w:r w:rsidR="005C4469">
        <w:rPr>
          <w:szCs w:val="22"/>
          <w:lang w:val="en-GB" w:eastAsia="de-DE"/>
        </w:rPr>
        <w:t>r complete descriptions of all u</w:t>
      </w:r>
      <w:r w:rsidRPr="00CB5389">
        <w:rPr>
          <w:szCs w:val="22"/>
          <w:lang w:val="en-GB" w:eastAsia="de-DE"/>
        </w:rPr>
        <w:t xml:space="preserve">ndesirable </w:t>
      </w:r>
      <w:r w:rsidR="005C4469">
        <w:rPr>
          <w:szCs w:val="22"/>
          <w:lang w:val="en-GB" w:eastAsia="de-DE"/>
        </w:rPr>
        <w:t>e</w:t>
      </w:r>
      <w:r w:rsidRPr="00CB5389">
        <w:rPr>
          <w:szCs w:val="22"/>
          <w:lang w:val="en-GB" w:eastAsia="de-DE"/>
        </w:rPr>
        <w:t xml:space="preserve">ffects associated with vemurafenib treatment. </w:t>
      </w:r>
    </w:p>
    <w:p w14:paraId="7F68F3A9" w14:textId="77777777" w:rsidR="003A496F" w:rsidRPr="001F4BFD" w:rsidRDefault="003A496F" w:rsidP="007237BC">
      <w:pPr>
        <w:tabs>
          <w:tab w:val="left" w:pos="720"/>
        </w:tabs>
        <w:autoSpaceDE w:val="0"/>
        <w:autoSpaceDN w:val="0"/>
        <w:adjustRightInd w:val="0"/>
        <w:rPr>
          <w:szCs w:val="22"/>
          <w:lang w:val="en-GB"/>
        </w:rPr>
      </w:pPr>
    </w:p>
    <w:p w14:paraId="78588D7B" w14:textId="77777777" w:rsidR="00FA2372" w:rsidRPr="001F4BFD" w:rsidRDefault="00461CE6" w:rsidP="00FF5349">
      <w:pPr>
        <w:keepNext/>
        <w:tabs>
          <w:tab w:val="left" w:pos="720"/>
        </w:tabs>
        <w:autoSpaceDE w:val="0"/>
        <w:autoSpaceDN w:val="0"/>
        <w:adjustRightInd w:val="0"/>
        <w:rPr>
          <w:szCs w:val="22"/>
          <w:u w:val="single"/>
          <w:lang w:val="en-GB"/>
        </w:rPr>
      </w:pPr>
      <w:r w:rsidRPr="001F4BFD">
        <w:rPr>
          <w:szCs w:val="22"/>
          <w:u w:val="single"/>
          <w:lang w:val="en-GB"/>
        </w:rPr>
        <w:t>Tabulated list of adverse reactions</w:t>
      </w:r>
    </w:p>
    <w:p w14:paraId="7838A7E2" w14:textId="77777777" w:rsidR="000D3770" w:rsidRPr="001F4BFD" w:rsidRDefault="000D3770" w:rsidP="00FF5349">
      <w:pPr>
        <w:keepNext/>
        <w:tabs>
          <w:tab w:val="left" w:pos="720"/>
        </w:tabs>
        <w:autoSpaceDE w:val="0"/>
        <w:autoSpaceDN w:val="0"/>
        <w:adjustRightInd w:val="0"/>
        <w:rPr>
          <w:szCs w:val="22"/>
          <w:u w:val="single"/>
          <w:lang w:val="en-GB"/>
        </w:rPr>
      </w:pPr>
    </w:p>
    <w:p w14:paraId="308D8136" w14:textId="77777777" w:rsidR="00A65401" w:rsidRDefault="00461CE6" w:rsidP="00FF5349">
      <w:pPr>
        <w:keepNext/>
        <w:rPr>
          <w:lang w:val="en-GB"/>
        </w:rPr>
      </w:pPr>
      <w:r>
        <w:rPr>
          <w:lang w:val="en-GB"/>
        </w:rPr>
        <w:t>Adverse drug reactions (</w:t>
      </w:r>
      <w:r w:rsidR="0011199D" w:rsidRPr="001F4BFD">
        <w:rPr>
          <w:lang w:val="en-GB"/>
        </w:rPr>
        <w:t>ADRs</w:t>
      </w:r>
      <w:r>
        <w:rPr>
          <w:lang w:val="en-GB"/>
        </w:rPr>
        <w:t>)</w:t>
      </w:r>
      <w:r w:rsidR="0011199D" w:rsidRPr="001F4BFD">
        <w:rPr>
          <w:lang w:val="en-GB"/>
        </w:rPr>
        <w:t xml:space="preserve"> are based on results from a multi</w:t>
      </w:r>
      <w:r w:rsidR="00D621BD" w:rsidRPr="001F4BFD">
        <w:rPr>
          <w:lang w:val="en-GB"/>
        </w:rPr>
        <w:t>-centre</w:t>
      </w:r>
      <w:r w:rsidR="0011199D" w:rsidRPr="001F4BFD">
        <w:rPr>
          <w:lang w:val="en-GB"/>
        </w:rPr>
        <w:t>, randomi</w:t>
      </w:r>
      <w:r w:rsidR="00D621BD" w:rsidRPr="001F4BFD">
        <w:rPr>
          <w:lang w:val="en-GB"/>
        </w:rPr>
        <w:t>s</w:t>
      </w:r>
      <w:r w:rsidR="0011199D" w:rsidRPr="001F4BFD">
        <w:rPr>
          <w:lang w:val="en-GB"/>
        </w:rPr>
        <w:t xml:space="preserve">ed, double-blind, placebo-controlled, Phase III </w:t>
      </w:r>
      <w:r w:rsidR="004A578A" w:rsidRPr="001F4BFD">
        <w:rPr>
          <w:lang w:val="en-GB"/>
        </w:rPr>
        <w:t xml:space="preserve">Study </w:t>
      </w:r>
      <w:r w:rsidR="0011199D" w:rsidRPr="001F4BFD">
        <w:rPr>
          <w:lang w:val="en-GB"/>
        </w:rPr>
        <w:t xml:space="preserve">(GO28141) that evaluated the safety and efficacy of </w:t>
      </w:r>
      <w:proofErr w:type="spellStart"/>
      <w:r w:rsidR="00C547B9" w:rsidRPr="001F4BFD">
        <w:rPr>
          <w:lang w:val="en-GB"/>
        </w:rPr>
        <w:t>Cotellic</w:t>
      </w:r>
      <w:proofErr w:type="spellEnd"/>
      <w:r w:rsidR="0011199D" w:rsidRPr="001F4BFD">
        <w:rPr>
          <w:lang w:val="en-GB"/>
        </w:rPr>
        <w:t xml:space="preserve"> in combination with vemurafenib as compared to vemurafenib alone in previously untreated BRAF V600 mutation-positive patients with unresectable locally advanced (Stage IIIc) or metastatic melanoma (Stage IV).</w:t>
      </w:r>
    </w:p>
    <w:p w14:paraId="3FA2D50D" w14:textId="77777777" w:rsidR="00486977" w:rsidRDefault="00486977" w:rsidP="00FF5349">
      <w:pPr>
        <w:keepNext/>
        <w:rPr>
          <w:lang w:val="en-GB"/>
        </w:rPr>
      </w:pPr>
    </w:p>
    <w:p w14:paraId="64D424CB" w14:textId="77777777" w:rsidR="00907F71" w:rsidRPr="00FB0291" w:rsidRDefault="00461CE6" w:rsidP="00FF5349">
      <w:pPr>
        <w:keepNext/>
        <w:rPr>
          <w:lang w:val="en-GB"/>
        </w:rPr>
      </w:pPr>
      <w:r w:rsidRPr="00FB0291">
        <w:rPr>
          <w:lang w:val="en-GB"/>
        </w:rPr>
        <w:t xml:space="preserve">ADR frequencies are based upon the safety analysis of patients treated with </w:t>
      </w:r>
      <w:proofErr w:type="spellStart"/>
      <w:r w:rsidRPr="00FB0291">
        <w:rPr>
          <w:lang w:val="en-GB"/>
        </w:rPr>
        <w:t>cobimeti</w:t>
      </w:r>
      <w:r w:rsidR="006D08F2" w:rsidRPr="00FB0291">
        <w:rPr>
          <w:lang w:val="en-GB"/>
        </w:rPr>
        <w:t>n</w:t>
      </w:r>
      <w:r w:rsidRPr="00FB0291">
        <w:rPr>
          <w:lang w:val="en-GB"/>
        </w:rPr>
        <w:t>ib</w:t>
      </w:r>
      <w:proofErr w:type="spellEnd"/>
      <w:r w:rsidRPr="00FB0291">
        <w:rPr>
          <w:lang w:val="en-GB"/>
        </w:rPr>
        <w:t xml:space="preserve"> plus</w:t>
      </w:r>
    </w:p>
    <w:p w14:paraId="39946E1E" w14:textId="77777777" w:rsidR="00907F71" w:rsidRDefault="00461CE6" w:rsidP="00FF5349">
      <w:pPr>
        <w:keepNext/>
        <w:rPr>
          <w:lang w:val="en-GB"/>
        </w:rPr>
      </w:pPr>
      <w:r w:rsidRPr="00FB0291">
        <w:rPr>
          <w:lang w:val="en-GB"/>
        </w:rPr>
        <w:t>ve</w:t>
      </w:r>
      <w:r w:rsidR="0011199D" w:rsidRPr="00FB0291">
        <w:rPr>
          <w:lang w:val="en-GB"/>
        </w:rPr>
        <w:t>murafenib</w:t>
      </w:r>
      <w:r w:rsidR="0025038F" w:rsidRPr="00FB0291">
        <w:rPr>
          <w:lang w:val="en-GB"/>
        </w:rPr>
        <w:t xml:space="preserve"> </w:t>
      </w:r>
      <w:r w:rsidR="0011199D" w:rsidRPr="00FB0291">
        <w:rPr>
          <w:lang w:val="en-GB"/>
        </w:rPr>
        <w:t>with a median follow up of 11.2 months (</w:t>
      </w:r>
      <w:r w:rsidR="0011199D" w:rsidRPr="00FB0291">
        <w:rPr>
          <w:color w:val="000000"/>
        </w:rPr>
        <w:t>data cut-off date of 19 September 2014).</w:t>
      </w:r>
    </w:p>
    <w:p w14:paraId="0E513DBB" w14:textId="77777777" w:rsidR="00907F71" w:rsidRDefault="00907F71" w:rsidP="00FF5349">
      <w:pPr>
        <w:keepNext/>
        <w:rPr>
          <w:lang w:val="en-GB"/>
        </w:rPr>
      </w:pPr>
    </w:p>
    <w:p w14:paraId="5DB9F7B0" w14:textId="77777777" w:rsidR="008743E4" w:rsidRPr="001F4BFD" w:rsidRDefault="00461CE6" w:rsidP="00A13BFA">
      <w:pPr>
        <w:autoSpaceDE w:val="0"/>
        <w:autoSpaceDN w:val="0"/>
        <w:adjustRightInd w:val="0"/>
        <w:rPr>
          <w:rFonts w:eastAsia="SimSun"/>
          <w:iCs/>
          <w:szCs w:val="22"/>
          <w:lang w:val="en-GB"/>
        </w:rPr>
      </w:pPr>
      <w:r w:rsidRPr="001F4BFD">
        <w:rPr>
          <w:rFonts w:eastAsia="SimSun"/>
          <w:iCs/>
          <w:szCs w:val="22"/>
          <w:lang w:val="en-GB"/>
        </w:rPr>
        <w:t xml:space="preserve">ADRs </w:t>
      </w:r>
      <w:r w:rsidR="0011199D" w:rsidRPr="001F4BFD">
        <w:rPr>
          <w:rFonts w:eastAsia="SimSun"/>
          <w:iCs/>
          <w:szCs w:val="22"/>
          <w:lang w:val="en-GB"/>
        </w:rPr>
        <w:t>which were reported in melanoma patients are listed below by MedDRA body system organ class, frequency and grade of severity. The following convention has been used for the classification of frequency:</w:t>
      </w:r>
    </w:p>
    <w:p w14:paraId="42600317" w14:textId="77777777" w:rsidR="008743E4" w:rsidRPr="001F4BFD" w:rsidRDefault="00461CE6" w:rsidP="00A13BFA">
      <w:pPr>
        <w:autoSpaceDE w:val="0"/>
        <w:autoSpaceDN w:val="0"/>
        <w:adjustRightInd w:val="0"/>
        <w:rPr>
          <w:rFonts w:eastAsia="SimSun"/>
          <w:iCs/>
          <w:szCs w:val="22"/>
          <w:lang w:val="en-GB"/>
        </w:rPr>
      </w:pPr>
      <w:r w:rsidRPr="001F4BFD">
        <w:rPr>
          <w:rFonts w:eastAsia="SimSun"/>
          <w:iCs/>
          <w:szCs w:val="22"/>
          <w:lang w:val="en-GB"/>
        </w:rPr>
        <w:t xml:space="preserve">Very common </w:t>
      </w:r>
      <w:r w:rsidR="00C97693" w:rsidRPr="001F4BFD">
        <w:rPr>
          <w:rFonts w:eastAsia="SimSun"/>
          <w:iCs/>
          <w:szCs w:val="22"/>
          <w:lang w:val="en-GB"/>
        </w:rPr>
        <w:t>≥ </w:t>
      </w:r>
      <w:r w:rsidRPr="001F4BFD">
        <w:rPr>
          <w:rFonts w:eastAsia="SimSun"/>
          <w:iCs/>
          <w:szCs w:val="22"/>
          <w:lang w:val="en-GB"/>
        </w:rPr>
        <w:t>1/10</w:t>
      </w:r>
    </w:p>
    <w:p w14:paraId="78634F43" w14:textId="77777777" w:rsidR="008743E4" w:rsidRPr="001F4BFD" w:rsidRDefault="00461CE6" w:rsidP="00A13BFA">
      <w:pPr>
        <w:autoSpaceDE w:val="0"/>
        <w:autoSpaceDN w:val="0"/>
        <w:adjustRightInd w:val="0"/>
        <w:rPr>
          <w:rFonts w:eastAsia="SimSun"/>
          <w:iCs/>
          <w:szCs w:val="22"/>
          <w:lang w:val="en-GB"/>
        </w:rPr>
      </w:pPr>
      <w:r w:rsidRPr="001F4BFD">
        <w:rPr>
          <w:rFonts w:eastAsia="SimSun"/>
          <w:iCs/>
          <w:szCs w:val="22"/>
          <w:lang w:val="en-GB"/>
        </w:rPr>
        <w:t>Common ≥</w:t>
      </w:r>
      <w:r w:rsidR="00C97693" w:rsidRPr="001F4BFD">
        <w:rPr>
          <w:rFonts w:eastAsia="SimSun"/>
          <w:iCs/>
          <w:szCs w:val="22"/>
          <w:lang w:val="en-GB"/>
        </w:rPr>
        <w:t> 1/100 to &lt; </w:t>
      </w:r>
      <w:r w:rsidRPr="001F4BFD">
        <w:rPr>
          <w:rFonts w:eastAsia="SimSun"/>
          <w:iCs/>
          <w:szCs w:val="22"/>
          <w:lang w:val="en-GB"/>
        </w:rPr>
        <w:t>1/10</w:t>
      </w:r>
    </w:p>
    <w:p w14:paraId="14E4A93D" w14:textId="77777777" w:rsidR="002E5D0C" w:rsidRPr="001F4BFD" w:rsidRDefault="00461CE6" w:rsidP="00A13BFA">
      <w:pPr>
        <w:autoSpaceDE w:val="0"/>
        <w:autoSpaceDN w:val="0"/>
        <w:adjustRightInd w:val="0"/>
        <w:rPr>
          <w:rFonts w:eastAsia="SimSun"/>
          <w:szCs w:val="22"/>
          <w:lang w:val="en-GB"/>
        </w:rPr>
      </w:pPr>
      <w:r w:rsidRPr="001F4BFD">
        <w:rPr>
          <w:rFonts w:eastAsia="SimSun"/>
          <w:szCs w:val="22"/>
          <w:lang w:val="en-GB"/>
        </w:rPr>
        <w:t>U</w:t>
      </w:r>
      <w:r w:rsidR="0011199D" w:rsidRPr="001F4BFD">
        <w:rPr>
          <w:rFonts w:eastAsia="SimSun"/>
          <w:szCs w:val="22"/>
          <w:lang w:val="en-GB"/>
        </w:rPr>
        <w:t xml:space="preserve">ncommon </w:t>
      </w:r>
      <w:r w:rsidR="0011199D" w:rsidRPr="001F4BFD">
        <w:rPr>
          <w:rFonts w:eastAsia="SimSun"/>
          <w:iCs/>
          <w:szCs w:val="22"/>
          <w:lang w:val="en-GB"/>
        </w:rPr>
        <w:t>≥</w:t>
      </w:r>
      <w:r w:rsidR="00C97693" w:rsidRPr="001F4BFD">
        <w:rPr>
          <w:rFonts w:eastAsia="SimSun"/>
          <w:iCs/>
          <w:szCs w:val="22"/>
          <w:lang w:val="en-GB"/>
        </w:rPr>
        <w:t> </w:t>
      </w:r>
      <w:r w:rsidR="0011199D" w:rsidRPr="001F4BFD">
        <w:rPr>
          <w:rFonts w:eastAsia="SimSun"/>
          <w:szCs w:val="22"/>
          <w:lang w:val="en-GB"/>
        </w:rPr>
        <w:t>1/1,000 to &lt;</w:t>
      </w:r>
      <w:r w:rsidR="00C97693" w:rsidRPr="001F4BFD">
        <w:rPr>
          <w:rFonts w:eastAsia="SimSun"/>
          <w:szCs w:val="22"/>
          <w:lang w:val="en-GB"/>
        </w:rPr>
        <w:t> </w:t>
      </w:r>
      <w:r w:rsidR="001A1229" w:rsidRPr="001F4BFD">
        <w:rPr>
          <w:rFonts w:eastAsia="SimSun"/>
          <w:szCs w:val="22"/>
          <w:lang w:val="en-GB"/>
        </w:rPr>
        <w:t>1/100</w:t>
      </w:r>
    </w:p>
    <w:p w14:paraId="233D5238" w14:textId="77777777" w:rsidR="002E5D0C" w:rsidRPr="001F4BFD" w:rsidRDefault="00461CE6" w:rsidP="00A13BFA">
      <w:pPr>
        <w:autoSpaceDE w:val="0"/>
        <w:autoSpaceDN w:val="0"/>
        <w:adjustRightInd w:val="0"/>
        <w:rPr>
          <w:rFonts w:eastAsia="SimSun"/>
          <w:szCs w:val="22"/>
          <w:lang w:val="en-GB"/>
        </w:rPr>
      </w:pPr>
      <w:r w:rsidRPr="001F4BFD">
        <w:rPr>
          <w:rFonts w:eastAsia="SimSun"/>
          <w:szCs w:val="22"/>
          <w:lang w:val="en-GB"/>
        </w:rPr>
        <w:t>R</w:t>
      </w:r>
      <w:r w:rsidR="001A1229" w:rsidRPr="001F4BFD">
        <w:rPr>
          <w:rFonts w:eastAsia="SimSun"/>
          <w:szCs w:val="22"/>
          <w:lang w:val="en-GB"/>
        </w:rPr>
        <w:t xml:space="preserve">are </w:t>
      </w:r>
      <w:r w:rsidR="0011199D" w:rsidRPr="001F4BFD">
        <w:rPr>
          <w:rFonts w:eastAsia="SimSun"/>
          <w:iCs/>
          <w:szCs w:val="22"/>
          <w:lang w:val="en-GB"/>
        </w:rPr>
        <w:t>≥</w:t>
      </w:r>
      <w:r w:rsidR="00C97693" w:rsidRPr="001F4BFD">
        <w:rPr>
          <w:rFonts w:eastAsia="SimSun"/>
          <w:iCs/>
          <w:szCs w:val="22"/>
          <w:lang w:val="en-GB"/>
        </w:rPr>
        <w:t> </w:t>
      </w:r>
      <w:r w:rsidR="0011199D" w:rsidRPr="001F4BFD">
        <w:rPr>
          <w:rFonts w:eastAsia="SimSun"/>
          <w:szCs w:val="22"/>
          <w:lang w:val="en-GB"/>
        </w:rPr>
        <w:t>1/10,000 to &lt;</w:t>
      </w:r>
      <w:r w:rsidR="00C97693" w:rsidRPr="001F4BFD">
        <w:rPr>
          <w:rFonts w:eastAsia="SimSun"/>
          <w:szCs w:val="22"/>
          <w:lang w:val="en-GB"/>
        </w:rPr>
        <w:t> </w:t>
      </w:r>
      <w:r w:rsidR="001A1229" w:rsidRPr="001F4BFD">
        <w:rPr>
          <w:rFonts w:eastAsia="SimSun"/>
          <w:szCs w:val="22"/>
          <w:lang w:val="en-GB"/>
        </w:rPr>
        <w:t>1/1,000</w:t>
      </w:r>
      <w:r w:rsidR="0011199D" w:rsidRPr="001F4BFD">
        <w:rPr>
          <w:rFonts w:eastAsia="SimSun"/>
          <w:szCs w:val="22"/>
          <w:lang w:val="en-GB"/>
        </w:rPr>
        <w:t xml:space="preserve"> </w:t>
      </w:r>
    </w:p>
    <w:p w14:paraId="0287E5A5" w14:textId="77777777" w:rsidR="002E5D0C" w:rsidRPr="001F4BFD" w:rsidRDefault="00461CE6" w:rsidP="00A13BFA">
      <w:pPr>
        <w:autoSpaceDE w:val="0"/>
        <w:autoSpaceDN w:val="0"/>
        <w:adjustRightInd w:val="0"/>
        <w:rPr>
          <w:rFonts w:eastAsia="SimSun"/>
          <w:szCs w:val="22"/>
          <w:lang w:val="en-GB"/>
        </w:rPr>
      </w:pPr>
      <w:r w:rsidRPr="001F4BFD">
        <w:rPr>
          <w:rFonts w:eastAsia="SimSun"/>
          <w:szCs w:val="22"/>
          <w:lang w:val="en-GB"/>
        </w:rPr>
        <w:t>V</w:t>
      </w:r>
      <w:r w:rsidR="0011199D" w:rsidRPr="001F4BFD">
        <w:rPr>
          <w:rFonts w:eastAsia="SimSun"/>
          <w:szCs w:val="22"/>
          <w:lang w:val="en-GB"/>
        </w:rPr>
        <w:t>ery rare &lt;</w:t>
      </w:r>
      <w:r w:rsidR="00C97693" w:rsidRPr="001F4BFD">
        <w:rPr>
          <w:rFonts w:eastAsia="SimSun"/>
          <w:szCs w:val="22"/>
          <w:lang w:val="en-GB"/>
        </w:rPr>
        <w:t> </w:t>
      </w:r>
      <w:r w:rsidR="001A1229" w:rsidRPr="001F4BFD">
        <w:rPr>
          <w:rFonts w:eastAsia="SimSun"/>
          <w:szCs w:val="22"/>
          <w:lang w:val="en-GB"/>
        </w:rPr>
        <w:t>1/10,000</w:t>
      </w:r>
    </w:p>
    <w:p w14:paraId="3281A05E" w14:textId="77777777" w:rsidR="001737B5" w:rsidRPr="001F4BFD" w:rsidRDefault="001737B5" w:rsidP="00A13BFA">
      <w:pPr>
        <w:autoSpaceDE w:val="0"/>
        <w:autoSpaceDN w:val="0"/>
        <w:adjustRightInd w:val="0"/>
        <w:rPr>
          <w:rFonts w:eastAsia="SimSun"/>
          <w:szCs w:val="22"/>
          <w:lang w:val="en-GB"/>
        </w:rPr>
      </w:pPr>
    </w:p>
    <w:p w14:paraId="31F1FD2F" w14:textId="77777777" w:rsidR="0030567B" w:rsidRDefault="00461CE6" w:rsidP="007063BD">
      <w:pPr>
        <w:rPr>
          <w:rFonts w:eastAsia="SimSun"/>
          <w:lang w:val="en-GB"/>
        </w:rPr>
      </w:pPr>
      <w:r w:rsidRPr="001F4BFD">
        <w:rPr>
          <w:rFonts w:eastAsia="SimSun"/>
          <w:lang w:val="en-GB"/>
        </w:rPr>
        <w:t xml:space="preserve">Table </w:t>
      </w:r>
      <w:r w:rsidR="00AF0EA9" w:rsidRPr="001F4BFD">
        <w:rPr>
          <w:rFonts w:eastAsia="SimSun"/>
          <w:lang w:val="en-GB"/>
        </w:rPr>
        <w:t>3</w:t>
      </w:r>
      <w:r w:rsidRPr="001F4BFD">
        <w:rPr>
          <w:rFonts w:eastAsia="SimSun"/>
          <w:lang w:val="en-GB"/>
        </w:rPr>
        <w:t xml:space="preserve"> lists adverse reactions considered associated with the use of </w:t>
      </w:r>
      <w:proofErr w:type="spellStart"/>
      <w:r w:rsidR="00C547B9" w:rsidRPr="001F4BFD">
        <w:rPr>
          <w:rFonts w:eastAsia="SimSun"/>
          <w:lang w:val="en-GB"/>
        </w:rPr>
        <w:t>Cotellic</w:t>
      </w:r>
      <w:proofErr w:type="spellEnd"/>
      <w:r w:rsidRPr="001F4BFD">
        <w:rPr>
          <w:rFonts w:eastAsia="SimSun"/>
          <w:lang w:val="en-GB"/>
        </w:rPr>
        <w:t xml:space="preserve">. Within each frequency </w:t>
      </w:r>
      <w:r w:rsidRPr="00D90C59">
        <w:rPr>
          <w:rFonts w:eastAsia="SimSun"/>
          <w:lang w:val="en-GB"/>
        </w:rPr>
        <w:t>grouping, ADRs are presented in order of decreasing severity and were reported</w:t>
      </w:r>
      <w:r w:rsidR="008638C7" w:rsidRPr="00D90C59">
        <w:rPr>
          <w:rFonts w:eastAsia="SimSun"/>
          <w:lang w:val="en-GB"/>
        </w:rPr>
        <w:t xml:space="preserve"> according to</w:t>
      </w:r>
      <w:r w:rsidRPr="00D90C59">
        <w:rPr>
          <w:rFonts w:eastAsia="SimSun"/>
          <w:lang w:val="en-GB"/>
        </w:rPr>
        <w:t xml:space="preserve"> NCI-CTCAE v 4.0 (common toxicity criteria) for </w:t>
      </w:r>
      <w:r w:rsidR="00AF0EA9" w:rsidRPr="00D90C59">
        <w:rPr>
          <w:rFonts w:eastAsia="SimSun"/>
          <w:lang w:val="en-GB"/>
        </w:rPr>
        <w:t xml:space="preserve">assessment of toxicity in </w:t>
      </w:r>
      <w:r w:rsidR="004A578A" w:rsidRPr="00D90C59">
        <w:rPr>
          <w:rFonts w:eastAsia="SimSun"/>
          <w:lang w:val="en-GB"/>
        </w:rPr>
        <w:t xml:space="preserve">Study </w:t>
      </w:r>
      <w:r w:rsidRPr="00D90C59">
        <w:rPr>
          <w:rFonts w:eastAsia="SimSun"/>
          <w:lang w:val="en-GB"/>
        </w:rPr>
        <w:t>GO28141.</w:t>
      </w:r>
    </w:p>
    <w:p w14:paraId="2B8AC60C" w14:textId="77777777" w:rsidR="00DD2F4D" w:rsidRPr="005C4469" w:rsidRDefault="00DD2F4D" w:rsidP="007063BD">
      <w:pPr>
        <w:rPr>
          <w:rFonts w:eastAsia="SimSun"/>
          <w:lang w:val="en-GB"/>
        </w:rPr>
      </w:pPr>
    </w:p>
    <w:p w14:paraId="05DC8943" w14:textId="77777777" w:rsidR="007F5CC1" w:rsidRDefault="00461CE6" w:rsidP="00D959C6">
      <w:pPr>
        <w:keepNext/>
        <w:keepLines/>
        <w:autoSpaceDE w:val="0"/>
        <w:autoSpaceDN w:val="0"/>
        <w:adjustRightInd w:val="0"/>
        <w:rPr>
          <w:rFonts w:eastAsia="SimSun"/>
          <w:iCs/>
          <w:szCs w:val="22"/>
          <w:lang w:val="en-GB"/>
        </w:rPr>
      </w:pPr>
      <w:r w:rsidRPr="00645C9C">
        <w:rPr>
          <w:rFonts w:eastAsia="SimSun"/>
          <w:b/>
          <w:bCs/>
          <w:iCs/>
          <w:szCs w:val="22"/>
          <w:lang w:val="en-GB"/>
        </w:rPr>
        <w:lastRenderedPageBreak/>
        <w:t>T</w:t>
      </w:r>
      <w:r w:rsidRPr="00D90C59">
        <w:rPr>
          <w:rFonts w:eastAsia="SimSun"/>
          <w:b/>
          <w:bCs/>
          <w:iCs/>
          <w:szCs w:val="22"/>
          <w:lang w:val="en-GB"/>
        </w:rPr>
        <w:t xml:space="preserve">able </w:t>
      </w:r>
      <w:r w:rsidR="00A80EF4" w:rsidRPr="00D90C59">
        <w:rPr>
          <w:rFonts w:eastAsia="SimSun"/>
          <w:b/>
          <w:bCs/>
          <w:iCs/>
          <w:szCs w:val="22"/>
          <w:lang w:val="en-GB"/>
        </w:rPr>
        <w:t>3 </w:t>
      </w:r>
      <w:r w:rsidR="0055461E" w:rsidRPr="00D90C59">
        <w:rPr>
          <w:rFonts w:eastAsia="SimSun"/>
          <w:b/>
          <w:bCs/>
          <w:iCs/>
          <w:szCs w:val="22"/>
          <w:lang w:val="en-GB"/>
        </w:rPr>
        <w:t>A</w:t>
      </w:r>
      <w:r w:rsidR="00A65401" w:rsidRPr="00D90C59">
        <w:rPr>
          <w:rFonts w:eastAsia="SimSun"/>
          <w:b/>
          <w:bCs/>
          <w:iCs/>
          <w:szCs w:val="22"/>
          <w:lang w:val="en-GB"/>
        </w:rPr>
        <w:t xml:space="preserve">dverse </w:t>
      </w:r>
      <w:r w:rsidR="00B86067" w:rsidRPr="00D90C59">
        <w:rPr>
          <w:rFonts w:eastAsia="SimSun"/>
          <w:b/>
          <w:bCs/>
          <w:iCs/>
          <w:szCs w:val="22"/>
          <w:lang w:val="en-GB"/>
        </w:rPr>
        <w:t>drug r</w:t>
      </w:r>
      <w:r w:rsidR="00A92048" w:rsidRPr="00D90C59">
        <w:rPr>
          <w:rFonts w:eastAsia="SimSun"/>
          <w:b/>
          <w:bCs/>
          <w:iCs/>
          <w:szCs w:val="22"/>
          <w:lang w:val="en-GB"/>
        </w:rPr>
        <w:t>e</w:t>
      </w:r>
      <w:r w:rsidR="00A65401" w:rsidRPr="00D90C59">
        <w:rPr>
          <w:rFonts w:eastAsia="SimSun"/>
          <w:b/>
          <w:bCs/>
          <w:iCs/>
          <w:szCs w:val="22"/>
          <w:lang w:val="en-GB"/>
        </w:rPr>
        <w:t>actions</w:t>
      </w:r>
      <w:r>
        <w:rPr>
          <w:rFonts w:eastAsia="SimSun"/>
          <w:b/>
          <w:bCs/>
          <w:iCs/>
          <w:szCs w:val="22"/>
          <w:lang w:val="en-GB"/>
        </w:rPr>
        <w:t xml:space="preserve"> (ADRs)</w:t>
      </w:r>
      <w:r w:rsidR="00B86067" w:rsidRPr="00D90C59">
        <w:rPr>
          <w:rFonts w:eastAsia="SimSun"/>
          <w:b/>
          <w:bCs/>
          <w:iCs/>
          <w:szCs w:val="22"/>
          <w:lang w:val="en-GB"/>
        </w:rPr>
        <w:t xml:space="preserve"> </w:t>
      </w:r>
      <w:r w:rsidR="00A65401" w:rsidRPr="00D90C59">
        <w:rPr>
          <w:rFonts w:eastAsia="SimSun"/>
          <w:b/>
          <w:bCs/>
          <w:iCs/>
          <w:szCs w:val="22"/>
          <w:lang w:val="en-GB"/>
        </w:rPr>
        <w:t>in p</w:t>
      </w:r>
      <w:r w:rsidR="009A4B0A" w:rsidRPr="00D90C59">
        <w:rPr>
          <w:rFonts w:eastAsia="SimSun"/>
          <w:b/>
          <w:bCs/>
          <w:iCs/>
          <w:szCs w:val="22"/>
          <w:lang w:val="en-GB"/>
        </w:rPr>
        <w:t xml:space="preserve">atients treated with </w:t>
      </w:r>
      <w:proofErr w:type="spellStart"/>
      <w:r w:rsidR="009A4B0A" w:rsidRPr="00D90C59">
        <w:rPr>
          <w:rFonts w:eastAsia="SimSun"/>
          <w:b/>
          <w:bCs/>
          <w:iCs/>
          <w:szCs w:val="22"/>
          <w:lang w:val="en-GB"/>
        </w:rPr>
        <w:t>Cotellic</w:t>
      </w:r>
      <w:proofErr w:type="spellEnd"/>
      <w:r w:rsidR="00A65401" w:rsidRPr="00D90C59">
        <w:rPr>
          <w:rFonts w:eastAsia="SimSun"/>
          <w:b/>
          <w:bCs/>
          <w:iCs/>
          <w:szCs w:val="22"/>
          <w:lang w:val="en-GB"/>
        </w:rPr>
        <w:t xml:space="preserve"> </w:t>
      </w:r>
      <w:r w:rsidR="00D02261" w:rsidRPr="00D90C59">
        <w:rPr>
          <w:rFonts w:eastAsia="SimSun"/>
          <w:b/>
          <w:bCs/>
          <w:iCs/>
          <w:szCs w:val="22"/>
          <w:lang w:val="en-GB"/>
        </w:rPr>
        <w:t xml:space="preserve">in combination with vemurafenib </w:t>
      </w:r>
      <w:r w:rsidR="00A65401" w:rsidRPr="00D90C59">
        <w:rPr>
          <w:rFonts w:eastAsia="SimSun"/>
          <w:b/>
          <w:bCs/>
          <w:iCs/>
          <w:szCs w:val="22"/>
          <w:lang w:val="en-GB"/>
        </w:rPr>
        <w:t xml:space="preserve">in </w:t>
      </w:r>
      <w:r w:rsidR="004A578A" w:rsidRPr="00D90C59">
        <w:rPr>
          <w:rFonts w:eastAsia="SimSun"/>
          <w:b/>
          <w:bCs/>
          <w:iCs/>
          <w:szCs w:val="22"/>
          <w:lang w:val="en-GB"/>
        </w:rPr>
        <w:t>S</w:t>
      </w:r>
      <w:r w:rsidR="00A65401" w:rsidRPr="00D90C59">
        <w:rPr>
          <w:rFonts w:eastAsia="SimSun"/>
          <w:b/>
          <w:bCs/>
          <w:iCs/>
          <w:szCs w:val="22"/>
          <w:lang w:val="en-GB"/>
        </w:rPr>
        <w:t>tudy GO2814</w:t>
      </w:r>
      <w:r w:rsidR="00A65401" w:rsidRPr="004E088F">
        <w:rPr>
          <w:rFonts w:eastAsia="SimSun"/>
          <w:b/>
          <w:bCs/>
          <w:iCs/>
          <w:szCs w:val="22"/>
          <w:lang w:val="en-GB"/>
        </w:rPr>
        <w:t>1</w:t>
      </w:r>
      <w:r w:rsidR="00897A79" w:rsidRPr="004E088F">
        <w:rPr>
          <w:rFonts w:eastAsia="SimSun"/>
          <w:b/>
          <w:bCs/>
          <w:iCs/>
          <w:szCs w:val="22"/>
          <w:vertAlign w:val="superscript"/>
          <w:lang w:val="en-GB"/>
        </w:rPr>
        <w:t>^</w:t>
      </w:r>
    </w:p>
    <w:p w14:paraId="788A8D14" w14:textId="77777777" w:rsidR="007F5CC1" w:rsidRPr="001F4BFD" w:rsidRDefault="007F5CC1" w:rsidP="00D959C6">
      <w:pPr>
        <w:keepNext/>
        <w:keepLines/>
        <w:autoSpaceDE w:val="0"/>
        <w:autoSpaceDN w:val="0"/>
        <w:adjustRightInd w:val="0"/>
        <w:rPr>
          <w:rFonts w:eastAsia="SimSun"/>
          <w:iCs/>
          <w:szCs w:val="22"/>
          <w:lang w:val="en-GB"/>
        </w:rPr>
      </w:pPr>
    </w:p>
    <w:tbl>
      <w:tblPr>
        <w:tblW w:w="916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525"/>
        <w:gridCol w:w="2338"/>
        <w:gridCol w:w="2149"/>
        <w:gridCol w:w="2149"/>
      </w:tblGrid>
      <w:tr w:rsidR="00CA7393" w14:paraId="54870547" w14:textId="77777777" w:rsidTr="00C46289">
        <w:trPr>
          <w:trHeight w:val="616"/>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76532BE1" w14:textId="77777777" w:rsidR="00276198" w:rsidRPr="001F4BFD" w:rsidRDefault="00461CE6" w:rsidP="00D959C6">
            <w:pPr>
              <w:keepNext/>
              <w:keepLines/>
              <w:autoSpaceDE w:val="0"/>
              <w:autoSpaceDN w:val="0"/>
              <w:adjustRightInd w:val="0"/>
              <w:rPr>
                <w:rFonts w:eastAsia="SimSun"/>
                <w:iCs/>
                <w:szCs w:val="22"/>
                <w:lang w:val="en-GB"/>
              </w:rPr>
            </w:pPr>
            <w:r w:rsidRPr="001F4BFD">
              <w:rPr>
                <w:rFonts w:eastAsia="SimSun"/>
                <w:b/>
                <w:bCs/>
                <w:iCs/>
                <w:szCs w:val="22"/>
                <w:lang w:val="en-GB"/>
              </w:rPr>
              <w:t>System organ class</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6FC73B11" w14:textId="77777777" w:rsidR="00276198" w:rsidRPr="001F4BFD" w:rsidRDefault="00461CE6" w:rsidP="00D959C6">
            <w:pPr>
              <w:keepNext/>
              <w:keepLines/>
              <w:rPr>
                <w:rFonts w:eastAsia="SimSun"/>
                <w:szCs w:val="22"/>
                <w:lang w:val="en-GB"/>
              </w:rPr>
            </w:pPr>
            <w:r w:rsidRPr="001F4BFD">
              <w:rPr>
                <w:rFonts w:eastAsia="SimSun"/>
                <w:b/>
                <w:bCs/>
                <w:iCs/>
                <w:szCs w:val="22"/>
                <w:lang w:val="en-GB"/>
              </w:rPr>
              <w:t>Very Common</w:t>
            </w:r>
            <w:r w:rsidRPr="001F4BFD">
              <w:rPr>
                <w:rFonts w:eastAsia="SimSun"/>
                <w:szCs w:val="22"/>
                <w:lang w:val="en-GB"/>
              </w:rPr>
              <w:t xml:space="preserve"> </w:t>
            </w:r>
          </w:p>
          <w:p w14:paraId="4931DD68" w14:textId="77777777" w:rsidR="00276198" w:rsidRPr="001F4BFD" w:rsidRDefault="00276198" w:rsidP="00D959C6">
            <w:pPr>
              <w:keepNext/>
              <w:keepLines/>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1907BDB8" w14:textId="77777777" w:rsidR="00276198" w:rsidRPr="001F4BFD" w:rsidRDefault="00461CE6" w:rsidP="00D959C6">
            <w:pPr>
              <w:keepNext/>
              <w:keepLines/>
              <w:autoSpaceDE w:val="0"/>
              <w:autoSpaceDN w:val="0"/>
              <w:adjustRightInd w:val="0"/>
              <w:rPr>
                <w:rFonts w:eastAsia="SimSun"/>
                <w:iCs/>
                <w:szCs w:val="22"/>
                <w:lang w:val="en-GB"/>
              </w:rPr>
            </w:pPr>
            <w:r w:rsidRPr="001F4BFD">
              <w:rPr>
                <w:rFonts w:eastAsia="SimSun"/>
                <w:b/>
                <w:bCs/>
                <w:iCs/>
                <w:szCs w:val="22"/>
                <w:lang w:val="en-GB"/>
              </w:rPr>
              <w:t>Common</w:t>
            </w: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5905F4A3" w14:textId="77777777" w:rsidR="00276198" w:rsidRPr="001F4BFD" w:rsidRDefault="00461CE6" w:rsidP="00D959C6">
            <w:pPr>
              <w:keepNext/>
              <w:keepLines/>
              <w:autoSpaceDE w:val="0"/>
              <w:autoSpaceDN w:val="0"/>
              <w:adjustRightInd w:val="0"/>
              <w:rPr>
                <w:rFonts w:eastAsia="SimSun"/>
                <w:b/>
                <w:bCs/>
                <w:iCs/>
                <w:szCs w:val="22"/>
                <w:lang w:val="en-GB"/>
              </w:rPr>
            </w:pPr>
            <w:r w:rsidRPr="004E088F">
              <w:rPr>
                <w:rFonts w:eastAsia="SimSun"/>
                <w:b/>
                <w:bCs/>
                <w:iCs/>
                <w:szCs w:val="22"/>
                <w:lang w:val="en-GB"/>
              </w:rPr>
              <w:t>Uncommon</w:t>
            </w:r>
          </w:p>
        </w:tc>
      </w:tr>
      <w:tr w:rsidR="00CA7393" w14:paraId="00355239" w14:textId="77777777" w:rsidTr="00C46289">
        <w:trPr>
          <w:trHeight w:val="558"/>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5AE25C7E" w14:textId="77777777" w:rsidR="00276198" w:rsidRPr="001F4BFD" w:rsidRDefault="00461CE6" w:rsidP="00D959C6">
            <w:pPr>
              <w:keepNext/>
              <w:keepLines/>
              <w:autoSpaceDE w:val="0"/>
              <w:autoSpaceDN w:val="0"/>
              <w:adjustRightInd w:val="0"/>
              <w:rPr>
                <w:rFonts w:eastAsia="SimSun"/>
                <w:iCs/>
                <w:szCs w:val="22"/>
                <w:lang w:val="en-GB"/>
              </w:rPr>
            </w:pPr>
            <w:r w:rsidRPr="001F4BFD">
              <w:rPr>
                <w:rFonts w:eastAsia="PMingLiU"/>
                <w:b/>
                <w:szCs w:val="22"/>
                <w:lang w:val="en-GB" w:eastAsia="zh-TW"/>
              </w:rPr>
              <w:t xml:space="preserve">Neoplasms benign, malignant and unspecified </w:t>
            </w:r>
            <w:r w:rsidRPr="001F4BFD">
              <w:rPr>
                <w:b/>
                <w:lang w:val="en-GB"/>
              </w:rPr>
              <w:t>(incl. cysts and polyps)</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39033699" w14:textId="77777777" w:rsidR="00276198" w:rsidRPr="001F4BFD" w:rsidRDefault="00276198" w:rsidP="00D959C6">
            <w:pPr>
              <w:keepNext/>
              <w:keepLines/>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4B5269D7" w14:textId="77777777" w:rsidR="00276198" w:rsidRPr="001F4BFD" w:rsidRDefault="00461CE6" w:rsidP="00D959C6">
            <w:pPr>
              <w:keepNext/>
              <w:keepLines/>
              <w:autoSpaceDE w:val="0"/>
              <w:autoSpaceDN w:val="0"/>
              <w:adjustRightInd w:val="0"/>
              <w:rPr>
                <w:szCs w:val="22"/>
                <w:lang w:val="en-GB" w:eastAsia="de-DE"/>
              </w:rPr>
            </w:pPr>
            <w:r w:rsidRPr="001F4BFD">
              <w:rPr>
                <w:rFonts w:eastAsia="PMingLiU"/>
                <w:szCs w:val="22"/>
                <w:lang w:val="en-GB" w:eastAsia="zh-TW"/>
              </w:rPr>
              <w:t xml:space="preserve">Basal cell carcinoma, </w:t>
            </w:r>
            <w:r w:rsidRPr="001F4BFD">
              <w:rPr>
                <w:szCs w:val="22"/>
                <w:lang w:val="en-GB" w:eastAsia="de-DE"/>
              </w:rPr>
              <w:t xml:space="preserve"> Cutaneous squamous cell  carcinoma**, Keratoacanthoma</w:t>
            </w:r>
            <w:r w:rsidRPr="001F4BFD">
              <w:rPr>
                <w:rFonts w:eastAsia="PMingLiU"/>
                <w:szCs w:val="22"/>
                <w:lang w:val="en-GB" w:eastAsia="zh-TW"/>
              </w:rPr>
              <w:t>**</w:t>
            </w: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33B34A47" w14:textId="77777777" w:rsidR="00276198" w:rsidRPr="001F4BFD" w:rsidRDefault="00276198" w:rsidP="00D959C6">
            <w:pPr>
              <w:keepNext/>
              <w:keepLines/>
              <w:autoSpaceDE w:val="0"/>
              <w:autoSpaceDN w:val="0"/>
              <w:adjustRightInd w:val="0"/>
              <w:rPr>
                <w:rFonts w:eastAsia="PMingLiU"/>
                <w:szCs w:val="22"/>
                <w:lang w:val="en-GB" w:eastAsia="zh-TW"/>
              </w:rPr>
            </w:pPr>
          </w:p>
        </w:tc>
      </w:tr>
      <w:tr w:rsidR="00CA7393" w14:paraId="5CDA363B" w14:textId="77777777" w:rsidTr="00C46289">
        <w:trPr>
          <w:trHeight w:val="558"/>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18A012AD" w14:textId="77777777" w:rsidR="00276198" w:rsidRPr="001F4BFD" w:rsidRDefault="00461CE6" w:rsidP="00D959C6">
            <w:pPr>
              <w:keepNext/>
              <w:keepLines/>
              <w:autoSpaceDE w:val="0"/>
              <w:autoSpaceDN w:val="0"/>
              <w:adjustRightInd w:val="0"/>
              <w:rPr>
                <w:rFonts w:eastAsia="PMingLiU"/>
                <w:b/>
                <w:szCs w:val="22"/>
                <w:lang w:val="en-GB" w:eastAsia="zh-TW"/>
              </w:rPr>
            </w:pPr>
            <w:r w:rsidRPr="001F4BFD">
              <w:rPr>
                <w:rFonts w:eastAsia="PMingLiU"/>
                <w:b/>
                <w:szCs w:val="22"/>
                <w:lang w:val="en-GB" w:eastAsia="zh-TW"/>
              </w:rPr>
              <w:t>Blood and lymphatic system disorders</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4FF932A4" w14:textId="77777777" w:rsidR="00276198" w:rsidRPr="001F4BFD" w:rsidRDefault="00461CE6" w:rsidP="00D959C6">
            <w:pPr>
              <w:keepNext/>
              <w:keepLines/>
              <w:autoSpaceDE w:val="0"/>
              <w:autoSpaceDN w:val="0"/>
              <w:adjustRightInd w:val="0"/>
              <w:rPr>
                <w:rFonts w:eastAsia="SimSun"/>
                <w:iCs/>
                <w:szCs w:val="22"/>
                <w:lang w:val="en-GB"/>
              </w:rPr>
            </w:pPr>
            <w:r w:rsidRPr="001F4BFD">
              <w:rPr>
                <w:rFonts w:eastAsia="SimSun"/>
                <w:iCs/>
                <w:szCs w:val="22"/>
                <w:lang w:val="en-GB"/>
              </w:rPr>
              <w:t>Anaemia</w:t>
            </w: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2618A3D7" w14:textId="77777777" w:rsidR="00276198" w:rsidRPr="001F4BFD" w:rsidRDefault="00276198" w:rsidP="00D959C6">
            <w:pPr>
              <w:keepNext/>
              <w:keepLines/>
              <w:autoSpaceDE w:val="0"/>
              <w:autoSpaceDN w:val="0"/>
              <w:adjustRightInd w:val="0"/>
              <w:rPr>
                <w:rFonts w:eastAsia="PMingLiU"/>
                <w:szCs w:val="22"/>
                <w:lang w:val="en-GB" w:eastAsia="zh-TW"/>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1A522821" w14:textId="77777777" w:rsidR="00276198" w:rsidRPr="001F4BFD" w:rsidRDefault="00276198" w:rsidP="00D959C6">
            <w:pPr>
              <w:keepNext/>
              <w:keepLines/>
              <w:autoSpaceDE w:val="0"/>
              <w:autoSpaceDN w:val="0"/>
              <w:adjustRightInd w:val="0"/>
              <w:rPr>
                <w:rFonts w:eastAsia="PMingLiU"/>
                <w:szCs w:val="22"/>
                <w:lang w:val="en-GB" w:eastAsia="zh-TW"/>
              </w:rPr>
            </w:pPr>
          </w:p>
        </w:tc>
      </w:tr>
      <w:tr w:rsidR="00CA7393" w14:paraId="23A764D5" w14:textId="77777777" w:rsidTr="00C46289">
        <w:trPr>
          <w:trHeight w:val="558"/>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3A5F50C6" w14:textId="77777777" w:rsidR="00276198" w:rsidRPr="001F4BFD" w:rsidRDefault="00461CE6" w:rsidP="00D959C6">
            <w:pPr>
              <w:keepNext/>
              <w:keepLines/>
              <w:autoSpaceDE w:val="0"/>
              <w:autoSpaceDN w:val="0"/>
              <w:adjustRightInd w:val="0"/>
              <w:rPr>
                <w:rFonts w:eastAsia="SimSun"/>
                <w:iCs/>
                <w:szCs w:val="22"/>
                <w:lang w:val="en-GB"/>
              </w:rPr>
            </w:pPr>
            <w:r w:rsidRPr="001F4BFD">
              <w:rPr>
                <w:rFonts w:eastAsia="PMingLiU"/>
                <w:b/>
                <w:szCs w:val="22"/>
                <w:lang w:val="en-GB" w:eastAsia="zh-TW"/>
              </w:rPr>
              <w:t>Metabolism and nutrition disorders</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75AA7F83" w14:textId="77777777" w:rsidR="00276198" w:rsidRPr="001F4BFD" w:rsidRDefault="00276198" w:rsidP="00D959C6">
            <w:pPr>
              <w:keepNext/>
              <w:keepLines/>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28EABEA6" w14:textId="77777777" w:rsidR="00276198" w:rsidRPr="001F4BFD" w:rsidRDefault="00461CE6" w:rsidP="00D959C6">
            <w:pPr>
              <w:keepNext/>
              <w:keepLines/>
              <w:jc w:val="both"/>
              <w:rPr>
                <w:szCs w:val="22"/>
                <w:lang w:val="en-GB" w:eastAsia="de-DE"/>
              </w:rPr>
            </w:pPr>
            <w:r w:rsidRPr="001F4BFD">
              <w:rPr>
                <w:rFonts w:eastAsia="PMingLiU"/>
                <w:szCs w:val="22"/>
                <w:lang w:val="en-GB" w:eastAsia="zh-TW"/>
              </w:rPr>
              <w:t xml:space="preserve">Dehydration, </w:t>
            </w:r>
            <w:proofErr w:type="spellStart"/>
            <w:r w:rsidRPr="001F4BFD">
              <w:rPr>
                <w:rFonts w:eastAsia="PMingLiU"/>
                <w:szCs w:val="22"/>
                <w:lang w:val="en-GB" w:eastAsia="zh-TW"/>
              </w:rPr>
              <w:t>Hypophosphataemia</w:t>
            </w:r>
            <w:proofErr w:type="spellEnd"/>
            <w:r w:rsidRPr="001F4BFD">
              <w:rPr>
                <w:rFonts w:eastAsia="PMingLiU"/>
                <w:szCs w:val="22"/>
                <w:lang w:val="en-GB" w:eastAsia="zh-TW"/>
              </w:rPr>
              <w:t xml:space="preserve">, Hyponatremia, </w:t>
            </w:r>
            <w:r w:rsidRPr="001F4BFD">
              <w:rPr>
                <w:szCs w:val="22"/>
                <w:lang w:val="en-GB" w:eastAsia="de-DE"/>
              </w:rPr>
              <w:t>Hyperglycaemia</w:t>
            </w:r>
          </w:p>
          <w:p w14:paraId="50A0BC19" w14:textId="77777777" w:rsidR="00276198" w:rsidRPr="001F4BFD" w:rsidRDefault="00276198" w:rsidP="00D959C6">
            <w:pPr>
              <w:keepNext/>
              <w:keepLines/>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415CE419" w14:textId="77777777" w:rsidR="00276198" w:rsidRPr="001F4BFD" w:rsidRDefault="00276198" w:rsidP="00D959C6">
            <w:pPr>
              <w:keepNext/>
              <w:keepLines/>
              <w:jc w:val="both"/>
              <w:rPr>
                <w:rFonts w:eastAsia="PMingLiU"/>
                <w:szCs w:val="22"/>
                <w:lang w:val="en-GB" w:eastAsia="zh-TW"/>
              </w:rPr>
            </w:pPr>
          </w:p>
        </w:tc>
      </w:tr>
      <w:tr w:rsidR="00CA7393" w14:paraId="08AC088A" w14:textId="77777777" w:rsidTr="00C46289">
        <w:trPr>
          <w:trHeight w:val="558"/>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67D3F95F" w14:textId="77777777" w:rsidR="00276198" w:rsidRPr="001F4BFD" w:rsidRDefault="00461CE6" w:rsidP="00D959C6">
            <w:pPr>
              <w:keepNext/>
              <w:keepLines/>
              <w:autoSpaceDE w:val="0"/>
              <w:autoSpaceDN w:val="0"/>
              <w:adjustRightInd w:val="0"/>
              <w:rPr>
                <w:rFonts w:eastAsia="SimSun"/>
                <w:iCs/>
                <w:szCs w:val="22"/>
                <w:lang w:val="en-GB"/>
              </w:rPr>
            </w:pPr>
            <w:r w:rsidRPr="001F4BFD">
              <w:rPr>
                <w:rFonts w:eastAsia="PMingLiU"/>
                <w:b/>
                <w:szCs w:val="22"/>
                <w:lang w:val="en-GB" w:eastAsia="zh-TW"/>
              </w:rPr>
              <w:t xml:space="preserve">Eye </w:t>
            </w:r>
            <w:r>
              <w:rPr>
                <w:rFonts w:eastAsia="PMingLiU"/>
                <w:b/>
                <w:szCs w:val="22"/>
                <w:lang w:val="en-GB" w:eastAsia="zh-TW"/>
              </w:rPr>
              <w:t>d</w:t>
            </w:r>
            <w:r w:rsidRPr="001F4BFD">
              <w:rPr>
                <w:rFonts w:eastAsia="PMingLiU"/>
                <w:b/>
                <w:szCs w:val="22"/>
                <w:lang w:val="en-GB" w:eastAsia="zh-TW"/>
              </w:rPr>
              <w:t>isorders</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4A12A1FB" w14:textId="77777777" w:rsidR="00276198" w:rsidRPr="00414DFC" w:rsidRDefault="00461CE6" w:rsidP="00D959C6">
            <w:pPr>
              <w:keepNext/>
              <w:keepLines/>
              <w:rPr>
                <w:rFonts w:eastAsia="PMingLiU"/>
                <w:szCs w:val="22"/>
                <w:lang w:val="en-GB" w:eastAsia="zh-TW"/>
              </w:rPr>
            </w:pPr>
            <w:r w:rsidRPr="001F4BFD">
              <w:rPr>
                <w:rFonts w:eastAsia="PMingLiU"/>
                <w:szCs w:val="22"/>
                <w:lang w:val="en-GB" w:eastAsia="zh-TW"/>
              </w:rPr>
              <w:t xml:space="preserve">Serous </w:t>
            </w:r>
            <w:proofErr w:type="spellStart"/>
            <w:r w:rsidRPr="001F4BFD">
              <w:rPr>
                <w:rFonts w:eastAsia="PMingLiU"/>
                <w:szCs w:val="22"/>
                <w:lang w:val="en-GB" w:eastAsia="zh-TW"/>
              </w:rPr>
              <w:t>retinopathy</w:t>
            </w:r>
            <w:r>
              <w:rPr>
                <w:rFonts w:eastAsia="PMingLiU"/>
                <w:szCs w:val="22"/>
                <w:vertAlign w:val="superscript"/>
                <w:lang w:val="en-GB" w:eastAsia="zh-TW"/>
              </w:rPr>
              <w:t>a</w:t>
            </w:r>
            <w:proofErr w:type="spellEnd"/>
            <w:r>
              <w:rPr>
                <w:rFonts w:eastAsia="PMingLiU"/>
                <w:szCs w:val="22"/>
                <w:lang w:val="en-GB" w:eastAsia="zh-TW"/>
              </w:rPr>
              <w:t>, Blurred vision</w:t>
            </w:r>
          </w:p>
          <w:p w14:paraId="47DCE650" w14:textId="77777777" w:rsidR="00276198" w:rsidRPr="001F4BFD" w:rsidRDefault="00276198" w:rsidP="00D959C6">
            <w:pPr>
              <w:keepNext/>
              <w:keepLines/>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007C5386" w14:textId="77777777" w:rsidR="00276198" w:rsidRPr="001F4BFD" w:rsidRDefault="00461CE6" w:rsidP="00D959C6">
            <w:pPr>
              <w:keepNext/>
              <w:keepLines/>
              <w:rPr>
                <w:rFonts w:eastAsia="PMingLiU"/>
                <w:szCs w:val="22"/>
                <w:lang w:val="en-GB" w:eastAsia="zh-TW"/>
              </w:rPr>
            </w:pPr>
            <w:r w:rsidRPr="001F4BFD">
              <w:rPr>
                <w:rFonts w:eastAsia="PMingLiU"/>
                <w:szCs w:val="22"/>
                <w:lang w:val="en-GB" w:eastAsia="zh-TW"/>
              </w:rPr>
              <w:t>Visual impairment</w:t>
            </w:r>
          </w:p>
          <w:p w14:paraId="3C9CE198" w14:textId="77777777" w:rsidR="00276198" w:rsidRPr="001F4BFD" w:rsidRDefault="00276198" w:rsidP="00D959C6">
            <w:pPr>
              <w:keepNext/>
              <w:keepLines/>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69875A9C" w14:textId="77777777" w:rsidR="00276198" w:rsidRPr="001F4BFD" w:rsidRDefault="00276198" w:rsidP="00D959C6">
            <w:pPr>
              <w:keepNext/>
              <w:keepLines/>
              <w:rPr>
                <w:rFonts w:eastAsia="PMingLiU"/>
                <w:szCs w:val="22"/>
                <w:lang w:val="en-GB" w:eastAsia="zh-TW"/>
              </w:rPr>
            </w:pPr>
          </w:p>
        </w:tc>
      </w:tr>
      <w:tr w:rsidR="00CA7393" w14:paraId="49274ACE" w14:textId="77777777" w:rsidTr="00C46289">
        <w:trPr>
          <w:trHeight w:val="447"/>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4AD03EE5" w14:textId="77777777" w:rsidR="00276198" w:rsidRPr="001F4BFD" w:rsidRDefault="00461CE6" w:rsidP="00D959C6">
            <w:pPr>
              <w:keepNext/>
              <w:keepLines/>
              <w:autoSpaceDE w:val="0"/>
              <w:autoSpaceDN w:val="0"/>
              <w:adjustRightInd w:val="0"/>
              <w:rPr>
                <w:rFonts w:eastAsia="SimSun"/>
                <w:iCs/>
                <w:szCs w:val="22"/>
                <w:lang w:val="en-GB"/>
              </w:rPr>
            </w:pPr>
            <w:r w:rsidRPr="001F4BFD">
              <w:rPr>
                <w:rFonts w:eastAsia="PMingLiU"/>
                <w:b/>
                <w:szCs w:val="22"/>
                <w:lang w:val="en-GB" w:eastAsia="zh-TW"/>
              </w:rPr>
              <w:t xml:space="preserve">Vascular </w:t>
            </w:r>
            <w:r>
              <w:rPr>
                <w:rFonts w:eastAsia="PMingLiU"/>
                <w:b/>
                <w:szCs w:val="22"/>
                <w:lang w:val="en-GB" w:eastAsia="zh-TW"/>
              </w:rPr>
              <w:t>d</w:t>
            </w:r>
            <w:r w:rsidRPr="001F4BFD">
              <w:rPr>
                <w:rFonts w:eastAsia="PMingLiU"/>
                <w:b/>
                <w:szCs w:val="22"/>
                <w:lang w:val="en-GB" w:eastAsia="zh-TW"/>
              </w:rPr>
              <w:t>isorders</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3209A9D7" w14:textId="77777777" w:rsidR="00276198" w:rsidRPr="001F4BFD" w:rsidRDefault="00461CE6" w:rsidP="00D959C6">
            <w:pPr>
              <w:keepNext/>
              <w:keepLines/>
              <w:rPr>
                <w:bCs/>
                <w:szCs w:val="22"/>
                <w:lang w:val="en-GB" w:eastAsia="de-DE"/>
              </w:rPr>
            </w:pPr>
            <w:r w:rsidRPr="001F4BFD">
              <w:rPr>
                <w:rFonts w:eastAsia="PMingLiU"/>
                <w:szCs w:val="22"/>
                <w:lang w:val="en-GB" w:eastAsia="zh-TW"/>
              </w:rPr>
              <w:t xml:space="preserve">Hypertension, </w:t>
            </w:r>
            <w:r w:rsidRPr="001F4BFD">
              <w:rPr>
                <w:bCs/>
                <w:szCs w:val="22"/>
                <w:lang w:val="en-GB" w:eastAsia="de-DE"/>
              </w:rPr>
              <w:t>Haemorrhage*</w:t>
            </w:r>
          </w:p>
          <w:p w14:paraId="37C55DFF" w14:textId="77777777" w:rsidR="00276198" w:rsidRPr="001F4BFD" w:rsidRDefault="00276198" w:rsidP="00D959C6">
            <w:pPr>
              <w:keepNext/>
              <w:keepLines/>
              <w:rPr>
                <w:rFonts w:eastAsia="PMingLiU"/>
                <w:szCs w:val="22"/>
                <w:lang w:val="en-GB" w:eastAsia="zh-TW"/>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29B3BEA7" w14:textId="77777777" w:rsidR="00276198" w:rsidRPr="001F4BFD" w:rsidRDefault="00276198" w:rsidP="00D959C6">
            <w:pPr>
              <w:keepNext/>
              <w:keepLines/>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6FA5DD4A" w14:textId="77777777" w:rsidR="00276198" w:rsidRPr="001F4BFD" w:rsidRDefault="00276198" w:rsidP="00D959C6">
            <w:pPr>
              <w:keepNext/>
              <w:keepLines/>
              <w:autoSpaceDE w:val="0"/>
              <w:autoSpaceDN w:val="0"/>
              <w:adjustRightInd w:val="0"/>
              <w:rPr>
                <w:rFonts w:eastAsia="SimSun"/>
                <w:iCs/>
                <w:szCs w:val="22"/>
                <w:lang w:val="en-GB"/>
              </w:rPr>
            </w:pPr>
          </w:p>
        </w:tc>
      </w:tr>
      <w:tr w:rsidR="00CA7393" w14:paraId="7F8C6182" w14:textId="77777777" w:rsidTr="00C46289">
        <w:trPr>
          <w:trHeight w:val="558"/>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036DA279" w14:textId="77777777" w:rsidR="00276198" w:rsidRPr="001F4BFD" w:rsidRDefault="00461CE6" w:rsidP="00D959C6">
            <w:pPr>
              <w:keepNext/>
              <w:keepLines/>
              <w:rPr>
                <w:szCs w:val="22"/>
                <w:lang w:val="en-GB" w:eastAsia="de-DE"/>
              </w:rPr>
            </w:pPr>
            <w:r w:rsidRPr="001F4BFD">
              <w:rPr>
                <w:b/>
                <w:szCs w:val="22"/>
                <w:lang w:val="en-GB" w:eastAsia="de-DE"/>
              </w:rPr>
              <w:t>Respiratory, thoracic and mediastinal disorders</w:t>
            </w:r>
            <w:r w:rsidRPr="001F4BFD">
              <w:rPr>
                <w:szCs w:val="22"/>
                <w:lang w:val="en-GB" w:eastAsia="de-DE"/>
              </w:rPr>
              <w:t xml:space="preserve"> </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1FFEA312" w14:textId="77777777" w:rsidR="00276198" w:rsidRPr="001F4BFD" w:rsidRDefault="00276198" w:rsidP="00D959C6">
            <w:pPr>
              <w:keepNext/>
              <w:keepLines/>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06C2BC57" w14:textId="77777777" w:rsidR="00276198" w:rsidRPr="001F4BFD" w:rsidRDefault="00461CE6" w:rsidP="00D959C6">
            <w:pPr>
              <w:keepNext/>
              <w:keepLines/>
              <w:jc w:val="both"/>
              <w:rPr>
                <w:szCs w:val="22"/>
                <w:lang w:val="en-GB" w:eastAsia="de-DE"/>
              </w:rPr>
            </w:pPr>
            <w:r w:rsidRPr="001F4BFD">
              <w:rPr>
                <w:szCs w:val="22"/>
                <w:lang w:val="en-GB" w:eastAsia="de-DE"/>
              </w:rPr>
              <w:t>Pneumonitis</w:t>
            </w:r>
          </w:p>
          <w:p w14:paraId="77BFFE10" w14:textId="77777777" w:rsidR="00276198" w:rsidRPr="001F4BFD" w:rsidRDefault="00276198" w:rsidP="00D959C6">
            <w:pPr>
              <w:keepNext/>
              <w:keepLines/>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1B82AF50" w14:textId="77777777" w:rsidR="00276198" w:rsidRPr="001F4BFD" w:rsidRDefault="00276198" w:rsidP="00D959C6">
            <w:pPr>
              <w:keepNext/>
              <w:keepLines/>
              <w:jc w:val="both"/>
              <w:rPr>
                <w:szCs w:val="22"/>
                <w:lang w:val="en-GB" w:eastAsia="de-DE"/>
              </w:rPr>
            </w:pPr>
          </w:p>
        </w:tc>
      </w:tr>
      <w:tr w:rsidR="00CA7393" w14:paraId="582CA52F" w14:textId="77777777" w:rsidTr="00C46289">
        <w:trPr>
          <w:trHeight w:val="558"/>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4785A313" w14:textId="77777777" w:rsidR="00276198" w:rsidRPr="001F4BFD" w:rsidRDefault="00461CE6" w:rsidP="007063BD">
            <w:pPr>
              <w:rPr>
                <w:rFonts w:eastAsia="PMingLiU"/>
                <w:i/>
                <w:szCs w:val="22"/>
                <w:lang w:val="en-GB" w:eastAsia="zh-TW"/>
              </w:rPr>
            </w:pPr>
            <w:r w:rsidRPr="001F4BFD">
              <w:rPr>
                <w:rFonts w:eastAsia="PMingLiU"/>
                <w:b/>
                <w:szCs w:val="22"/>
                <w:lang w:val="en-GB" w:eastAsia="zh-TW"/>
              </w:rPr>
              <w:t xml:space="preserve">Gastrointestinal </w:t>
            </w:r>
            <w:r w:rsidRPr="001F4BFD">
              <w:rPr>
                <w:b/>
                <w:lang w:val="en-GB"/>
              </w:rPr>
              <w:t>disorders</w:t>
            </w:r>
          </w:p>
          <w:p w14:paraId="6CCDEAA3" w14:textId="77777777" w:rsidR="00276198" w:rsidRPr="001F4BFD" w:rsidRDefault="00276198" w:rsidP="007063BD">
            <w:pPr>
              <w:autoSpaceDE w:val="0"/>
              <w:autoSpaceDN w:val="0"/>
              <w:adjustRightInd w:val="0"/>
              <w:rPr>
                <w:rFonts w:eastAsia="SimSun"/>
                <w:iCs/>
                <w:szCs w:val="22"/>
                <w:lang w:val="en-GB"/>
              </w:rPr>
            </w:pP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32AF6E25" w14:textId="77777777" w:rsidR="00276198" w:rsidRPr="001F4BFD" w:rsidRDefault="00461CE6" w:rsidP="007063BD">
            <w:pPr>
              <w:rPr>
                <w:rFonts w:eastAsia="PMingLiU"/>
                <w:szCs w:val="22"/>
                <w:lang w:val="en-GB" w:eastAsia="zh-TW"/>
              </w:rPr>
            </w:pPr>
            <w:r w:rsidRPr="001F4BFD">
              <w:rPr>
                <w:rFonts w:eastAsia="PMingLiU"/>
                <w:szCs w:val="22"/>
                <w:lang w:val="en-GB" w:eastAsia="zh-TW"/>
              </w:rPr>
              <w:t>Diarrhoea, Nausea, Vomiting</w:t>
            </w:r>
            <w:r w:rsidR="003211A1">
              <w:rPr>
                <w:rFonts w:eastAsia="PMingLiU"/>
                <w:szCs w:val="22"/>
                <w:lang w:val="en-GB" w:eastAsia="zh-TW"/>
              </w:rPr>
              <w:t>, Stomatitis</w:t>
            </w:r>
          </w:p>
          <w:p w14:paraId="0F214FE5" w14:textId="77777777" w:rsidR="00276198" w:rsidRPr="001F4BFD" w:rsidRDefault="00276198" w:rsidP="007063BD">
            <w:pPr>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0C02BE7D" w14:textId="77777777" w:rsidR="00276198" w:rsidRPr="001F4BFD" w:rsidRDefault="00276198" w:rsidP="007063BD">
            <w:pPr>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60528106" w14:textId="77777777" w:rsidR="00276198" w:rsidRPr="001F4BFD" w:rsidRDefault="00276198" w:rsidP="007063BD">
            <w:pPr>
              <w:autoSpaceDE w:val="0"/>
              <w:autoSpaceDN w:val="0"/>
              <w:adjustRightInd w:val="0"/>
              <w:rPr>
                <w:rFonts w:eastAsia="SimSun"/>
                <w:iCs/>
                <w:szCs w:val="22"/>
                <w:lang w:val="en-GB"/>
              </w:rPr>
            </w:pPr>
          </w:p>
        </w:tc>
      </w:tr>
      <w:tr w:rsidR="00CA7393" w14:paraId="7F313EA4" w14:textId="77777777" w:rsidTr="00C46289">
        <w:trPr>
          <w:trHeight w:val="144"/>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43C9EC64" w14:textId="77777777" w:rsidR="00276198" w:rsidRPr="001F4BFD" w:rsidRDefault="00461CE6" w:rsidP="007063BD">
            <w:pPr>
              <w:autoSpaceDE w:val="0"/>
              <w:autoSpaceDN w:val="0"/>
              <w:adjustRightInd w:val="0"/>
              <w:rPr>
                <w:rFonts w:eastAsia="SimSun"/>
                <w:iCs/>
                <w:szCs w:val="22"/>
                <w:lang w:val="en-GB"/>
              </w:rPr>
            </w:pPr>
            <w:r w:rsidRPr="001F4BFD">
              <w:rPr>
                <w:rFonts w:eastAsia="PMingLiU"/>
                <w:b/>
                <w:szCs w:val="22"/>
                <w:lang w:val="en-GB" w:eastAsia="zh-TW"/>
              </w:rPr>
              <w:t>Skin and subcutaneous tissue disorders</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347E9CE2" w14:textId="77777777" w:rsidR="00276198" w:rsidRPr="001F4BFD" w:rsidRDefault="00461CE6" w:rsidP="007063BD">
            <w:pPr>
              <w:rPr>
                <w:rFonts w:eastAsia="PMingLiU"/>
                <w:szCs w:val="22"/>
                <w:lang w:val="en-GB" w:eastAsia="zh-TW"/>
              </w:rPr>
            </w:pPr>
            <w:proofErr w:type="spellStart"/>
            <w:r w:rsidRPr="001F4BFD">
              <w:rPr>
                <w:rFonts w:eastAsia="PMingLiU"/>
                <w:szCs w:val="22"/>
                <w:lang w:val="en-GB" w:eastAsia="zh-TW"/>
              </w:rPr>
              <w:t>Photosensitivity</w:t>
            </w:r>
            <w:r>
              <w:rPr>
                <w:rFonts w:eastAsia="PMingLiU"/>
                <w:szCs w:val="22"/>
                <w:vertAlign w:val="superscript"/>
                <w:lang w:val="en-GB" w:eastAsia="zh-TW"/>
              </w:rPr>
              <w:t>b</w:t>
            </w:r>
            <w:proofErr w:type="spellEnd"/>
            <w:r w:rsidRPr="001F4BFD">
              <w:rPr>
                <w:rFonts w:eastAsia="PMingLiU"/>
                <w:szCs w:val="22"/>
                <w:lang w:val="en-GB" w:eastAsia="zh-TW"/>
              </w:rPr>
              <w:t>, Rash, Rash maculo-papular, Dermatitis acneiform, Hyperkeratosis**</w:t>
            </w:r>
            <w:r>
              <w:rPr>
                <w:rFonts w:eastAsia="PMingLiU"/>
                <w:szCs w:val="22"/>
                <w:lang w:val="en-GB" w:eastAsia="zh-TW"/>
              </w:rPr>
              <w:t>, Pruritus</w:t>
            </w:r>
            <w:r>
              <w:rPr>
                <w:rFonts w:eastAsia="SimSun"/>
                <w:sz w:val="20"/>
                <w:vertAlign w:val="superscript"/>
                <w:lang w:val="en-GB"/>
              </w:rPr>
              <w:t xml:space="preserve"> c</w:t>
            </w:r>
            <w:r>
              <w:rPr>
                <w:rFonts w:eastAsia="PMingLiU"/>
                <w:szCs w:val="22"/>
                <w:lang w:val="en-GB" w:eastAsia="zh-TW"/>
              </w:rPr>
              <w:t>, Dry skin</w:t>
            </w:r>
            <w:r>
              <w:rPr>
                <w:rFonts w:eastAsia="SimSun"/>
                <w:sz w:val="20"/>
                <w:vertAlign w:val="superscript"/>
                <w:lang w:val="en-GB"/>
              </w:rPr>
              <w:t xml:space="preserve"> c</w:t>
            </w:r>
          </w:p>
          <w:p w14:paraId="78555ACC" w14:textId="77777777" w:rsidR="00276198" w:rsidRPr="001F4BFD" w:rsidRDefault="00276198" w:rsidP="007063BD">
            <w:pPr>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7D8935FF" w14:textId="77777777" w:rsidR="00276198" w:rsidRPr="001F4BFD" w:rsidRDefault="00276198" w:rsidP="007063BD">
            <w:pPr>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13E97B70" w14:textId="77777777" w:rsidR="00276198" w:rsidRPr="001F4BFD" w:rsidRDefault="00276198" w:rsidP="007063BD">
            <w:pPr>
              <w:autoSpaceDE w:val="0"/>
              <w:autoSpaceDN w:val="0"/>
              <w:adjustRightInd w:val="0"/>
              <w:rPr>
                <w:rFonts w:eastAsia="SimSun"/>
                <w:iCs/>
                <w:szCs w:val="22"/>
                <w:lang w:val="en-GB"/>
              </w:rPr>
            </w:pPr>
          </w:p>
        </w:tc>
      </w:tr>
      <w:tr w:rsidR="00CA7393" w14:paraId="489456F8" w14:textId="77777777" w:rsidTr="00B90C1D">
        <w:trPr>
          <w:trHeight w:val="144"/>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1F3D1A4F" w14:textId="77777777" w:rsidR="00F02B8A" w:rsidRPr="00245820" w:rsidRDefault="00461CE6" w:rsidP="00B90C1D">
            <w:pPr>
              <w:autoSpaceDE w:val="0"/>
              <w:autoSpaceDN w:val="0"/>
              <w:adjustRightInd w:val="0"/>
              <w:rPr>
                <w:rFonts w:eastAsia="PMingLiU"/>
                <w:b/>
                <w:szCs w:val="22"/>
                <w:highlight w:val="yellow"/>
                <w:lang w:val="en-GB" w:eastAsia="zh-TW"/>
              </w:rPr>
            </w:pPr>
            <w:r w:rsidRPr="00F30B44">
              <w:rPr>
                <w:rFonts w:eastAsia="PMingLiU"/>
                <w:b/>
                <w:szCs w:val="22"/>
                <w:lang w:val="en-GB" w:eastAsia="zh-TW"/>
              </w:rPr>
              <w:t>Musculoskeletal and connective tissue disorders</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0626FE94" w14:textId="77777777" w:rsidR="00F02B8A" w:rsidRPr="00245820" w:rsidRDefault="00F02B8A" w:rsidP="00B90C1D">
            <w:pPr>
              <w:rPr>
                <w:rFonts w:eastAsia="PMingLiU"/>
                <w:szCs w:val="22"/>
                <w:highlight w:val="yellow"/>
                <w:lang w:val="en-GB" w:eastAsia="zh-TW"/>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210117E2" w14:textId="77777777" w:rsidR="00F02B8A" w:rsidRPr="00245820" w:rsidRDefault="00F02B8A" w:rsidP="00B90C1D">
            <w:pPr>
              <w:autoSpaceDE w:val="0"/>
              <w:autoSpaceDN w:val="0"/>
              <w:adjustRightInd w:val="0"/>
              <w:rPr>
                <w:rFonts w:eastAsia="SimSun"/>
                <w:iCs/>
                <w:szCs w:val="22"/>
                <w:highlight w:val="yellow"/>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41FE01B5" w14:textId="77777777" w:rsidR="00F02B8A" w:rsidRPr="00245820" w:rsidRDefault="00461CE6" w:rsidP="008916B2">
            <w:pPr>
              <w:autoSpaceDE w:val="0"/>
              <w:autoSpaceDN w:val="0"/>
              <w:adjustRightInd w:val="0"/>
              <w:rPr>
                <w:rFonts w:eastAsia="SimSun"/>
                <w:iCs/>
                <w:szCs w:val="22"/>
                <w:highlight w:val="yellow"/>
                <w:lang w:val="en-GB"/>
              </w:rPr>
            </w:pPr>
            <w:r w:rsidRPr="004E088F">
              <w:rPr>
                <w:rFonts w:eastAsia="SimSun"/>
                <w:iCs/>
                <w:szCs w:val="22"/>
                <w:lang w:val="en-GB"/>
              </w:rPr>
              <w:t>Rhabdomyolysis</w:t>
            </w:r>
            <w:r w:rsidR="008916B2" w:rsidRPr="004E088F">
              <w:rPr>
                <w:rFonts w:eastAsia="SimSun"/>
                <w:iCs/>
                <w:szCs w:val="22"/>
                <w:vertAlign w:val="superscript"/>
                <w:lang w:val="en-GB"/>
              </w:rPr>
              <w:t>*</w:t>
            </w:r>
            <w:r w:rsidR="008916B2">
              <w:rPr>
                <w:rFonts w:eastAsia="SimSun"/>
                <w:iCs/>
                <w:szCs w:val="22"/>
                <w:vertAlign w:val="superscript"/>
                <w:lang w:val="en-GB"/>
              </w:rPr>
              <w:t>**</w:t>
            </w:r>
          </w:p>
        </w:tc>
      </w:tr>
      <w:tr w:rsidR="00CA7393" w14:paraId="53A35E44" w14:textId="77777777" w:rsidTr="004E088F">
        <w:trPr>
          <w:trHeight w:val="634"/>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7DD9363E" w14:textId="77777777" w:rsidR="00276198" w:rsidRPr="001F4BFD" w:rsidRDefault="00461CE6" w:rsidP="004E088F">
            <w:pPr>
              <w:rPr>
                <w:rFonts w:eastAsia="SimSun"/>
                <w:iCs/>
                <w:szCs w:val="22"/>
                <w:lang w:val="en-GB"/>
              </w:rPr>
            </w:pPr>
            <w:r>
              <w:rPr>
                <w:rFonts w:eastAsia="PMingLiU"/>
                <w:b/>
                <w:szCs w:val="22"/>
                <w:lang w:val="en-GB" w:eastAsia="zh-TW"/>
              </w:rPr>
              <w:t>Ge</w:t>
            </w:r>
            <w:r w:rsidR="0011199D" w:rsidRPr="001F4BFD">
              <w:rPr>
                <w:rFonts w:eastAsia="PMingLiU"/>
                <w:b/>
                <w:szCs w:val="22"/>
                <w:lang w:val="en-GB" w:eastAsia="zh-TW"/>
              </w:rPr>
              <w:t>neral disorders and administration site conditions</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1102D3AD" w14:textId="77777777" w:rsidR="00276198" w:rsidRPr="001F4BFD" w:rsidRDefault="00461CE6" w:rsidP="007063BD">
            <w:pPr>
              <w:rPr>
                <w:rFonts w:eastAsia="PMingLiU"/>
                <w:szCs w:val="22"/>
                <w:lang w:val="en-GB" w:eastAsia="zh-TW"/>
              </w:rPr>
            </w:pPr>
            <w:r w:rsidRPr="001F4BFD">
              <w:rPr>
                <w:rFonts w:eastAsia="PMingLiU"/>
                <w:szCs w:val="22"/>
                <w:lang w:val="en-GB" w:eastAsia="zh-TW"/>
              </w:rPr>
              <w:t>Pyrexia</w:t>
            </w:r>
            <w:r>
              <w:rPr>
                <w:rFonts w:eastAsia="PMingLiU"/>
                <w:szCs w:val="22"/>
                <w:lang w:val="en-GB" w:eastAsia="zh-TW"/>
              </w:rPr>
              <w:t xml:space="preserve">, Chills, Oedema </w:t>
            </w:r>
            <w:proofErr w:type="spellStart"/>
            <w:r>
              <w:rPr>
                <w:rFonts w:eastAsia="PMingLiU"/>
                <w:szCs w:val="22"/>
                <w:lang w:val="en-GB" w:eastAsia="zh-TW"/>
              </w:rPr>
              <w:t>peripheral</w:t>
            </w:r>
            <w:r>
              <w:rPr>
                <w:rFonts w:eastAsia="SimSun"/>
                <w:sz w:val="20"/>
                <w:vertAlign w:val="superscript"/>
                <w:lang w:val="en-GB"/>
              </w:rPr>
              <w:t>c</w:t>
            </w:r>
            <w:proofErr w:type="spellEnd"/>
          </w:p>
          <w:p w14:paraId="347F3DBC" w14:textId="77777777" w:rsidR="00276198" w:rsidRPr="001F4BFD" w:rsidRDefault="00276198" w:rsidP="007063BD">
            <w:pPr>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10701D62" w14:textId="77777777" w:rsidR="00276198" w:rsidRPr="001F4BFD" w:rsidRDefault="00276198" w:rsidP="007063BD">
            <w:pPr>
              <w:autoSpaceDE w:val="0"/>
              <w:autoSpaceDN w:val="0"/>
              <w:adjustRightInd w:val="0"/>
              <w:rPr>
                <w:rFonts w:eastAsia="SimSun"/>
                <w:iCs/>
                <w:szCs w:val="22"/>
                <w:lang w:val="en-GB"/>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3823E20A" w14:textId="77777777" w:rsidR="00276198" w:rsidRPr="001F4BFD" w:rsidRDefault="00276198" w:rsidP="007063BD">
            <w:pPr>
              <w:autoSpaceDE w:val="0"/>
              <w:autoSpaceDN w:val="0"/>
              <w:adjustRightInd w:val="0"/>
              <w:rPr>
                <w:rFonts w:eastAsia="SimSun"/>
                <w:iCs/>
                <w:szCs w:val="22"/>
                <w:lang w:val="en-GB"/>
              </w:rPr>
            </w:pPr>
          </w:p>
        </w:tc>
      </w:tr>
      <w:tr w:rsidR="00CA7393" w14:paraId="7E883359" w14:textId="77777777" w:rsidTr="004E088F">
        <w:trPr>
          <w:trHeight w:val="1810"/>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tcPr>
          <w:p w14:paraId="3D643F3B" w14:textId="77777777" w:rsidR="00276198" w:rsidRPr="001F4BFD" w:rsidRDefault="00461CE6" w:rsidP="007063BD">
            <w:pPr>
              <w:autoSpaceDE w:val="0"/>
              <w:autoSpaceDN w:val="0"/>
              <w:adjustRightInd w:val="0"/>
              <w:rPr>
                <w:rFonts w:eastAsia="SimSun"/>
                <w:iCs/>
                <w:szCs w:val="22"/>
                <w:lang w:val="en-GB"/>
              </w:rPr>
            </w:pPr>
            <w:r w:rsidRPr="001F4BFD">
              <w:rPr>
                <w:rFonts w:eastAsia="PMingLiU"/>
                <w:b/>
                <w:szCs w:val="22"/>
                <w:lang w:val="en-GB" w:eastAsia="zh-TW"/>
              </w:rPr>
              <w:t xml:space="preserve">Investigations </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14:paraId="49DA7CD2" w14:textId="77777777" w:rsidR="00276198" w:rsidRPr="001F4BFD" w:rsidRDefault="00461CE6" w:rsidP="007063BD">
            <w:pPr>
              <w:rPr>
                <w:rFonts w:eastAsia="PMingLiU"/>
                <w:szCs w:val="22"/>
                <w:lang w:val="en-GB" w:eastAsia="zh-TW"/>
              </w:rPr>
            </w:pPr>
            <w:r w:rsidRPr="001F4BFD">
              <w:rPr>
                <w:rFonts w:eastAsia="PMingLiU"/>
                <w:szCs w:val="22"/>
                <w:lang w:val="en-GB" w:eastAsia="zh-TW"/>
              </w:rPr>
              <w:t>Blood CPK increased, ALT increased, AST increased, Gamma-</w:t>
            </w:r>
            <w:proofErr w:type="spellStart"/>
            <w:r w:rsidRPr="001F4BFD">
              <w:rPr>
                <w:rFonts w:eastAsia="PMingLiU"/>
                <w:szCs w:val="22"/>
                <w:lang w:val="en-GB" w:eastAsia="zh-TW"/>
              </w:rPr>
              <w:t>Glutamyltransferase</w:t>
            </w:r>
            <w:proofErr w:type="spellEnd"/>
            <w:r w:rsidRPr="001F4BFD">
              <w:rPr>
                <w:rFonts w:eastAsia="PMingLiU"/>
                <w:szCs w:val="22"/>
                <w:lang w:val="en-GB" w:eastAsia="zh-TW"/>
              </w:rPr>
              <w:t xml:space="preserve"> (GGT) increased, Blood ALP  increased</w:t>
            </w: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5DF35B94" w14:textId="77777777" w:rsidR="00276198" w:rsidRPr="001F4BFD" w:rsidRDefault="00461CE6" w:rsidP="007063BD">
            <w:pPr>
              <w:rPr>
                <w:rFonts w:eastAsia="PMingLiU"/>
                <w:szCs w:val="22"/>
                <w:lang w:val="en-GB" w:eastAsia="zh-TW"/>
              </w:rPr>
            </w:pPr>
            <w:r w:rsidRPr="001F4BFD">
              <w:rPr>
                <w:rFonts w:eastAsia="PMingLiU"/>
                <w:szCs w:val="22"/>
                <w:lang w:val="en-GB" w:eastAsia="zh-TW"/>
              </w:rPr>
              <w:t>Ejection fraction decreased, Blood bilirubin increased</w:t>
            </w:r>
          </w:p>
          <w:p w14:paraId="5C0D2E0E" w14:textId="77777777" w:rsidR="00276198" w:rsidRPr="001F4BFD" w:rsidRDefault="00276198" w:rsidP="007063BD">
            <w:pPr>
              <w:rPr>
                <w:rFonts w:eastAsia="PMingLiU"/>
                <w:szCs w:val="22"/>
                <w:lang w:val="en-GB" w:eastAsia="zh-TW"/>
              </w:rPr>
            </w:pPr>
          </w:p>
        </w:tc>
        <w:tc>
          <w:tcPr>
            <w:tcW w:w="1150" w:type="pct"/>
            <w:tcBorders>
              <w:top w:val="outset" w:sz="6" w:space="0" w:color="auto"/>
              <w:left w:val="outset" w:sz="6" w:space="0" w:color="auto"/>
              <w:bottom w:val="outset" w:sz="6" w:space="0" w:color="auto"/>
              <w:right w:val="outset" w:sz="6" w:space="0" w:color="auto"/>
            </w:tcBorders>
            <w:shd w:val="clear" w:color="auto" w:fill="FFFFFF"/>
          </w:tcPr>
          <w:p w14:paraId="00ACC181" w14:textId="77777777" w:rsidR="00276198" w:rsidRPr="001F4BFD" w:rsidRDefault="00276198" w:rsidP="007063BD">
            <w:pPr>
              <w:rPr>
                <w:rFonts w:eastAsia="PMingLiU"/>
                <w:szCs w:val="22"/>
                <w:lang w:val="en-GB" w:eastAsia="zh-TW"/>
              </w:rPr>
            </w:pPr>
          </w:p>
        </w:tc>
      </w:tr>
    </w:tbl>
    <w:p w14:paraId="4A26D418" w14:textId="77777777" w:rsidR="006D08F2" w:rsidRDefault="00461CE6" w:rsidP="007063BD">
      <w:pPr>
        <w:autoSpaceDE w:val="0"/>
        <w:autoSpaceDN w:val="0"/>
        <w:adjustRightInd w:val="0"/>
        <w:rPr>
          <w:sz w:val="20"/>
          <w:lang w:val="en-GB"/>
        </w:rPr>
      </w:pPr>
      <w:r w:rsidRPr="00FB0291">
        <w:rPr>
          <w:rFonts w:eastAsia="SimSun"/>
          <w:sz w:val="20"/>
          <w:vertAlign w:val="superscript"/>
          <w:lang w:val="en-GB"/>
        </w:rPr>
        <w:t>^</w:t>
      </w:r>
      <w:r w:rsidRPr="00FB0291">
        <w:rPr>
          <w:rFonts w:eastAsia="SimSun"/>
          <w:sz w:val="20"/>
          <w:lang w:val="en-GB"/>
        </w:rPr>
        <w:t xml:space="preserve"> </w:t>
      </w:r>
      <w:r w:rsidR="00EC6141">
        <w:rPr>
          <w:rFonts w:eastAsia="SimSun"/>
          <w:sz w:val="20"/>
          <w:lang w:val="en-GB"/>
        </w:rPr>
        <w:t>D</w:t>
      </w:r>
      <w:r w:rsidRPr="00125D59">
        <w:rPr>
          <w:rFonts w:eastAsia="SimSun"/>
          <w:sz w:val="20"/>
          <w:lang w:val="en-GB"/>
        </w:rPr>
        <w:t>ata cut-off date of 19 September 2014</w:t>
      </w:r>
    </w:p>
    <w:p w14:paraId="4EA37E5A" w14:textId="77777777" w:rsidR="00E86E9B" w:rsidRPr="001F4BFD" w:rsidRDefault="00461CE6" w:rsidP="007063BD">
      <w:pPr>
        <w:rPr>
          <w:i/>
          <w:sz w:val="20"/>
          <w:lang w:val="en-GB"/>
        </w:rPr>
      </w:pPr>
      <w:r w:rsidRPr="001F4BFD">
        <w:rPr>
          <w:sz w:val="20"/>
          <w:lang w:val="en-GB"/>
        </w:rPr>
        <w:t xml:space="preserve">* Please refer to the paragraph </w:t>
      </w:r>
      <w:r w:rsidRPr="001F4BFD">
        <w:rPr>
          <w:i/>
          <w:sz w:val="20"/>
          <w:lang w:val="en-GB"/>
        </w:rPr>
        <w:t xml:space="preserve">Haemorrhage </w:t>
      </w:r>
      <w:r w:rsidRPr="001F4BFD">
        <w:rPr>
          <w:sz w:val="20"/>
          <w:lang w:val="en-GB"/>
        </w:rPr>
        <w:t>in the</w:t>
      </w:r>
      <w:r w:rsidRPr="001F4BFD">
        <w:rPr>
          <w:i/>
          <w:sz w:val="20"/>
          <w:lang w:val="en-GB"/>
        </w:rPr>
        <w:t xml:space="preserve"> </w:t>
      </w:r>
      <w:r w:rsidR="000C4ED3" w:rsidRPr="001F4BFD">
        <w:rPr>
          <w:i/>
          <w:sz w:val="20"/>
          <w:lang w:val="en-GB"/>
        </w:rPr>
        <w:t>“</w:t>
      </w:r>
      <w:r w:rsidRPr="001F4BFD">
        <w:rPr>
          <w:sz w:val="20"/>
          <w:lang w:val="en-GB"/>
        </w:rPr>
        <w:t>Descriptio</w:t>
      </w:r>
      <w:r w:rsidR="000C4ED3" w:rsidRPr="001F4BFD">
        <w:rPr>
          <w:sz w:val="20"/>
          <w:lang w:val="en-GB"/>
        </w:rPr>
        <w:t>n of selected adverse reactions”</w:t>
      </w:r>
      <w:r w:rsidRPr="001F4BFD">
        <w:rPr>
          <w:sz w:val="20"/>
          <w:lang w:val="en-GB"/>
        </w:rPr>
        <w:t xml:space="preserve"> section</w:t>
      </w:r>
    </w:p>
    <w:p w14:paraId="7133102B" w14:textId="77777777" w:rsidR="00E86E9B" w:rsidRDefault="00461CE6" w:rsidP="007063BD">
      <w:pPr>
        <w:autoSpaceDE w:val="0"/>
        <w:autoSpaceDN w:val="0"/>
        <w:adjustRightInd w:val="0"/>
        <w:rPr>
          <w:sz w:val="20"/>
          <w:lang w:val="en-GB"/>
        </w:rPr>
      </w:pPr>
      <w:r w:rsidRPr="001F4BFD">
        <w:rPr>
          <w:rFonts w:eastAsia="SimSun"/>
          <w:sz w:val="20"/>
          <w:lang w:val="en-GB"/>
        </w:rPr>
        <w:t>** Please refer to</w:t>
      </w:r>
      <w:r w:rsidRPr="001F4BFD">
        <w:rPr>
          <w:rFonts w:eastAsia="SimSun"/>
          <w:sz w:val="20"/>
          <w:vertAlign w:val="superscript"/>
          <w:lang w:val="en-GB"/>
        </w:rPr>
        <w:t xml:space="preserve"> </w:t>
      </w:r>
      <w:r w:rsidRPr="001F4BFD">
        <w:rPr>
          <w:sz w:val="20"/>
          <w:lang w:val="en-GB"/>
        </w:rPr>
        <w:t xml:space="preserve">the paragraph </w:t>
      </w:r>
      <w:r w:rsidR="000C4ED3" w:rsidRPr="001F4BFD">
        <w:rPr>
          <w:sz w:val="20"/>
          <w:lang w:val="en-GB"/>
        </w:rPr>
        <w:t>C</w:t>
      </w:r>
      <w:r w:rsidRPr="001F4BFD">
        <w:rPr>
          <w:i/>
          <w:sz w:val="20"/>
          <w:lang w:val="en-GB"/>
        </w:rPr>
        <w:t>utaneous squamous cell carcinoma, keratoacanthoma and hyperkeratosis</w:t>
      </w:r>
      <w:r w:rsidRPr="001F4BFD">
        <w:rPr>
          <w:sz w:val="20"/>
          <w:lang w:val="en-GB"/>
        </w:rPr>
        <w:t xml:space="preserve"> in the “Description of selected adverse reactions” section.</w:t>
      </w:r>
    </w:p>
    <w:p w14:paraId="4F003AC8" w14:textId="77777777" w:rsidR="008916B2" w:rsidRPr="001F4BFD" w:rsidRDefault="00461CE6" w:rsidP="007063BD">
      <w:pPr>
        <w:autoSpaceDE w:val="0"/>
        <w:autoSpaceDN w:val="0"/>
        <w:adjustRightInd w:val="0"/>
        <w:rPr>
          <w:sz w:val="20"/>
          <w:lang w:val="en-GB"/>
        </w:rPr>
      </w:pPr>
      <w:r>
        <w:rPr>
          <w:sz w:val="20"/>
          <w:lang w:val="en-GB"/>
        </w:rPr>
        <w:t xml:space="preserve">*** </w:t>
      </w:r>
      <w:r w:rsidRPr="008916B2">
        <w:rPr>
          <w:sz w:val="20"/>
          <w:lang w:val="en-GB"/>
        </w:rPr>
        <w:t xml:space="preserve">Please refer to the paragraph </w:t>
      </w:r>
      <w:r w:rsidRPr="008916B2">
        <w:rPr>
          <w:i/>
          <w:sz w:val="20"/>
          <w:lang w:val="en-GB"/>
        </w:rPr>
        <w:t xml:space="preserve">Rhabdomyolysis </w:t>
      </w:r>
      <w:r w:rsidRPr="008916B2">
        <w:rPr>
          <w:sz w:val="20"/>
          <w:lang w:val="en-GB"/>
        </w:rPr>
        <w:t xml:space="preserve"> in the “Description of selected adverse reactions” section</w:t>
      </w:r>
      <w:r w:rsidR="00645C9C">
        <w:rPr>
          <w:sz w:val="20"/>
          <w:lang w:val="en-GB"/>
        </w:rPr>
        <w:t>.</w:t>
      </w:r>
    </w:p>
    <w:p w14:paraId="56DBD98E" w14:textId="77777777" w:rsidR="00A65401" w:rsidRPr="001F4BFD" w:rsidRDefault="00461CE6" w:rsidP="007063BD">
      <w:pPr>
        <w:autoSpaceDE w:val="0"/>
        <w:autoSpaceDN w:val="0"/>
        <w:adjustRightInd w:val="0"/>
        <w:rPr>
          <w:rFonts w:eastAsia="SimSun"/>
          <w:sz w:val="20"/>
          <w:lang w:val="en-GB"/>
        </w:rPr>
      </w:pPr>
      <w:r w:rsidRPr="001F4BFD">
        <w:rPr>
          <w:rFonts w:eastAsia="SimSun"/>
          <w:sz w:val="20"/>
          <w:vertAlign w:val="superscript"/>
          <w:lang w:val="en-GB"/>
        </w:rPr>
        <w:t xml:space="preserve">a </w:t>
      </w:r>
      <w:r w:rsidR="00B95DC3" w:rsidRPr="001F4BFD">
        <w:rPr>
          <w:rFonts w:eastAsia="SimSun"/>
          <w:sz w:val="20"/>
          <w:lang w:val="en-GB"/>
        </w:rPr>
        <w:t>Includes both chorioretinopathy and retinal detachment events indicative of serous retinopathy (see section 4.4)</w:t>
      </w:r>
    </w:p>
    <w:p w14:paraId="4B3600B1" w14:textId="77777777" w:rsidR="00AF451F" w:rsidRDefault="00461CE6" w:rsidP="007063BD">
      <w:pPr>
        <w:autoSpaceDE w:val="0"/>
        <w:autoSpaceDN w:val="0"/>
        <w:adjustRightInd w:val="0"/>
        <w:rPr>
          <w:rFonts w:eastAsia="SimSun"/>
          <w:sz w:val="20"/>
          <w:lang w:val="en-GB"/>
        </w:rPr>
      </w:pPr>
      <w:r w:rsidRPr="001F4BFD">
        <w:rPr>
          <w:rFonts w:eastAsia="SimSun"/>
          <w:sz w:val="20"/>
          <w:vertAlign w:val="superscript"/>
          <w:lang w:val="en-GB"/>
        </w:rPr>
        <w:lastRenderedPageBreak/>
        <w:t xml:space="preserve">b </w:t>
      </w:r>
      <w:r w:rsidR="00B95DC3" w:rsidRPr="001F4BFD">
        <w:rPr>
          <w:rFonts w:eastAsia="SimSun"/>
          <w:sz w:val="20"/>
          <w:lang w:val="en-GB"/>
        </w:rPr>
        <w:t>Combined figure includes reports of photosensitivity reaction, sunburn, solar dermatitis, actinic elastosis</w:t>
      </w:r>
    </w:p>
    <w:p w14:paraId="71C5538D" w14:textId="77777777" w:rsidR="00384EB1" w:rsidRDefault="00461CE6" w:rsidP="007063BD">
      <w:pPr>
        <w:autoSpaceDE w:val="0"/>
        <w:autoSpaceDN w:val="0"/>
        <w:adjustRightInd w:val="0"/>
        <w:rPr>
          <w:rFonts w:eastAsia="SimSun"/>
          <w:sz w:val="20"/>
          <w:lang w:val="en-GB"/>
        </w:rPr>
      </w:pPr>
      <w:r>
        <w:rPr>
          <w:rFonts w:eastAsia="SimSun"/>
          <w:sz w:val="20"/>
          <w:vertAlign w:val="superscript"/>
          <w:lang w:val="en-GB"/>
        </w:rPr>
        <w:t>c</w:t>
      </w:r>
      <w:r w:rsidRPr="001F4BFD">
        <w:rPr>
          <w:rFonts w:eastAsia="SimSun"/>
          <w:sz w:val="20"/>
          <w:vertAlign w:val="superscript"/>
          <w:lang w:val="en-GB"/>
        </w:rPr>
        <w:t xml:space="preserve"> </w:t>
      </w:r>
      <w:r>
        <w:rPr>
          <w:rFonts w:eastAsia="SimSun"/>
          <w:sz w:val="20"/>
          <w:lang w:val="en-GB"/>
        </w:rPr>
        <w:t>ADRs identified</w:t>
      </w:r>
      <w:r w:rsidRPr="00FB422F">
        <w:rPr>
          <w:rFonts w:eastAsia="SimSun"/>
          <w:sz w:val="20"/>
          <w:lang w:val="en-GB"/>
        </w:rPr>
        <w:t xml:space="preserve"> in </w:t>
      </w:r>
      <w:r>
        <w:rPr>
          <w:rFonts w:eastAsia="SimSun"/>
          <w:sz w:val="20"/>
          <w:lang w:val="en-GB"/>
        </w:rPr>
        <w:t xml:space="preserve">a </w:t>
      </w:r>
      <w:proofErr w:type="spellStart"/>
      <w:r w:rsidRPr="00FB422F">
        <w:rPr>
          <w:rFonts w:eastAsia="SimSun"/>
          <w:sz w:val="20"/>
          <w:lang w:val="en-GB"/>
        </w:rPr>
        <w:t>co</w:t>
      </w:r>
      <w:r>
        <w:rPr>
          <w:rFonts w:eastAsia="SimSun"/>
          <w:sz w:val="20"/>
          <w:lang w:val="en-GB"/>
        </w:rPr>
        <w:t>bimetinib</w:t>
      </w:r>
      <w:proofErr w:type="spellEnd"/>
      <w:r>
        <w:rPr>
          <w:rFonts w:eastAsia="SimSun"/>
          <w:sz w:val="20"/>
          <w:lang w:val="en-GB"/>
        </w:rPr>
        <w:t xml:space="preserve"> monotherapy study (ML29733; US study). However, these were also reported ADRs for </w:t>
      </w:r>
      <w:proofErr w:type="spellStart"/>
      <w:r>
        <w:rPr>
          <w:rFonts w:eastAsia="SimSun"/>
          <w:sz w:val="20"/>
          <w:lang w:val="en-GB"/>
        </w:rPr>
        <w:t>cobimetinib</w:t>
      </w:r>
      <w:proofErr w:type="spellEnd"/>
      <w:r>
        <w:rPr>
          <w:rFonts w:eastAsia="SimSun"/>
          <w:sz w:val="20"/>
          <w:lang w:val="en-GB"/>
        </w:rPr>
        <w:t xml:space="preserve"> plus vemurafenib combination </w:t>
      </w:r>
      <w:r w:rsidRPr="00FB422F">
        <w:rPr>
          <w:rFonts w:eastAsia="SimSun"/>
          <w:sz w:val="20"/>
          <w:lang w:val="en-GB"/>
        </w:rPr>
        <w:t xml:space="preserve">in </w:t>
      </w:r>
      <w:r>
        <w:rPr>
          <w:rFonts w:eastAsia="SimSun"/>
          <w:sz w:val="20"/>
          <w:lang w:val="en-GB"/>
        </w:rPr>
        <w:t xml:space="preserve">clinical trials conducted in patients with unresectable or </w:t>
      </w:r>
      <w:r w:rsidRPr="00FB422F">
        <w:rPr>
          <w:rFonts w:eastAsia="SimSun"/>
          <w:sz w:val="20"/>
          <w:lang w:val="en-GB"/>
        </w:rPr>
        <w:t>metastatic melanoma</w:t>
      </w:r>
      <w:r>
        <w:rPr>
          <w:rFonts w:eastAsia="SimSun"/>
          <w:sz w:val="20"/>
          <w:lang w:val="en-GB"/>
        </w:rPr>
        <w:t>.</w:t>
      </w:r>
    </w:p>
    <w:p w14:paraId="3A232C7A" w14:textId="77777777" w:rsidR="0091060D" w:rsidRPr="00125D59" w:rsidRDefault="0091060D" w:rsidP="007063BD">
      <w:pPr>
        <w:autoSpaceDE w:val="0"/>
        <w:autoSpaceDN w:val="0"/>
        <w:adjustRightInd w:val="0"/>
        <w:rPr>
          <w:rFonts w:eastAsia="SimSun"/>
          <w:sz w:val="20"/>
          <w:lang w:val="en-GB"/>
        </w:rPr>
      </w:pPr>
    </w:p>
    <w:p w14:paraId="726E1FA8" w14:textId="77777777" w:rsidR="00A65401" w:rsidRPr="001F4BFD" w:rsidRDefault="00461CE6" w:rsidP="005C4469">
      <w:pPr>
        <w:keepNext/>
        <w:keepLines/>
        <w:autoSpaceDE w:val="0"/>
        <w:autoSpaceDN w:val="0"/>
        <w:adjustRightInd w:val="0"/>
        <w:rPr>
          <w:u w:val="single"/>
          <w:lang w:val="en-GB"/>
        </w:rPr>
      </w:pPr>
      <w:r w:rsidRPr="001F4BFD">
        <w:rPr>
          <w:u w:val="single"/>
          <w:lang w:val="en-GB"/>
        </w:rPr>
        <w:t>Description of selected adverse reactions</w:t>
      </w:r>
    </w:p>
    <w:p w14:paraId="05C159FC" w14:textId="77777777" w:rsidR="00A65401" w:rsidRPr="001F4BFD" w:rsidRDefault="00A65401" w:rsidP="005C4469">
      <w:pPr>
        <w:keepNext/>
        <w:keepLines/>
        <w:rPr>
          <w:rFonts w:eastAsia="SimSun"/>
          <w:lang w:val="en-GB"/>
        </w:rPr>
      </w:pPr>
    </w:p>
    <w:p w14:paraId="65A5C607" w14:textId="77777777" w:rsidR="00A65401" w:rsidRPr="00245820" w:rsidRDefault="00461CE6" w:rsidP="005C4469">
      <w:pPr>
        <w:keepNext/>
        <w:keepLines/>
        <w:rPr>
          <w:i/>
          <w:lang w:val="en-GB"/>
        </w:rPr>
      </w:pPr>
      <w:r w:rsidRPr="00245820">
        <w:rPr>
          <w:i/>
          <w:lang w:val="en-GB"/>
        </w:rPr>
        <w:t>Haemorrhage</w:t>
      </w:r>
    </w:p>
    <w:p w14:paraId="23AADE33" w14:textId="77777777" w:rsidR="00A65401" w:rsidRPr="00245820" w:rsidRDefault="00A65401" w:rsidP="005C4469">
      <w:pPr>
        <w:keepNext/>
        <w:keepLines/>
        <w:rPr>
          <w:lang w:val="en-GB"/>
        </w:rPr>
      </w:pPr>
    </w:p>
    <w:p w14:paraId="6D1B1454" w14:textId="77777777" w:rsidR="00A65401" w:rsidRPr="00245820" w:rsidRDefault="00461CE6" w:rsidP="005C4469">
      <w:pPr>
        <w:keepNext/>
        <w:keepLines/>
        <w:rPr>
          <w:lang w:val="en-GB"/>
        </w:rPr>
      </w:pPr>
      <w:r w:rsidRPr="00245820">
        <w:rPr>
          <w:lang w:val="en-GB"/>
        </w:rPr>
        <w:t xml:space="preserve">Bleeding events have been reported more frequently in the </w:t>
      </w:r>
      <w:proofErr w:type="spellStart"/>
      <w:r w:rsidR="009A4B0A" w:rsidRPr="00245820">
        <w:rPr>
          <w:lang w:val="en-GB"/>
        </w:rPr>
        <w:t>Cotellic</w:t>
      </w:r>
      <w:proofErr w:type="spellEnd"/>
      <w:r w:rsidRPr="00245820">
        <w:rPr>
          <w:lang w:val="en-GB"/>
        </w:rPr>
        <w:t xml:space="preserve"> plus vemurafenib arm than in the placebo plus vemurafenib arm (all types and </w:t>
      </w:r>
      <w:r w:rsidR="006E1EDA" w:rsidRPr="00245820">
        <w:rPr>
          <w:lang w:val="en-GB"/>
        </w:rPr>
        <w:t>G</w:t>
      </w:r>
      <w:r w:rsidRPr="00245820">
        <w:rPr>
          <w:lang w:val="en-GB"/>
        </w:rPr>
        <w:t>rades: 1</w:t>
      </w:r>
      <w:r w:rsidR="00414DFC" w:rsidRPr="00245820">
        <w:rPr>
          <w:lang w:val="en-GB"/>
        </w:rPr>
        <w:t>3</w:t>
      </w:r>
      <w:r w:rsidRPr="00245820">
        <w:rPr>
          <w:lang w:val="en-GB"/>
        </w:rPr>
        <w:t xml:space="preserve">% vs </w:t>
      </w:r>
      <w:r w:rsidR="00414DFC" w:rsidRPr="00245820">
        <w:rPr>
          <w:lang w:val="en-GB"/>
        </w:rPr>
        <w:t>7</w:t>
      </w:r>
      <w:r w:rsidRPr="00245820">
        <w:rPr>
          <w:lang w:val="en-GB"/>
        </w:rPr>
        <w:t xml:space="preserve">%). </w:t>
      </w:r>
      <w:r w:rsidR="00411153">
        <w:rPr>
          <w:lang w:val="en-GB"/>
        </w:rPr>
        <w:t xml:space="preserve"> </w:t>
      </w:r>
      <w:r w:rsidR="00411153" w:rsidRPr="00245820">
        <w:rPr>
          <w:lang w:val="en-GB"/>
        </w:rPr>
        <w:t xml:space="preserve">The median time to first onset was </w:t>
      </w:r>
      <w:r w:rsidR="00411153" w:rsidRPr="009D5E11">
        <w:rPr>
          <w:lang w:val="en-GB"/>
        </w:rPr>
        <w:t>6.1</w:t>
      </w:r>
      <w:r w:rsidR="00411153">
        <w:rPr>
          <w:lang w:val="en-GB"/>
        </w:rPr>
        <w:t xml:space="preserve"> </w:t>
      </w:r>
      <w:r w:rsidR="00411153" w:rsidRPr="00245820">
        <w:rPr>
          <w:lang w:val="en-GB"/>
        </w:rPr>
        <w:t>months</w:t>
      </w:r>
      <w:r w:rsidR="009D5E11">
        <w:rPr>
          <w:lang w:val="en-GB"/>
        </w:rPr>
        <w:t xml:space="preserve"> </w:t>
      </w:r>
      <w:r w:rsidR="00411153" w:rsidRPr="00245820">
        <w:rPr>
          <w:lang w:val="en-GB"/>
        </w:rPr>
        <w:t xml:space="preserve">in the </w:t>
      </w:r>
      <w:proofErr w:type="spellStart"/>
      <w:r w:rsidR="00411153" w:rsidRPr="00245820">
        <w:rPr>
          <w:lang w:val="en-GB"/>
        </w:rPr>
        <w:t>Cotellic</w:t>
      </w:r>
      <w:proofErr w:type="spellEnd"/>
      <w:r w:rsidR="00411153" w:rsidRPr="00245820">
        <w:rPr>
          <w:lang w:val="en-GB"/>
        </w:rPr>
        <w:t xml:space="preserve"> plus vemurafenib arm</w:t>
      </w:r>
      <w:r w:rsidR="00F44AD5">
        <w:rPr>
          <w:lang w:val="en-GB"/>
        </w:rPr>
        <w:t>.</w:t>
      </w:r>
    </w:p>
    <w:p w14:paraId="42E7D77F" w14:textId="77777777" w:rsidR="00D22B11" w:rsidRPr="00245820" w:rsidRDefault="00D22B11" w:rsidP="00064115">
      <w:pPr>
        <w:rPr>
          <w:lang w:val="en-GB"/>
        </w:rPr>
      </w:pPr>
    </w:p>
    <w:p w14:paraId="5342FC13" w14:textId="77777777" w:rsidR="00A04AD0" w:rsidRPr="00245820" w:rsidRDefault="00461CE6" w:rsidP="00A04AD0">
      <w:pPr>
        <w:rPr>
          <w:szCs w:val="22"/>
          <w:lang w:val="en-GB"/>
        </w:rPr>
      </w:pPr>
      <w:r w:rsidRPr="00245820">
        <w:rPr>
          <w:lang w:val="en-GB"/>
        </w:rPr>
        <w:t>The majority of events were G</w:t>
      </w:r>
      <w:r w:rsidR="00A65401" w:rsidRPr="00245820">
        <w:rPr>
          <w:lang w:val="en-GB"/>
        </w:rPr>
        <w:t>rade 1 or 2 and non-serious</w:t>
      </w:r>
      <w:r w:rsidR="00AF0EA9" w:rsidRPr="00245820">
        <w:rPr>
          <w:lang w:val="en-GB"/>
        </w:rPr>
        <w:t>.</w:t>
      </w:r>
      <w:r w:rsidR="00C863DA">
        <w:rPr>
          <w:lang w:val="en-GB"/>
        </w:rPr>
        <w:t xml:space="preserve"> </w:t>
      </w:r>
      <w:r w:rsidR="00C863DA">
        <w:rPr>
          <w:bCs/>
          <w:lang w:eastAsia="de-DE"/>
        </w:rPr>
        <w:t xml:space="preserve">Most events resolved with no change in </w:t>
      </w:r>
      <w:proofErr w:type="spellStart"/>
      <w:r w:rsidR="00C863DA">
        <w:rPr>
          <w:bCs/>
          <w:lang w:eastAsia="de-DE"/>
        </w:rPr>
        <w:t>Cotellic</w:t>
      </w:r>
      <w:proofErr w:type="spellEnd"/>
      <w:r w:rsidR="00C863DA">
        <w:rPr>
          <w:bCs/>
          <w:lang w:eastAsia="de-DE"/>
        </w:rPr>
        <w:t xml:space="preserve"> dose.</w:t>
      </w:r>
      <w:r w:rsidR="00AF0EA9" w:rsidRPr="00245820">
        <w:rPr>
          <w:lang w:val="en-GB"/>
        </w:rPr>
        <w:t xml:space="preserve"> </w:t>
      </w:r>
      <w:r w:rsidR="00411153" w:rsidRPr="00411153">
        <w:rPr>
          <w:lang w:val="en-GB"/>
        </w:rPr>
        <w:t>Major haemorrhagic events (including intracranial and gastrointestinal tract haemorrhage) were reported in the post</w:t>
      </w:r>
      <w:r w:rsidR="00F44AD5">
        <w:rPr>
          <w:lang w:val="en-GB"/>
        </w:rPr>
        <w:t>-</w:t>
      </w:r>
      <w:r w:rsidR="00411153" w:rsidRPr="00411153">
        <w:rPr>
          <w:lang w:val="en-GB"/>
        </w:rPr>
        <w:t>marketing setting. The risk of haemorrhage may be increased with concomitant use of antiplatelet or anticoagulant therapy. If haemorrhage occurs, treat as clinically indicated (see section 4.2 and 4.4).</w:t>
      </w:r>
      <w:r w:rsidR="00F3543A" w:rsidRPr="00F3543A">
        <w:rPr>
          <w:szCs w:val="22"/>
          <w:lang w:val="en-GB"/>
        </w:rPr>
        <w:t xml:space="preserve"> </w:t>
      </w:r>
    </w:p>
    <w:p w14:paraId="4BCD560B" w14:textId="77777777" w:rsidR="00A65401" w:rsidRPr="00FA1985" w:rsidRDefault="00A65401" w:rsidP="00064115">
      <w:pPr>
        <w:rPr>
          <w:highlight w:val="lightGray"/>
          <w:lang w:val="en-GB"/>
        </w:rPr>
      </w:pPr>
    </w:p>
    <w:p w14:paraId="1F6AC87A" w14:textId="77777777" w:rsidR="00276198" w:rsidRPr="00C863DA" w:rsidRDefault="00461CE6" w:rsidP="00276198">
      <w:pPr>
        <w:keepNext/>
        <w:keepLines/>
        <w:rPr>
          <w:i/>
          <w:lang w:val="en-GB"/>
        </w:rPr>
      </w:pPr>
      <w:r w:rsidRPr="00C863DA">
        <w:rPr>
          <w:i/>
          <w:lang w:val="en-GB"/>
        </w:rPr>
        <w:t xml:space="preserve">Rhabdomyolysis </w:t>
      </w:r>
    </w:p>
    <w:p w14:paraId="5E99BA0C" w14:textId="77777777" w:rsidR="00276198" w:rsidRPr="00C863DA" w:rsidRDefault="00276198" w:rsidP="00276198">
      <w:pPr>
        <w:keepNext/>
        <w:keepLines/>
        <w:rPr>
          <w:i/>
          <w:lang w:val="en-GB"/>
        </w:rPr>
      </w:pPr>
    </w:p>
    <w:p w14:paraId="4A83545F" w14:textId="77777777" w:rsidR="00C863DA" w:rsidRDefault="00461CE6" w:rsidP="00C863DA">
      <w:pPr>
        <w:keepNext/>
        <w:keepLines/>
        <w:rPr>
          <w:lang w:val="en-GB"/>
        </w:rPr>
      </w:pPr>
      <w:r w:rsidRPr="00C863DA">
        <w:rPr>
          <w:lang w:val="en-GB"/>
        </w:rPr>
        <w:t>Rhabdomyolysis has been reported in the post</w:t>
      </w:r>
      <w:r w:rsidR="00F44AD5">
        <w:rPr>
          <w:lang w:val="en-GB"/>
        </w:rPr>
        <w:t>-</w:t>
      </w:r>
      <w:r w:rsidRPr="00C863DA">
        <w:rPr>
          <w:lang w:val="en-GB"/>
        </w:rPr>
        <w:t>marketing setting.  Signs or symptoms of rhabdomyolysis warrant an appropriate clinical evaluation and treatment as indicated</w:t>
      </w:r>
      <w:r>
        <w:rPr>
          <w:lang w:val="en-GB"/>
        </w:rPr>
        <w:t>,</w:t>
      </w:r>
      <w:r w:rsidRPr="00C863DA">
        <w:rPr>
          <w:lang w:val="en-GB"/>
        </w:rPr>
        <w:t xml:space="preserve"> along with </w:t>
      </w:r>
      <w:proofErr w:type="spellStart"/>
      <w:r w:rsidRPr="00C863DA">
        <w:rPr>
          <w:lang w:val="en-GB"/>
        </w:rPr>
        <w:t>Cotellic</w:t>
      </w:r>
      <w:proofErr w:type="spellEnd"/>
      <w:r w:rsidRPr="00C863DA">
        <w:rPr>
          <w:lang w:val="en-GB"/>
        </w:rPr>
        <w:t xml:space="preserve"> dose modification or discontinuation according to the severity of the adverse reaction (see section 4.2 and 4.4)</w:t>
      </w:r>
      <w:r w:rsidR="00F44AD5">
        <w:rPr>
          <w:lang w:val="en-GB"/>
        </w:rPr>
        <w:t>.</w:t>
      </w:r>
    </w:p>
    <w:p w14:paraId="2B489D93" w14:textId="77777777" w:rsidR="00276198" w:rsidRDefault="00276198" w:rsidP="00276198">
      <w:pPr>
        <w:keepNext/>
        <w:keepLines/>
        <w:rPr>
          <w:lang w:val="en-GB"/>
        </w:rPr>
      </w:pPr>
    </w:p>
    <w:p w14:paraId="1BD1DACF" w14:textId="77777777" w:rsidR="00A65401" w:rsidRPr="001F4BFD" w:rsidRDefault="00461CE6" w:rsidP="00064115">
      <w:pPr>
        <w:rPr>
          <w:i/>
          <w:lang w:val="en-GB"/>
        </w:rPr>
      </w:pPr>
      <w:r w:rsidRPr="001F4BFD">
        <w:rPr>
          <w:i/>
          <w:lang w:val="en-GB"/>
        </w:rPr>
        <w:t>Photosensitivity</w:t>
      </w:r>
    </w:p>
    <w:p w14:paraId="5CC3F8D6" w14:textId="77777777" w:rsidR="00A65401" w:rsidRPr="001F4BFD" w:rsidRDefault="00A65401" w:rsidP="00064115">
      <w:pPr>
        <w:rPr>
          <w:lang w:val="en-GB"/>
        </w:rPr>
      </w:pPr>
    </w:p>
    <w:p w14:paraId="652E0813" w14:textId="77777777" w:rsidR="00A65401" w:rsidRPr="001F4BFD" w:rsidRDefault="00461CE6" w:rsidP="00064115">
      <w:pPr>
        <w:rPr>
          <w:lang w:val="en-GB"/>
        </w:rPr>
      </w:pPr>
      <w:r w:rsidRPr="001F4BFD">
        <w:rPr>
          <w:lang w:val="en-GB"/>
        </w:rPr>
        <w:t xml:space="preserve">Photosensitivity has been observed with a higher frequency in the </w:t>
      </w:r>
      <w:proofErr w:type="spellStart"/>
      <w:r w:rsidR="009A4B0A" w:rsidRPr="001F4BFD">
        <w:rPr>
          <w:lang w:val="en-GB"/>
        </w:rPr>
        <w:t>Cotellic</w:t>
      </w:r>
      <w:proofErr w:type="spellEnd"/>
      <w:r w:rsidRPr="001F4BFD">
        <w:rPr>
          <w:lang w:val="en-GB"/>
        </w:rPr>
        <w:t xml:space="preserve"> plus vemurafenib </w:t>
      </w:r>
      <w:r w:rsidR="000A3E52" w:rsidRPr="001F4BFD">
        <w:rPr>
          <w:lang w:val="en-GB"/>
        </w:rPr>
        <w:t xml:space="preserve">arm </w:t>
      </w:r>
      <w:r w:rsidRPr="001F4BFD">
        <w:rPr>
          <w:lang w:val="en-GB"/>
        </w:rPr>
        <w:t>vs placebo plus vemurafenib arm (4</w:t>
      </w:r>
      <w:r w:rsidR="00414DFC">
        <w:rPr>
          <w:lang w:val="en-GB"/>
        </w:rPr>
        <w:t>7</w:t>
      </w:r>
      <w:r w:rsidRPr="001F4BFD">
        <w:rPr>
          <w:lang w:val="en-GB"/>
        </w:rPr>
        <w:t>% vs 3</w:t>
      </w:r>
      <w:r w:rsidR="00414DFC">
        <w:rPr>
          <w:lang w:val="en-GB"/>
        </w:rPr>
        <w:t>5</w:t>
      </w:r>
      <w:r w:rsidRPr="001F4BFD">
        <w:rPr>
          <w:lang w:val="en-GB"/>
        </w:rPr>
        <w:t xml:space="preserve">%).  The majority of events were </w:t>
      </w:r>
      <w:r w:rsidR="00AF0EA9" w:rsidRPr="001F4BFD">
        <w:rPr>
          <w:lang w:val="en-GB"/>
        </w:rPr>
        <w:t>G</w:t>
      </w:r>
      <w:r w:rsidRPr="001F4BFD">
        <w:rPr>
          <w:lang w:val="en-GB"/>
        </w:rPr>
        <w:t xml:space="preserve">rades 1 or 2, with </w:t>
      </w:r>
      <w:r w:rsidR="00AF0EA9" w:rsidRPr="001F4BFD">
        <w:rPr>
          <w:lang w:val="en-GB"/>
        </w:rPr>
        <w:t>G</w:t>
      </w:r>
      <w:r w:rsidRPr="001F4BFD">
        <w:rPr>
          <w:lang w:val="en-GB"/>
        </w:rPr>
        <w:t>rade</w:t>
      </w:r>
      <w:r w:rsidR="000C4ED3" w:rsidRPr="001F4BFD">
        <w:rPr>
          <w:lang w:val="en-GB"/>
        </w:rPr>
        <w:t> </w:t>
      </w:r>
      <w:r w:rsidRPr="001F4BFD">
        <w:rPr>
          <w:lang w:val="en-GB"/>
        </w:rPr>
        <w:t xml:space="preserve">≥3 events occurring in </w:t>
      </w:r>
      <w:r w:rsidR="00414DFC">
        <w:rPr>
          <w:lang w:val="en-GB"/>
        </w:rPr>
        <w:t>4</w:t>
      </w:r>
      <w:r w:rsidRPr="001F4BFD">
        <w:rPr>
          <w:lang w:val="en-GB"/>
        </w:rPr>
        <w:t xml:space="preserve">% of patients in the </w:t>
      </w:r>
      <w:proofErr w:type="spellStart"/>
      <w:r w:rsidR="009A4B0A" w:rsidRPr="001F4BFD">
        <w:rPr>
          <w:lang w:val="en-GB"/>
        </w:rPr>
        <w:t>Cotellic</w:t>
      </w:r>
      <w:proofErr w:type="spellEnd"/>
      <w:r w:rsidRPr="001F4BFD">
        <w:rPr>
          <w:lang w:val="en-GB"/>
        </w:rPr>
        <w:t xml:space="preserve"> plus vemurafenib arm vs 0% in the placebo plus vemurafenib arm. </w:t>
      </w:r>
    </w:p>
    <w:p w14:paraId="31F8B50B" w14:textId="77777777" w:rsidR="00C616BC" w:rsidRPr="001F4BFD" w:rsidRDefault="00C616BC" w:rsidP="00064115">
      <w:pPr>
        <w:rPr>
          <w:lang w:val="en-GB"/>
        </w:rPr>
      </w:pPr>
    </w:p>
    <w:p w14:paraId="2D462F4E" w14:textId="77777777" w:rsidR="00A65401" w:rsidRPr="001F4BFD" w:rsidRDefault="00461CE6" w:rsidP="007237BC">
      <w:pPr>
        <w:outlineLvl w:val="0"/>
        <w:rPr>
          <w:szCs w:val="22"/>
          <w:lang w:val="en-GB"/>
        </w:rPr>
      </w:pPr>
      <w:r w:rsidRPr="001F4BFD">
        <w:rPr>
          <w:szCs w:val="22"/>
          <w:lang w:val="en-GB"/>
        </w:rPr>
        <w:t xml:space="preserve">There were no apparent trends in the time of onset of </w:t>
      </w:r>
      <w:r w:rsidR="00AF0EA9" w:rsidRPr="001F4BFD">
        <w:rPr>
          <w:szCs w:val="22"/>
          <w:lang w:val="en-GB"/>
        </w:rPr>
        <w:t>G</w:t>
      </w:r>
      <w:r w:rsidR="00BD75E6" w:rsidRPr="001F4BFD">
        <w:rPr>
          <w:szCs w:val="22"/>
          <w:lang w:val="en-GB"/>
        </w:rPr>
        <w:t>rade ≥</w:t>
      </w:r>
      <w:r w:rsidRPr="001F4BFD">
        <w:rPr>
          <w:szCs w:val="22"/>
          <w:lang w:val="en-GB"/>
        </w:rPr>
        <w:t xml:space="preserve">3 events. Grade ≥3 photosensitivity events in the </w:t>
      </w:r>
      <w:proofErr w:type="spellStart"/>
      <w:r w:rsidR="009A4B0A" w:rsidRPr="001F4BFD">
        <w:rPr>
          <w:szCs w:val="22"/>
          <w:lang w:val="en-GB"/>
        </w:rPr>
        <w:t>Cotellic</w:t>
      </w:r>
      <w:proofErr w:type="spellEnd"/>
      <w:r w:rsidRPr="001F4BFD">
        <w:rPr>
          <w:szCs w:val="22"/>
          <w:lang w:val="en-GB"/>
        </w:rPr>
        <w:t xml:space="preserve"> plus vemurafenib arm were treated with primary topical </w:t>
      </w:r>
      <w:r w:rsidR="00AF31C1" w:rsidRPr="001F4BFD">
        <w:rPr>
          <w:szCs w:val="22"/>
          <w:lang w:val="en-GB"/>
        </w:rPr>
        <w:t>medicinal products</w:t>
      </w:r>
      <w:r w:rsidRPr="001F4BFD">
        <w:rPr>
          <w:szCs w:val="22"/>
          <w:lang w:val="en-GB"/>
        </w:rPr>
        <w:t xml:space="preserve"> in conjunction with dose interruptions of both </w:t>
      </w:r>
      <w:proofErr w:type="spellStart"/>
      <w:r w:rsidRPr="001F4BFD">
        <w:rPr>
          <w:szCs w:val="22"/>
          <w:lang w:val="en-GB"/>
        </w:rPr>
        <w:t>cobimetinib</w:t>
      </w:r>
      <w:proofErr w:type="spellEnd"/>
      <w:r w:rsidRPr="001F4BFD">
        <w:rPr>
          <w:szCs w:val="22"/>
          <w:lang w:val="en-GB"/>
        </w:rPr>
        <w:t xml:space="preserve"> and </w:t>
      </w:r>
      <w:r w:rsidR="000B1B76" w:rsidRPr="001F4BFD">
        <w:rPr>
          <w:szCs w:val="22"/>
          <w:lang w:val="en-GB"/>
        </w:rPr>
        <w:t xml:space="preserve">vemurafenib </w:t>
      </w:r>
      <w:r w:rsidRPr="001F4BFD">
        <w:rPr>
          <w:szCs w:val="22"/>
          <w:lang w:val="en-GB"/>
        </w:rPr>
        <w:t>(see section 4.2).</w:t>
      </w:r>
    </w:p>
    <w:p w14:paraId="789181AC" w14:textId="77777777" w:rsidR="000C4ED3" w:rsidRPr="001F4BFD" w:rsidRDefault="000C4ED3" w:rsidP="00064115">
      <w:pPr>
        <w:rPr>
          <w:lang w:val="en-GB"/>
        </w:rPr>
      </w:pPr>
    </w:p>
    <w:p w14:paraId="0128A87C" w14:textId="77777777" w:rsidR="00A65401" w:rsidRPr="001F4BFD" w:rsidRDefault="00461CE6" w:rsidP="00064115">
      <w:pPr>
        <w:rPr>
          <w:lang w:val="en-GB"/>
        </w:rPr>
      </w:pPr>
      <w:r w:rsidRPr="001F4BFD">
        <w:rPr>
          <w:lang w:val="en-GB"/>
        </w:rPr>
        <w:t>No evidence of phototoxici</w:t>
      </w:r>
      <w:r w:rsidR="009A4B0A" w:rsidRPr="001F4BFD">
        <w:rPr>
          <w:lang w:val="en-GB"/>
        </w:rPr>
        <w:t xml:space="preserve">ty was observed with </w:t>
      </w:r>
      <w:proofErr w:type="spellStart"/>
      <w:r w:rsidR="009A4B0A" w:rsidRPr="001F4BFD">
        <w:rPr>
          <w:lang w:val="en-GB"/>
        </w:rPr>
        <w:t>Cotellic</w:t>
      </w:r>
      <w:proofErr w:type="spellEnd"/>
      <w:r w:rsidRPr="001F4BFD">
        <w:rPr>
          <w:lang w:val="en-GB"/>
        </w:rPr>
        <w:t xml:space="preserve"> as a single agent.</w:t>
      </w:r>
    </w:p>
    <w:p w14:paraId="0FD46069" w14:textId="77777777" w:rsidR="00A65401" w:rsidRPr="001F4BFD" w:rsidRDefault="00A65401" w:rsidP="00064115">
      <w:pPr>
        <w:rPr>
          <w:lang w:val="en-GB"/>
        </w:rPr>
      </w:pPr>
    </w:p>
    <w:p w14:paraId="61835AEF" w14:textId="77777777" w:rsidR="00A65401" w:rsidRPr="001F4BFD" w:rsidRDefault="00461CE6" w:rsidP="00064115">
      <w:pPr>
        <w:rPr>
          <w:i/>
          <w:lang w:val="en-GB"/>
        </w:rPr>
      </w:pPr>
      <w:r w:rsidRPr="001F4BFD">
        <w:rPr>
          <w:i/>
          <w:lang w:val="en-GB"/>
        </w:rPr>
        <w:t xml:space="preserve">Cutaneous squamous cell carcinoma, </w:t>
      </w:r>
      <w:r w:rsidR="00E86E02" w:rsidRPr="001F4BFD">
        <w:rPr>
          <w:i/>
          <w:lang w:val="en-GB"/>
        </w:rPr>
        <w:t>k</w:t>
      </w:r>
      <w:r w:rsidRPr="001F4BFD">
        <w:rPr>
          <w:i/>
          <w:lang w:val="en-GB"/>
        </w:rPr>
        <w:t xml:space="preserve">eratoacanthoma and </w:t>
      </w:r>
      <w:r w:rsidR="00E86E02" w:rsidRPr="001F4BFD">
        <w:rPr>
          <w:i/>
          <w:lang w:val="en-GB"/>
        </w:rPr>
        <w:t>h</w:t>
      </w:r>
      <w:r w:rsidRPr="001F4BFD">
        <w:rPr>
          <w:i/>
          <w:lang w:val="en-GB"/>
        </w:rPr>
        <w:t>yperkeratosis</w:t>
      </w:r>
    </w:p>
    <w:p w14:paraId="07447069" w14:textId="77777777" w:rsidR="00A65401" w:rsidRPr="001F4BFD" w:rsidRDefault="00A65401" w:rsidP="00064115">
      <w:pPr>
        <w:rPr>
          <w:lang w:val="en-GB"/>
        </w:rPr>
      </w:pPr>
    </w:p>
    <w:p w14:paraId="67992563" w14:textId="77777777" w:rsidR="00A65401" w:rsidRPr="001F4BFD" w:rsidRDefault="00461CE6" w:rsidP="00064115">
      <w:pPr>
        <w:rPr>
          <w:lang w:val="en-GB"/>
        </w:rPr>
      </w:pPr>
      <w:r w:rsidRPr="001F4BFD">
        <w:rPr>
          <w:lang w:val="en-GB"/>
        </w:rPr>
        <w:t>Cutaneous squamous cell carcinoma has been reported</w:t>
      </w:r>
      <w:r w:rsidR="009A4B0A" w:rsidRPr="001F4BFD">
        <w:rPr>
          <w:lang w:val="en-GB"/>
        </w:rPr>
        <w:t xml:space="preserve"> with a lower frequency in the </w:t>
      </w:r>
      <w:proofErr w:type="spellStart"/>
      <w:r w:rsidR="009A4B0A" w:rsidRPr="001F4BFD">
        <w:rPr>
          <w:lang w:val="en-GB"/>
        </w:rPr>
        <w:t>Cotellic</w:t>
      </w:r>
      <w:proofErr w:type="spellEnd"/>
      <w:r w:rsidRPr="001F4BFD">
        <w:rPr>
          <w:lang w:val="en-GB"/>
        </w:rPr>
        <w:t xml:space="preserve"> plus vemurafenib </w:t>
      </w:r>
      <w:r w:rsidR="00286F1B" w:rsidRPr="001F4BFD">
        <w:rPr>
          <w:lang w:val="en-GB"/>
        </w:rPr>
        <w:t xml:space="preserve">arm </w:t>
      </w:r>
      <w:r w:rsidRPr="001F4BFD">
        <w:rPr>
          <w:lang w:val="en-GB"/>
        </w:rPr>
        <w:t xml:space="preserve">vs placebo plus vemurafenib arm (all </w:t>
      </w:r>
      <w:r w:rsidR="00AF0EA9" w:rsidRPr="001F4BFD">
        <w:rPr>
          <w:lang w:val="en-GB"/>
        </w:rPr>
        <w:t>G</w:t>
      </w:r>
      <w:r w:rsidRPr="001F4BFD">
        <w:rPr>
          <w:lang w:val="en-GB"/>
        </w:rPr>
        <w:t>rade: 3% vs 1</w:t>
      </w:r>
      <w:r w:rsidR="00414DFC">
        <w:rPr>
          <w:lang w:val="en-GB"/>
        </w:rPr>
        <w:t>3</w:t>
      </w:r>
      <w:r w:rsidRPr="001F4BFD">
        <w:rPr>
          <w:lang w:val="en-GB"/>
        </w:rPr>
        <w:t xml:space="preserve">%).  Keratoacanthoma has been reported with a lower frequency in the </w:t>
      </w:r>
      <w:proofErr w:type="spellStart"/>
      <w:r w:rsidR="009A4B0A" w:rsidRPr="001F4BFD">
        <w:rPr>
          <w:lang w:val="en-GB"/>
        </w:rPr>
        <w:t>Cotellic</w:t>
      </w:r>
      <w:proofErr w:type="spellEnd"/>
      <w:r w:rsidRPr="001F4BFD">
        <w:rPr>
          <w:lang w:val="en-GB"/>
        </w:rPr>
        <w:t xml:space="preserve"> plus vemurafenib </w:t>
      </w:r>
      <w:r w:rsidR="00286F1B" w:rsidRPr="001F4BFD">
        <w:rPr>
          <w:lang w:val="en-GB"/>
        </w:rPr>
        <w:t xml:space="preserve">arm </w:t>
      </w:r>
      <w:r w:rsidRPr="001F4BFD">
        <w:rPr>
          <w:lang w:val="en-GB"/>
        </w:rPr>
        <w:t xml:space="preserve">vs placebo plus vemurafenib arm (all </w:t>
      </w:r>
      <w:r w:rsidR="00AF0EA9" w:rsidRPr="001F4BFD">
        <w:rPr>
          <w:lang w:val="en-GB"/>
        </w:rPr>
        <w:t>G</w:t>
      </w:r>
      <w:r w:rsidRPr="001F4BFD">
        <w:rPr>
          <w:lang w:val="en-GB"/>
        </w:rPr>
        <w:t xml:space="preserve">rade: </w:t>
      </w:r>
      <w:r w:rsidR="00414DFC">
        <w:rPr>
          <w:lang w:val="en-GB"/>
        </w:rPr>
        <w:t>2</w:t>
      </w:r>
      <w:r w:rsidRPr="001F4BFD">
        <w:rPr>
          <w:lang w:val="en-GB"/>
        </w:rPr>
        <w:t xml:space="preserve">% vs </w:t>
      </w:r>
      <w:r w:rsidR="00414DFC">
        <w:rPr>
          <w:lang w:val="en-GB"/>
        </w:rPr>
        <w:t>9</w:t>
      </w:r>
      <w:r w:rsidRPr="001F4BFD">
        <w:rPr>
          <w:lang w:val="en-GB"/>
        </w:rPr>
        <w:t xml:space="preserve">%). Hyperkeratosis has been reported with a lower frequency in the </w:t>
      </w:r>
      <w:proofErr w:type="spellStart"/>
      <w:r w:rsidR="009A4B0A" w:rsidRPr="001F4BFD">
        <w:rPr>
          <w:lang w:val="en-GB"/>
        </w:rPr>
        <w:t>Cotellic</w:t>
      </w:r>
      <w:proofErr w:type="spellEnd"/>
      <w:r w:rsidRPr="001F4BFD">
        <w:rPr>
          <w:lang w:val="en-GB"/>
        </w:rPr>
        <w:t xml:space="preserve"> plus vemurafenib vs placebo plus vemurafenib arm (all </w:t>
      </w:r>
      <w:r w:rsidR="00AF0EA9" w:rsidRPr="001F4BFD">
        <w:rPr>
          <w:lang w:val="en-GB"/>
        </w:rPr>
        <w:t>G</w:t>
      </w:r>
      <w:r w:rsidRPr="001F4BFD">
        <w:rPr>
          <w:lang w:val="en-GB"/>
        </w:rPr>
        <w:t>rade: 1</w:t>
      </w:r>
      <w:r w:rsidR="00414DFC">
        <w:rPr>
          <w:lang w:val="en-GB"/>
        </w:rPr>
        <w:t>1</w:t>
      </w:r>
      <w:r w:rsidRPr="001F4BFD">
        <w:rPr>
          <w:lang w:val="en-GB"/>
        </w:rPr>
        <w:t xml:space="preserve">% vs </w:t>
      </w:r>
      <w:r w:rsidR="00414DFC">
        <w:rPr>
          <w:lang w:val="en-GB"/>
        </w:rPr>
        <w:t>30</w:t>
      </w:r>
      <w:r w:rsidRPr="001F4BFD">
        <w:rPr>
          <w:lang w:val="en-GB"/>
        </w:rPr>
        <w:t>%).</w:t>
      </w:r>
    </w:p>
    <w:p w14:paraId="793C3E79" w14:textId="77777777" w:rsidR="00A65401" w:rsidRPr="001F4BFD" w:rsidRDefault="00A65401" w:rsidP="00064115">
      <w:pPr>
        <w:rPr>
          <w:lang w:val="en-GB"/>
        </w:rPr>
      </w:pPr>
    </w:p>
    <w:p w14:paraId="17359D4C" w14:textId="77777777" w:rsidR="00A65401" w:rsidRPr="001F4BFD" w:rsidRDefault="00461CE6" w:rsidP="00064115">
      <w:pPr>
        <w:rPr>
          <w:i/>
          <w:lang w:val="en-GB"/>
        </w:rPr>
      </w:pPr>
      <w:r w:rsidRPr="001F4BFD">
        <w:rPr>
          <w:i/>
          <w:lang w:val="en-GB"/>
        </w:rPr>
        <w:t xml:space="preserve">Serous retinopathy </w:t>
      </w:r>
    </w:p>
    <w:p w14:paraId="7EE03177" w14:textId="77777777" w:rsidR="00956FC5" w:rsidRPr="001F4BFD" w:rsidRDefault="00956FC5" w:rsidP="00064115">
      <w:pPr>
        <w:rPr>
          <w:lang w:val="en-GB"/>
        </w:rPr>
      </w:pPr>
    </w:p>
    <w:p w14:paraId="79D69FA8" w14:textId="77777777" w:rsidR="00A65401" w:rsidRPr="001F4BFD" w:rsidRDefault="00461CE6" w:rsidP="00A13BFA">
      <w:pPr>
        <w:rPr>
          <w:szCs w:val="22"/>
          <w:lang w:val="en-GB"/>
        </w:rPr>
      </w:pPr>
      <w:r w:rsidRPr="001F4BFD">
        <w:rPr>
          <w:szCs w:val="22"/>
          <w:lang w:val="en-GB"/>
        </w:rPr>
        <w:t>Cases of serous retinopathy have been rep</w:t>
      </w:r>
      <w:r w:rsidR="009A4B0A" w:rsidRPr="001F4BFD">
        <w:rPr>
          <w:szCs w:val="22"/>
          <w:lang w:val="en-GB"/>
        </w:rPr>
        <w:t xml:space="preserve">orted in patients treated with </w:t>
      </w:r>
      <w:proofErr w:type="spellStart"/>
      <w:r w:rsidR="009A4B0A" w:rsidRPr="001F4BFD">
        <w:rPr>
          <w:szCs w:val="22"/>
          <w:lang w:val="en-GB"/>
        </w:rPr>
        <w:t>Cotellic</w:t>
      </w:r>
      <w:proofErr w:type="spellEnd"/>
      <w:r w:rsidRPr="001F4BFD">
        <w:rPr>
          <w:szCs w:val="22"/>
          <w:lang w:val="en-GB"/>
        </w:rPr>
        <w:t xml:space="preserve"> (see section 4.4.) For patients reporting new or worsening visual disturbances, an ophthalmologic examination is recommended. Serous retinopathy can be managed with treatment interruption, dose reduction or with treatment discontinuation (see Table 1 in section 4.2).</w:t>
      </w:r>
    </w:p>
    <w:p w14:paraId="39B7F2EF" w14:textId="77777777" w:rsidR="00956FC5" w:rsidRPr="001F4BFD" w:rsidRDefault="00956FC5" w:rsidP="00A13BFA">
      <w:pPr>
        <w:rPr>
          <w:szCs w:val="22"/>
          <w:lang w:val="en-GB"/>
        </w:rPr>
      </w:pPr>
    </w:p>
    <w:p w14:paraId="60EF7AE3" w14:textId="77777777" w:rsidR="00A65401" w:rsidRPr="001F4BFD" w:rsidRDefault="00461CE6" w:rsidP="00064115">
      <w:pPr>
        <w:rPr>
          <w:i/>
          <w:lang w:val="en-GB"/>
        </w:rPr>
      </w:pPr>
      <w:r w:rsidRPr="001F4BFD">
        <w:rPr>
          <w:i/>
          <w:lang w:val="en-GB"/>
        </w:rPr>
        <w:t xml:space="preserve">Left ventricular dysfunction </w:t>
      </w:r>
    </w:p>
    <w:p w14:paraId="5E4A3BEB" w14:textId="77777777" w:rsidR="00956FC5" w:rsidRPr="001F4BFD" w:rsidRDefault="00956FC5" w:rsidP="00064115">
      <w:pPr>
        <w:rPr>
          <w:lang w:val="en-GB"/>
        </w:rPr>
      </w:pPr>
    </w:p>
    <w:p w14:paraId="60E97DF6" w14:textId="77777777" w:rsidR="00A65401" w:rsidRPr="001F4BFD" w:rsidRDefault="00461CE6" w:rsidP="00064115">
      <w:pPr>
        <w:rPr>
          <w:lang w:val="en-GB"/>
        </w:rPr>
      </w:pPr>
      <w:r w:rsidRPr="001F4BFD">
        <w:rPr>
          <w:lang w:val="en-GB"/>
        </w:rPr>
        <w:t xml:space="preserve">Decrease in </w:t>
      </w:r>
      <w:r w:rsidR="0011199D" w:rsidRPr="001F4BFD">
        <w:rPr>
          <w:lang w:val="en-GB"/>
        </w:rPr>
        <w:t xml:space="preserve">LVEF from baseline has been reported in patients receiving </w:t>
      </w:r>
      <w:proofErr w:type="spellStart"/>
      <w:r w:rsidR="009A4B0A" w:rsidRPr="001F4BFD">
        <w:rPr>
          <w:lang w:val="en-GB"/>
        </w:rPr>
        <w:t>Cotellic</w:t>
      </w:r>
      <w:proofErr w:type="spellEnd"/>
      <w:r w:rsidR="0011199D" w:rsidRPr="001F4BFD">
        <w:rPr>
          <w:lang w:val="en-GB"/>
        </w:rPr>
        <w:t xml:space="preserve"> (see section 4.4). LVEF should be evaluated before initiation of treatment to establish baseline values, then after the first </w:t>
      </w:r>
      <w:r w:rsidR="0011199D" w:rsidRPr="001F4BFD">
        <w:rPr>
          <w:lang w:val="en-GB"/>
        </w:rPr>
        <w:lastRenderedPageBreak/>
        <w:t>month of</w:t>
      </w:r>
      <w:r w:rsidR="00163829" w:rsidRPr="001F4BFD">
        <w:rPr>
          <w:lang w:val="en-GB"/>
        </w:rPr>
        <w:t xml:space="preserve"> treatment and at least every 3 </w:t>
      </w:r>
      <w:r w:rsidR="0011199D" w:rsidRPr="001F4BFD">
        <w:rPr>
          <w:lang w:val="en-GB"/>
        </w:rPr>
        <w:t>months or as clinically indicated until treatment discontinuation.  Decrease in LVEF from baseline can be managed using treatment interruption, dose reduction or with treatment discontinuation (see section 4.2).</w:t>
      </w:r>
    </w:p>
    <w:p w14:paraId="78922D2A" w14:textId="77777777" w:rsidR="00A65401" w:rsidRPr="001F4BFD" w:rsidRDefault="00A65401" w:rsidP="00A13BFA">
      <w:pPr>
        <w:keepNext/>
        <w:keepLines/>
        <w:autoSpaceDE w:val="0"/>
        <w:autoSpaceDN w:val="0"/>
        <w:adjustRightInd w:val="0"/>
        <w:rPr>
          <w:rFonts w:eastAsia="SimSun"/>
          <w:szCs w:val="22"/>
          <w:lang w:val="en-GB"/>
        </w:rPr>
      </w:pPr>
    </w:p>
    <w:p w14:paraId="1ADBAC8E" w14:textId="77777777" w:rsidR="004E4A50" w:rsidRPr="001F4BFD" w:rsidRDefault="00461CE6" w:rsidP="00A13BFA">
      <w:pPr>
        <w:keepNext/>
        <w:keepLines/>
        <w:autoSpaceDE w:val="0"/>
        <w:autoSpaceDN w:val="0"/>
        <w:adjustRightInd w:val="0"/>
        <w:rPr>
          <w:i/>
          <w:szCs w:val="22"/>
          <w:lang w:val="en-GB" w:eastAsia="en-GB"/>
        </w:rPr>
      </w:pPr>
      <w:r w:rsidRPr="001F4BFD">
        <w:rPr>
          <w:i/>
          <w:szCs w:val="22"/>
          <w:lang w:val="en-GB"/>
        </w:rPr>
        <w:t xml:space="preserve">Laboratory </w:t>
      </w:r>
      <w:r w:rsidR="00E86E02" w:rsidRPr="001F4BFD">
        <w:rPr>
          <w:i/>
          <w:szCs w:val="22"/>
          <w:lang w:val="en-GB"/>
        </w:rPr>
        <w:t>a</w:t>
      </w:r>
      <w:r w:rsidRPr="001F4BFD">
        <w:rPr>
          <w:i/>
          <w:szCs w:val="22"/>
          <w:lang w:val="en-GB"/>
        </w:rPr>
        <w:t>bnormalities</w:t>
      </w:r>
    </w:p>
    <w:p w14:paraId="787786A5" w14:textId="77777777" w:rsidR="004E4A50" w:rsidRPr="001F4BFD" w:rsidRDefault="004E4A50" w:rsidP="00A13BFA">
      <w:pPr>
        <w:keepNext/>
        <w:keepLines/>
        <w:autoSpaceDE w:val="0"/>
        <w:autoSpaceDN w:val="0"/>
        <w:adjustRightInd w:val="0"/>
        <w:rPr>
          <w:i/>
          <w:szCs w:val="22"/>
          <w:lang w:val="en-GB" w:eastAsia="en-GB"/>
        </w:rPr>
      </w:pPr>
    </w:p>
    <w:p w14:paraId="1C755796" w14:textId="77777777" w:rsidR="00D22B11" w:rsidRPr="001F4BFD" w:rsidRDefault="00461CE6" w:rsidP="000C4ED3">
      <w:pPr>
        <w:keepLines/>
        <w:autoSpaceDE w:val="0"/>
        <w:autoSpaceDN w:val="0"/>
        <w:adjustRightInd w:val="0"/>
        <w:rPr>
          <w:rFonts w:eastAsia="SimSun"/>
          <w:i/>
          <w:szCs w:val="22"/>
          <w:u w:val="single"/>
          <w:lang w:val="en-GB"/>
        </w:rPr>
      </w:pPr>
      <w:r w:rsidRPr="001F4BFD">
        <w:rPr>
          <w:rFonts w:eastAsia="SimSun"/>
          <w:i/>
          <w:szCs w:val="22"/>
          <w:u w:val="single"/>
          <w:lang w:val="en-GB"/>
        </w:rPr>
        <w:t>Liver laboratory abnormalities</w:t>
      </w:r>
    </w:p>
    <w:p w14:paraId="5CADE1D8" w14:textId="77777777" w:rsidR="0053475E" w:rsidRPr="001F4BFD" w:rsidRDefault="00461CE6" w:rsidP="000C4ED3">
      <w:pPr>
        <w:keepLines/>
        <w:autoSpaceDE w:val="0"/>
        <w:autoSpaceDN w:val="0"/>
        <w:adjustRightInd w:val="0"/>
        <w:rPr>
          <w:rFonts w:eastAsia="SimSun"/>
          <w:szCs w:val="22"/>
          <w:lang w:val="en-GB"/>
        </w:rPr>
      </w:pPr>
      <w:r w:rsidRPr="001F4BFD">
        <w:rPr>
          <w:rFonts w:eastAsia="SimSun"/>
          <w:szCs w:val="22"/>
          <w:lang w:val="en-GB"/>
        </w:rPr>
        <w:t>Liver laboratory abnormalities,</w:t>
      </w:r>
      <w:r w:rsidR="004E4A50" w:rsidRPr="001F4BFD">
        <w:rPr>
          <w:rFonts w:eastAsia="SimSun"/>
          <w:szCs w:val="22"/>
          <w:lang w:val="en-GB"/>
        </w:rPr>
        <w:t xml:space="preserve"> spe</w:t>
      </w:r>
      <w:r w:rsidRPr="001F4BFD">
        <w:rPr>
          <w:rFonts w:eastAsia="SimSun"/>
          <w:szCs w:val="22"/>
          <w:lang w:val="en-GB"/>
        </w:rPr>
        <w:t>cifically ALT, AST, and ALP have been</w:t>
      </w:r>
      <w:r w:rsidR="004E4A50" w:rsidRPr="001F4BFD">
        <w:rPr>
          <w:rFonts w:eastAsia="SimSun"/>
          <w:szCs w:val="22"/>
          <w:lang w:val="en-GB"/>
        </w:rPr>
        <w:t xml:space="preserve"> observed in patients treated with </w:t>
      </w:r>
      <w:proofErr w:type="spellStart"/>
      <w:r w:rsidRPr="001F4BFD">
        <w:rPr>
          <w:rFonts w:eastAsia="SimSun"/>
          <w:szCs w:val="22"/>
          <w:lang w:val="en-GB"/>
        </w:rPr>
        <w:t>Cotellic</w:t>
      </w:r>
      <w:proofErr w:type="spellEnd"/>
      <w:r w:rsidR="004E4A50" w:rsidRPr="001F4BFD">
        <w:rPr>
          <w:rFonts w:eastAsia="SimSun"/>
          <w:szCs w:val="22"/>
          <w:lang w:val="en-GB"/>
        </w:rPr>
        <w:t xml:space="preserve"> in combination with vemurafenib (see section 4.4).  </w:t>
      </w:r>
    </w:p>
    <w:p w14:paraId="15BDF8D5" w14:textId="77777777" w:rsidR="004E4A50" w:rsidRPr="001F4BFD" w:rsidRDefault="00461CE6" w:rsidP="000C4ED3">
      <w:pPr>
        <w:keepLines/>
        <w:autoSpaceDE w:val="0"/>
        <w:autoSpaceDN w:val="0"/>
        <w:adjustRightInd w:val="0"/>
        <w:rPr>
          <w:rFonts w:eastAsia="SimSun"/>
          <w:szCs w:val="22"/>
          <w:lang w:val="en-GB"/>
        </w:rPr>
      </w:pPr>
      <w:r w:rsidRPr="001F4BFD">
        <w:rPr>
          <w:rFonts w:eastAsia="SimSun"/>
          <w:szCs w:val="22"/>
          <w:lang w:val="en-GB"/>
        </w:rPr>
        <w:t>Liver laboratory tests should be monitored before initiation of combination treatment and monthly during</w:t>
      </w:r>
      <w:r w:rsidR="00950B6A" w:rsidRPr="001F4BFD">
        <w:rPr>
          <w:rFonts w:eastAsia="SimSun"/>
          <w:szCs w:val="22"/>
          <w:lang w:val="en-GB"/>
        </w:rPr>
        <w:t xml:space="preserve"> treatment, or more frequently if</w:t>
      </w:r>
      <w:r w:rsidRPr="001F4BFD">
        <w:rPr>
          <w:rFonts w:eastAsia="SimSun"/>
          <w:szCs w:val="22"/>
          <w:lang w:val="en-GB"/>
        </w:rPr>
        <w:t xml:space="preserve"> clinically indicated</w:t>
      </w:r>
      <w:r w:rsidR="009A4B0A" w:rsidRPr="001F4BFD">
        <w:rPr>
          <w:rFonts w:eastAsia="SimSun"/>
          <w:szCs w:val="22"/>
          <w:lang w:val="en-GB"/>
        </w:rPr>
        <w:t xml:space="preserve"> (see section 4.2)</w:t>
      </w:r>
      <w:r w:rsidRPr="001F4BFD">
        <w:rPr>
          <w:rFonts w:eastAsia="SimSun"/>
          <w:szCs w:val="22"/>
          <w:lang w:val="en-GB"/>
        </w:rPr>
        <w:t>.</w:t>
      </w:r>
    </w:p>
    <w:p w14:paraId="33FFC34B" w14:textId="77777777" w:rsidR="00FD6CAA" w:rsidRPr="001F4BFD" w:rsidRDefault="00FD6CAA" w:rsidP="000C4ED3">
      <w:pPr>
        <w:keepLines/>
        <w:autoSpaceDE w:val="0"/>
        <w:autoSpaceDN w:val="0"/>
        <w:adjustRightInd w:val="0"/>
        <w:rPr>
          <w:rFonts w:eastAsia="SimSun"/>
          <w:i/>
          <w:szCs w:val="22"/>
          <w:lang w:val="en-GB"/>
        </w:rPr>
      </w:pPr>
    </w:p>
    <w:p w14:paraId="75F3EBC2" w14:textId="77777777" w:rsidR="00D22B11" w:rsidRPr="001F4BFD" w:rsidRDefault="00461CE6" w:rsidP="005C4469">
      <w:pPr>
        <w:keepNext/>
        <w:keepLines/>
        <w:autoSpaceDE w:val="0"/>
        <w:autoSpaceDN w:val="0"/>
        <w:adjustRightInd w:val="0"/>
        <w:rPr>
          <w:i/>
          <w:u w:val="single"/>
          <w:lang w:val="en-GB" w:eastAsia="en-US"/>
        </w:rPr>
      </w:pPr>
      <w:r w:rsidRPr="001F4BFD">
        <w:rPr>
          <w:i/>
          <w:u w:val="single"/>
          <w:lang w:val="en-GB" w:eastAsia="en-US"/>
        </w:rPr>
        <w:t xml:space="preserve">Blood </w:t>
      </w:r>
      <w:r w:rsidR="00A77810" w:rsidRPr="001F4BFD">
        <w:rPr>
          <w:i/>
          <w:u w:val="single"/>
          <w:lang w:val="en-GB" w:eastAsia="en-US"/>
        </w:rPr>
        <w:t>c</w:t>
      </w:r>
      <w:r w:rsidRPr="001F4BFD">
        <w:rPr>
          <w:i/>
          <w:u w:val="single"/>
          <w:lang w:val="en-GB" w:eastAsia="en-US"/>
        </w:rPr>
        <w:t xml:space="preserve">reatine </w:t>
      </w:r>
      <w:r w:rsidR="00A77810" w:rsidRPr="001F4BFD">
        <w:rPr>
          <w:i/>
          <w:u w:val="single"/>
          <w:lang w:val="en-GB" w:eastAsia="en-US"/>
        </w:rPr>
        <w:t>p</w:t>
      </w:r>
      <w:r w:rsidRPr="001F4BFD">
        <w:rPr>
          <w:i/>
          <w:u w:val="single"/>
          <w:lang w:val="en-GB" w:eastAsia="en-US"/>
        </w:rPr>
        <w:t>hosphokinase increase</w:t>
      </w:r>
    </w:p>
    <w:p w14:paraId="29A877AD" w14:textId="77777777" w:rsidR="0053475E" w:rsidRPr="001F4BFD" w:rsidRDefault="00461CE6" w:rsidP="005C4469">
      <w:pPr>
        <w:keepNext/>
        <w:keepLines/>
        <w:autoSpaceDE w:val="0"/>
        <w:autoSpaceDN w:val="0"/>
        <w:adjustRightInd w:val="0"/>
        <w:rPr>
          <w:rFonts w:eastAsia="SimSun"/>
          <w:szCs w:val="22"/>
          <w:lang w:val="en-GB"/>
        </w:rPr>
      </w:pPr>
      <w:r w:rsidRPr="001F4BFD">
        <w:rPr>
          <w:lang w:val="en-GB" w:eastAsia="en-US"/>
        </w:rPr>
        <w:t xml:space="preserve">Asymptomatic increases in blood CPK levels were observed with a higher frequency in the </w:t>
      </w:r>
      <w:proofErr w:type="spellStart"/>
      <w:r w:rsidRPr="001F4BFD">
        <w:rPr>
          <w:lang w:val="en-GB" w:eastAsia="en-US"/>
        </w:rPr>
        <w:t>Cotellic</w:t>
      </w:r>
      <w:proofErr w:type="spellEnd"/>
      <w:r w:rsidRPr="001F4BFD">
        <w:rPr>
          <w:lang w:val="en-GB" w:eastAsia="en-US"/>
        </w:rPr>
        <w:t xml:space="preserve"> plus vemurafenib </w:t>
      </w:r>
      <w:r w:rsidR="002832AB" w:rsidRPr="001F4BFD">
        <w:rPr>
          <w:lang w:val="en-GB" w:eastAsia="en-US"/>
        </w:rPr>
        <w:t xml:space="preserve">arm </w:t>
      </w:r>
      <w:r w:rsidR="004A578A" w:rsidRPr="001F4BFD">
        <w:rPr>
          <w:lang w:val="en-GB" w:eastAsia="en-US"/>
        </w:rPr>
        <w:t>vs</w:t>
      </w:r>
      <w:r w:rsidRPr="001F4BFD">
        <w:rPr>
          <w:lang w:val="en-GB" w:eastAsia="en-US"/>
        </w:rPr>
        <w:t xml:space="preserve"> placebo plus vemurafenib arm in </w:t>
      </w:r>
      <w:r w:rsidR="004A578A" w:rsidRPr="001F4BFD">
        <w:rPr>
          <w:lang w:val="en-GB" w:eastAsia="en-US"/>
        </w:rPr>
        <w:t>S</w:t>
      </w:r>
      <w:r w:rsidRPr="001F4BFD">
        <w:rPr>
          <w:lang w:val="en-GB" w:eastAsia="en-US"/>
        </w:rPr>
        <w:t>tudy GO28141 (see section 4.</w:t>
      </w:r>
      <w:r w:rsidRPr="00C863DA">
        <w:rPr>
          <w:lang w:val="en-GB" w:eastAsia="en-US"/>
        </w:rPr>
        <w:t>2</w:t>
      </w:r>
      <w:r w:rsidR="004E051D" w:rsidRPr="00C863DA">
        <w:rPr>
          <w:lang w:val="en-GB" w:eastAsia="en-US"/>
        </w:rPr>
        <w:t xml:space="preserve"> and 4.4</w:t>
      </w:r>
      <w:r w:rsidRPr="00C863DA">
        <w:rPr>
          <w:lang w:val="en-GB" w:eastAsia="en-US"/>
        </w:rPr>
        <w:t>).</w:t>
      </w:r>
      <w:r w:rsidRPr="001F4BFD">
        <w:rPr>
          <w:i/>
          <w:lang w:val="en-GB" w:eastAsia="en-US"/>
        </w:rPr>
        <w:t xml:space="preserve"> </w:t>
      </w:r>
      <w:r w:rsidRPr="001F4BFD">
        <w:rPr>
          <w:rFonts w:eastAsia="SimSun"/>
          <w:szCs w:val="22"/>
          <w:lang w:val="en-GB"/>
        </w:rPr>
        <w:t>One event of rhabdomyol</w:t>
      </w:r>
      <w:r w:rsidR="00BF451B" w:rsidRPr="001F4BFD">
        <w:rPr>
          <w:rFonts w:eastAsia="SimSun"/>
          <w:szCs w:val="22"/>
          <w:lang w:val="en-GB"/>
        </w:rPr>
        <w:t>y</w:t>
      </w:r>
      <w:r w:rsidRPr="001F4BFD">
        <w:rPr>
          <w:rFonts w:eastAsia="SimSun"/>
          <w:szCs w:val="22"/>
          <w:lang w:val="en-GB"/>
        </w:rPr>
        <w:t>sis was observe</w:t>
      </w:r>
      <w:r w:rsidR="004A578A" w:rsidRPr="001F4BFD">
        <w:rPr>
          <w:rFonts w:eastAsia="SimSun"/>
          <w:szCs w:val="22"/>
          <w:lang w:val="en-GB"/>
        </w:rPr>
        <w:t xml:space="preserve">d in each treatment arm of the </w:t>
      </w:r>
      <w:r w:rsidR="00707959">
        <w:rPr>
          <w:rFonts w:eastAsia="SimSun"/>
          <w:szCs w:val="22"/>
          <w:lang w:val="en-GB"/>
        </w:rPr>
        <w:t>s</w:t>
      </w:r>
      <w:r w:rsidRPr="001F4BFD">
        <w:rPr>
          <w:rFonts w:eastAsia="SimSun"/>
          <w:szCs w:val="22"/>
          <w:lang w:val="en-GB"/>
        </w:rPr>
        <w:t>tudy with concurrent increases in blood CPK</w:t>
      </w:r>
      <w:r w:rsidR="007A0DE2" w:rsidRPr="001F4BFD">
        <w:rPr>
          <w:rFonts w:eastAsia="SimSun"/>
          <w:szCs w:val="22"/>
          <w:lang w:val="en-GB"/>
        </w:rPr>
        <w:t>.</w:t>
      </w:r>
      <w:r w:rsidR="004E051D">
        <w:rPr>
          <w:rFonts w:eastAsia="SimSun"/>
          <w:szCs w:val="22"/>
          <w:lang w:val="en-GB"/>
        </w:rPr>
        <w:t xml:space="preserve"> </w:t>
      </w:r>
    </w:p>
    <w:p w14:paraId="3F03E79D" w14:textId="77777777" w:rsidR="00FD6CAA" w:rsidRPr="001F4BFD" w:rsidRDefault="00FD6CAA" w:rsidP="00A13BFA">
      <w:pPr>
        <w:autoSpaceDE w:val="0"/>
        <w:autoSpaceDN w:val="0"/>
        <w:adjustRightInd w:val="0"/>
        <w:rPr>
          <w:rFonts w:eastAsia="SimSun"/>
          <w:iCs/>
          <w:szCs w:val="22"/>
          <w:lang w:val="en-GB"/>
        </w:rPr>
      </w:pPr>
    </w:p>
    <w:p w14:paraId="13D93B9E" w14:textId="77777777" w:rsidR="00B55E6B" w:rsidRPr="001F4BFD" w:rsidRDefault="00461CE6" w:rsidP="00A13BFA">
      <w:pPr>
        <w:autoSpaceDE w:val="0"/>
        <w:autoSpaceDN w:val="0"/>
        <w:adjustRightInd w:val="0"/>
        <w:rPr>
          <w:rFonts w:eastAsia="SimSun"/>
          <w:iCs/>
          <w:szCs w:val="22"/>
          <w:lang w:val="en-GB"/>
        </w:rPr>
      </w:pPr>
      <w:r w:rsidRPr="001F4BFD">
        <w:rPr>
          <w:rFonts w:eastAsia="SimSun"/>
          <w:iCs/>
          <w:szCs w:val="22"/>
          <w:lang w:val="en-GB"/>
        </w:rPr>
        <w:t>Table 4 provides the frequency of measured liver laboratory abnormalities and elevated creatine phosphokinase for all Grades and Grades 3-4.</w:t>
      </w:r>
    </w:p>
    <w:p w14:paraId="0FD0DE1D" w14:textId="77777777" w:rsidR="002F6A57" w:rsidRPr="001F4BFD" w:rsidRDefault="002F6A57" w:rsidP="0014313A">
      <w:pPr>
        <w:autoSpaceDE w:val="0"/>
        <w:autoSpaceDN w:val="0"/>
        <w:adjustRightInd w:val="0"/>
        <w:rPr>
          <w:rFonts w:eastAsia="SimSun"/>
          <w:i/>
          <w:iCs/>
          <w:szCs w:val="22"/>
          <w:lang w:val="en-GB"/>
        </w:rPr>
      </w:pPr>
    </w:p>
    <w:p w14:paraId="5AE5BD79" w14:textId="77777777" w:rsidR="004E4A50" w:rsidRPr="001F4BFD" w:rsidRDefault="00461CE6" w:rsidP="00064115">
      <w:pPr>
        <w:rPr>
          <w:b/>
          <w:lang w:val="en-GB"/>
        </w:rPr>
      </w:pPr>
      <w:r w:rsidRPr="001F4BFD">
        <w:rPr>
          <w:b/>
          <w:lang w:val="en-GB"/>
        </w:rPr>
        <w:t>Table 4 </w:t>
      </w:r>
      <w:r w:rsidR="002F6A57" w:rsidRPr="001F4BFD">
        <w:rPr>
          <w:b/>
          <w:lang w:val="en-GB"/>
        </w:rPr>
        <w:t>Liver</w:t>
      </w:r>
      <w:r w:rsidR="001F4761">
        <w:rPr>
          <w:b/>
          <w:lang w:val="en-GB"/>
        </w:rPr>
        <w:t xml:space="preserve"> function</w:t>
      </w:r>
      <w:r w:rsidR="002F6A57" w:rsidRPr="001F4BFD">
        <w:rPr>
          <w:b/>
          <w:lang w:val="en-GB"/>
        </w:rPr>
        <w:t xml:space="preserve"> and other laboratory tests </w:t>
      </w:r>
      <w:r w:rsidR="002F6A57" w:rsidRPr="001F4BFD">
        <w:rPr>
          <w:b/>
          <w:shd w:val="clear" w:color="auto" w:fill="FFFFFF"/>
          <w:lang w:val="en-GB"/>
        </w:rPr>
        <w:t xml:space="preserve">observed in the </w:t>
      </w:r>
      <w:r w:rsidR="00B95DC3">
        <w:rPr>
          <w:b/>
          <w:shd w:val="clear" w:color="auto" w:fill="FFFFFF"/>
          <w:lang w:val="en-GB"/>
        </w:rPr>
        <w:t>P</w:t>
      </w:r>
      <w:r w:rsidR="002F6A57" w:rsidRPr="001F4BFD">
        <w:rPr>
          <w:b/>
          <w:shd w:val="clear" w:color="auto" w:fill="FFFFFF"/>
          <w:lang w:val="en-GB"/>
        </w:rPr>
        <w:t xml:space="preserve">hase III </w:t>
      </w:r>
      <w:r w:rsidR="004A578A" w:rsidRPr="001F4BFD">
        <w:rPr>
          <w:b/>
          <w:shd w:val="clear" w:color="auto" w:fill="FFFFFF"/>
          <w:lang w:val="en-GB"/>
        </w:rPr>
        <w:t>S</w:t>
      </w:r>
      <w:r w:rsidR="002F6A57" w:rsidRPr="001F4BFD">
        <w:rPr>
          <w:b/>
          <w:shd w:val="clear" w:color="auto" w:fill="FFFFFF"/>
          <w:lang w:val="en-GB"/>
        </w:rPr>
        <w:t>tudy GO28141</w:t>
      </w:r>
    </w:p>
    <w:p w14:paraId="3AA2BAFA" w14:textId="77777777" w:rsidR="00550B7E" w:rsidRPr="001F4BFD" w:rsidRDefault="00550B7E" w:rsidP="00064115">
      <w:pPr>
        <w:rPr>
          <w:lang w:val="en-GB"/>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08"/>
        <w:gridCol w:w="1285"/>
        <w:gridCol w:w="1276"/>
        <w:gridCol w:w="1417"/>
      </w:tblGrid>
      <w:tr w:rsidR="00CA7393" w14:paraId="33B63CE1" w14:textId="77777777" w:rsidTr="00550B7E">
        <w:trPr>
          <w:trHeight w:val="926"/>
        </w:trPr>
        <w:tc>
          <w:tcPr>
            <w:tcW w:w="2660" w:type="dxa"/>
            <w:shd w:val="clear" w:color="auto" w:fill="auto"/>
          </w:tcPr>
          <w:p w14:paraId="0FEBD181" w14:textId="77777777" w:rsidR="004E4A50" w:rsidRPr="001F4BFD" w:rsidRDefault="00461CE6" w:rsidP="007237BC">
            <w:pPr>
              <w:pStyle w:val="Paragraph"/>
              <w:spacing w:after="0" w:line="240" w:lineRule="auto"/>
              <w:jc w:val="center"/>
              <w:rPr>
                <w:rFonts w:ascii="Times New Roman" w:hAnsi="Times New Roman"/>
                <w:szCs w:val="22"/>
                <w:lang w:val="en-GB"/>
              </w:rPr>
            </w:pPr>
            <w:r>
              <w:rPr>
                <w:rFonts w:ascii="Times New Roman" w:eastAsia="Times New Roman" w:hAnsi="Times New Roman"/>
                <w:b/>
                <w:szCs w:val="22"/>
                <w:lang w:val="en-GB" w:eastAsia="de-DE"/>
              </w:rPr>
              <w:t>Changes in reported laboratory data</w:t>
            </w:r>
          </w:p>
        </w:tc>
        <w:tc>
          <w:tcPr>
            <w:tcW w:w="2693" w:type="dxa"/>
            <w:gridSpan w:val="2"/>
            <w:shd w:val="clear" w:color="auto" w:fill="auto"/>
          </w:tcPr>
          <w:p w14:paraId="64D0FCAE" w14:textId="77777777" w:rsidR="004E4A50" w:rsidRPr="001F4BFD" w:rsidRDefault="00461CE6" w:rsidP="007237BC">
            <w:pPr>
              <w:jc w:val="center"/>
              <w:rPr>
                <w:b/>
                <w:szCs w:val="22"/>
                <w:lang w:val="en-GB" w:eastAsia="de-DE"/>
              </w:rPr>
            </w:pPr>
            <w:proofErr w:type="spellStart"/>
            <w:r w:rsidRPr="001F4BFD">
              <w:rPr>
                <w:b/>
                <w:szCs w:val="22"/>
                <w:lang w:val="en-GB" w:eastAsia="de-DE"/>
              </w:rPr>
              <w:t>Cobimetinib</w:t>
            </w:r>
            <w:proofErr w:type="spellEnd"/>
            <w:r w:rsidRPr="001F4BFD">
              <w:rPr>
                <w:b/>
                <w:szCs w:val="22"/>
                <w:lang w:val="en-GB" w:eastAsia="de-DE"/>
              </w:rPr>
              <w:t xml:space="preserve"> </w:t>
            </w:r>
            <w:r w:rsidR="00D621BD" w:rsidRPr="001F4BFD">
              <w:rPr>
                <w:b/>
                <w:szCs w:val="22"/>
                <w:lang w:val="en-GB" w:eastAsia="de-DE"/>
              </w:rPr>
              <w:t>plus</w:t>
            </w:r>
            <w:r w:rsidR="0011199D" w:rsidRPr="001F4BFD">
              <w:rPr>
                <w:b/>
                <w:szCs w:val="22"/>
                <w:lang w:val="en-GB" w:eastAsia="de-DE"/>
              </w:rPr>
              <w:t xml:space="preserve"> </w:t>
            </w:r>
            <w:r w:rsidR="003125C8">
              <w:rPr>
                <w:b/>
                <w:szCs w:val="22"/>
                <w:lang w:val="en-GB" w:eastAsia="de-DE"/>
              </w:rPr>
              <w:t>v</w:t>
            </w:r>
            <w:r w:rsidR="0011199D" w:rsidRPr="001F4BFD">
              <w:rPr>
                <w:b/>
                <w:szCs w:val="22"/>
                <w:lang w:val="en-GB" w:eastAsia="de-DE"/>
              </w:rPr>
              <w:t>emurafenib</w:t>
            </w:r>
          </w:p>
          <w:p w14:paraId="407A8F9B" w14:textId="77777777" w:rsidR="004E4A50" w:rsidRPr="001F4BFD" w:rsidRDefault="00461CE6" w:rsidP="007237BC">
            <w:pPr>
              <w:jc w:val="center"/>
              <w:rPr>
                <w:b/>
                <w:szCs w:val="22"/>
                <w:lang w:val="en-GB" w:eastAsia="de-DE"/>
              </w:rPr>
            </w:pPr>
            <w:r w:rsidRPr="001F4BFD">
              <w:rPr>
                <w:b/>
                <w:szCs w:val="22"/>
                <w:lang w:val="en-GB" w:eastAsia="de-DE"/>
              </w:rPr>
              <w:t>(n = 2</w:t>
            </w:r>
            <w:r w:rsidR="00414DFC">
              <w:rPr>
                <w:b/>
                <w:szCs w:val="22"/>
                <w:lang w:val="en-GB" w:eastAsia="de-DE"/>
              </w:rPr>
              <w:t>47</w:t>
            </w:r>
            <w:r w:rsidRPr="001F4BFD">
              <w:rPr>
                <w:b/>
                <w:szCs w:val="22"/>
                <w:lang w:val="en-GB" w:eastAsia="de-DE"/>
              </w:rPr>
              <w:t>)</w:t>
            </w:r>
          </w:p>
          <w:p w14:paraId="38E3F278"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b/>
                <w:szCs w:val="22"/>
                <w:lang w:val="en-GB"/>
              </w:rPr>
              <w:t xml:space="preserve"> (%)</w:t>
            </w:r>
          </w:p>
        </w:tc>
        <w:tc>
          <w:tcPr>
            <w:tcW w:w="2693" w:type="dxa"/>
            <w:gridSpan w:val="2"/>
            <w:shd w:val="clear" w:color="auto" w:fill="auto"/>
          </w:tcPr>
          <w:p w14:paraId="1BD9B22C" w14:textId="77777777" w:rsidR="004E4A50" w:rsidRPr="001F4BFD" w:rsidRDefault="00461CE6" w:rsidP="007237BC">
            <w:pPr>
              <w:jc w:val="center"/>
              <w:rPr>
                <w:b/>
                <w:szCs w:val="22"/>
                <w:lang w:val="en-GB" w:eastAsia="de-DE"/>
              </w:rPr>
            </w:pPr>
            <w:r w:rsidRPr="001F4BFD">
              <w:rPr>
                <w:b/>
                <w:szCs w:val="22"/>
                <w:lang w:val="en-GB" w:eastAsia="de-DE"/>
              </w:rPr>
              <w:t xml:space="preserve">Placebo </w:t>
            </w:r>
            <w:r w:rsidR="00D621BD" w:rsidRPr="001F4BFD">
              <w:rPr>
                <w:b/>
                <w:szCs w:val="22"/>
                <w:lang w:val="en-GB" w:eastAsia="de-DE"/>
              </w:rPr>
              <w:t>plus</w:t>
            </w:r>
            <w:r w:rsidRPr="001F4BFD">
              <w:rPr>
                <w:b/>
                <w:szCs w:val="22"/>
                <w:lang w:val="en-GB" w:eastAsia="de-DE"/>
              </w:rPr>
              <w:t xml:space="preserve"> </w:t>
            </w:r>
            <w:r w:rsidR="003125C8">
              <w:rPr>
                <w:b/>
                <w:szCs w:val="22"/>
                <w:lang w:val="en-GB" w:eastAsia="de-DE"/>
              </w:rPr>
              <w:t>v</w:t>
            </w:r>
            <w:r w:rsidRPr="001F4BFD">
              <w:rPr>
                <w:b/>
                <w:szCs w:val="22"/>
                <w:lang w:val="en-GB" w:eastAsia="de-DE"/>
              </w:rPr>
              <w:t>emurafenib</w:t>
            </w:r>
          </w:p>
          <w:p w14:paraId="09950DE4" w14:textId="77777777" w:rsidR="004E4A50" w:rsidRPr="001F4BFD" w:rsidRDefault="00461CE6" w:rsidP="007237BC">
            <w:pPr>
              <w:jc w:val="center"/>
              <w:rPr>
                <w:b/>
                <w:szCs w:val="22"/>
                <w:lang w:val="en-GB" w:eastAsia="de-DE"/>
              </w:rPr>
            </w:pPr>
            <w:r w:rsidRPr="001F4BFD">
              <w:rPr>
                <w:b/>
                <w:szCs w:val="22"/>
                <w:lang w:val="en-GB" w:eastAsia="de-DE"/>
              </w:rPr>
              <w:t>(n = 2</w:t>
            </w:r>
            <w:r w:rsidR="00414DFC">
              <w:rPr>
                <w:b/>
                <w:szCs w:val="22"/>
                <w:lang w:val="en-GB" w:eastAsia="de-DE"/>
              </w:rPr>
              <w:t>46</w:t>
            </w:r>
            <w:r w:rsidRPr="001F4BFD">
              <w:rPr>
                <w:b/>
                <w:szCs w:val="22"/>
                <w:lang w:val="en-GB" w:eastAsia="de-DE"/>
              </w:rPr>
              <w:t>)</w:t>
            </w:r>
          </w:p>
          <w:p w14:paraId="36429761"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b/>
                <w:szCs w:val="22"/>
                <w:lang w:val="en-GB"/>
              </w:rPr>
              <w:t>(%)</w:t>
            </w:r>
          </w:p>
        </w:tc>
      </w:tr>
      <w:tr w:rsidR="00CA7393" w14:paraId="4D73A601"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714A5901" w14:textId="77777777" w:rsidR="00350C35" w:rsidRPr="001F4BFD" w:rsidRDefault="00350C35" w:rsidP="007237BC">
            <w:pPr>
              <w:pStyle w:val="Paragraph"/>
              <w:spacing w:after="0" w:line="240" w:lineRule="auto"/>
              <w:rPr>
                <w:rFonts w:ascii="Times New Roman" w:hAnsi="Times New Roman"/>
                <w:szCs w:val="22"/>
                <w:lang w:val="en-GB"/>
              </w:rPr>
            </w:pPr>
          </w:p>
        </w:tc>
        <w:tc>
          <w:tcPr>
            <w:tcW w:w="1408" w:type="dxa"/>
            <w:tcBorders>
              <w:top w:val="single" w:sz="4" w:space="0" w:color="auto"/>
              <w:left w:val="single" w:sz="4" w:space="0" w:color="auto"/>
              <w:bottom w:val="single" w:sz="4" w:space="0" w:color="auto"/>
            </w:tcBorders>
            <w:shd w:val="clear" w:color="auto" w:fill="auto"/>
          </w:tcPr>
          <w:p w14:paraId="4C457053" w14:textId="77777777" w:rsidR="00350C35" w:rsidRPr="001F4BFD" w:rsidRDefault="00461CE6" w:rsidP="007237BC">
            <w:pPr>
              <w:pStyle w:val="Paragraph"/>
              <w:spacing w:after="0" w:line="240" w:lineRule="auto"/>
              <w:jc w:val="center"/>
              <w:rPr>
                <w:rFonts w:ascii="Times New Roman" w:hAnsi="Times New Roman"/>
                <w:b/>
                <w:szCs w:val="22"/>
                <w:lang w:val="en-GB"/>
              </w:rPr>
            </w:pPr>
            <w:r w:rsidRPr="001F4BFD">
              <w:rPr>
                <w:rFonts w:ascii="Times New Roman" w:hAnsi="Times New Roman"/>
                <w:b/>
                <w:szCs w:val="22"/>
                <w:lang w:val="en-GB"/>
              </w:rPr>
              <w:t>All Grades</w:t>
            </w:r>
          </w:p>
        </w:tc>
        <w:tc>
          <w:tcPr>
            <w:tcW w:w="1285" w:type="dxa"/>
            <w:tcBorders>
              <w:top w:val="single" w:sz="4" w:space="0" w:color="auto"/>
              <w:bottom w:val="single" w:sz="4" w:space="0" w:color="auto"/>
            </w:tcBorders>
            <w:shd w:val="clear" w:color="auto" w:fill="auto"/>
          </w:tcPr>
          <w:p w14:paraId="1EF30ED3" w14:textId="77777777" w:rsidR="00350C35" w:rsidRPr="001F4BFD" w:rsidRDefault="00461CE6" w:rsidP="007237BC">
            <w:pPr>
              <w:pStyle w:val="Paragraph"/>
              <w:spacing w:after="0" w:line="240" w:lineRule="auto"/>
              <w:jc w:val="center"/>
              <w:rPr>
                <w:rFonts w:ascii="Times New Roman" w:hAnsi="Times New Roman"/>
                <w:b/>
                <w:szCs w:val="22"/>
                <w:lang w:val="en-GB"/>
              </w:rPr>
            </w:pPr>
            <w:r w:rsidRPr="001F4BFD">
              <w:rPr>
                <w:rFonts w:ascii="Times New Roman" w:hAnsi="Times New Roman"/>
                <w:b/>
                <w:szCs w:val="22"/>
                <w:lang w:val="en-GB"/>
              </w:rPr>
              <w:t>Grades 3</w:t>
            </w:r>
            <w:r w:rsidR="00882A86" w:rsidRPr="001F4BFD">
              <w:rPr>
                <w:rFonts w:ascii="Times New Roman" w:hAnsi="Times New Roman"/>
                <w:b/>
                <w:szCs w:val="22"/>
                <w:lang w:val="en-GB"/>
              </w:rPr>
              <w:noBreakHyphen/>
            </w:r>
            <w:r w:rsidRPr="001F4BFD">
              <w:rPr>
                <w:rFonts w:ascii="Times New Roman" w:hAnsi="Times New Roman"/>
                <w:b/>
                <w:szCs w:val="22"/>
                <w:lang w:val="en-GB"/>
              </w:rPr>
              <w:t>4</w:t>
            </w:r>
          </w:p>
        </w:tc>
        <w:tc>
          <w:tcPr>
            <w:tcW w:w="1276" w:type="dxa"/>
            <w:shd w:val="clear" w:color="auto" w:fill="auto"/>
          </w:tcPr>
          <w:p w14:paraId="6D8C72FD" w14:textId="77777777" w:rsidR="00350C35" w:rsidRPr="001F4BFD" w:rsidRDefault="00461CE6" w:rsidP="007237BC">
            <w:pPr>
              <w:pStyle w:val="Paragraph"/>
              <w:spacing w:after="0" w:line="240" w:lineRule="auto"/>
              <w:jc w:val="center"/>
              <w:rPr>
                <w:rFonts w:ascii="Times New Roman" w:hAnsi="Times New Roman"/>
                <w:b/>
                <w:szCs w:val="22"/>
                <w:lang w:val="en-GB"/>
              </w:rPr>
            </w:pPr>
            <w:r w:rsidRPr="001F4BFD">
              <w:rPr>
                <w:rFonts w:ascii="Times New Roman" w:hAnsi="Times New Roman"/>
                <w:b/>
                <w:szCs w:val="22"/>
                <w:lang w:val="en-GB"/>
              </w:rPr>
              <w:t>All Grades</w:t>
            </w:r>
          </w:p>
        </w:tc>
        <w:tc>
          <w:tcPr>
            <w:tcW w:w="1417" w:type="dxa"/>
            <w:shd w:val="clear" w:color="auto" w:fill="auto"/>
          </w:tcPr>
          <w:p w14:paraId="402458E8" w14:textId="77777777" w:rsidR="00350C35" w:rsidRPr="001F4BFD" w:rsidRDefault="00461CE6" w:rsidP="007237BC">
            <w:pPr>
              <w:pStyle w:val="Paragraph"/>
              <w:spacing w:after="0" w:line="240" w:lineRule="auto"/>
              <w:jc w:val="center"/>
              <w:rPr>
                <w:rFonts w:ascii="Times New Roman" w:hAnsi="Times New Roman"/>
                <w:b/>
                <w:szCs w:val="22"/>
                <w:lang w:val="en-GB"/>
              </w:rPr>
            </w:pPr>
            <w:r w:rsidRPr="001F4BFD">
              <w:rPr>
                <w:rFonts w:ascii="Times New Roman" w:hAnsi="Times New Roman"/>
                <w:b/>
                <w:szCs w:val="22"/>
                <w:lang w:val="en-GB"/>
              </w:rPr>
              <w:t>Grades 3</w:t>
            </w:r>
            <w:r w:rsidR="00882A86" w:rsidRPr="001F4BFD">
              <w:rPr>
                <w:rFonts w:ascii="Times New Roman" w:hAnsi="Times New Roman"/>
                <w:b/>
                <w:szCs w:val="22"/>
                <w:lang w:val="en-GB"/>
              </w:rPr>
              <w:noBreakHyphen/>
            </w:r>
            <w:r w:rsidRPr="001F4BFD">
              <w:rPr>
                <w:rFonts w:ascii="Times New Roman" w:hAnsi="Times New Roman"/>
                <w:b/>
                <w:szCs w:val="22"/>
                <w:lang w:val="en-GB"/>
              </w:rPr>
              <w:t>4</w:t>
            </w:r>
          </w:p>
        </w:tc>
      </w:tr>
      <w:tr w:rsidR="00CA7393" w14:paraId="69DAFF08" w14:textId="77777777" w:rsidTr="006E35A7">
        <w:trPr>
          <w:trHeight w:val="11"/>
        </w:trPr>
        <w:tc>
          <w:tcPr>
            <w:tcW w:w="8046" w:type="dxa"/>
            <w:gridSpan w:val="5"/>
            <w:tcBorders>
              <w:top w:val="single" w:sz="4" w:space="0" w:color="auto"/>
              <w:left w:val="single" w:sz="4" w:space="0" w:color="auto"/>
              <w:bottom w:val="single" w:sz="4" w:space="0" w:color="auto"/>
            </w:tcBorders>
            <w:shd w:val="clear" w:color="auto" w:fill="auto"/>
          </w:tcPr>
          <w:p w14:paraId="68B45984" w14:textId="77777777" w:rsidR="00350C35" w:rsidRPr="001F4BFD" w:rsidRDefault="00461CE6" w:rsidP="00E86E02">
            <w:pPr>
              <w:pStyle w:val="Paragraph"/>
              <w:spacing w:after="0" w:line="240" w:lineRule="auto"/>
              <w:rPr>
                <w:rFonts w:ascii="Times New Roman" w:hAnsi="Times New Roman"/>
                <w:szCs w:val="22"/>
                <w:lang w:val="en-GB"/>
              </w:rPr>
            </w:pPr>
            <w:r w:rsidRPr="001F4BFD">
              <w:rPr>
                <w:rFonts w:ascii="Times New Roman" w:hAnsi="Times New Roman"/>
                <w:b/>
                <w:szCs w:val="22"/>
                <w:lang w:val="en-GB"/>
              </w:rPr>
              <w:t xml:space="preserve">Liver </w:t>
            </w:r>
            <w:r w:rsidR="00E86E02" w:rsidRPr="001F4BFD">
              <w:rPr>
                <w:rFonts w:ascii="Times New Roman" w:hAnsi="Times New Roman"/>
                <w:b/>
                <w:szCs w:val="22"/>
                <w:lang w:val="en-GB"/>
              </w:rPr>
              <w:t>f</w:t>
            </w:r>
            <w:r w:rsidRPr="001F4BFD">
              <w:rPr>
                <w:rFonts w:ascii="Times New Roman" w:hAnsi="Times New Roman"/>
                <w:b/>
                <w:szCs w:val="22"/>
                <w:lang w:val="en-GB"/>
              </w:rPr>
              <w:t xml:space="preserve">unction </w:t>
            </w:r>
            <w:r w:rsidR="00E86E02" w:rsidRPr="001F4BFD">
              <w:rPr>
                <w:rFonts w:ascii="Times New Roman" w:hAnsi="Times New Roman"/>
                <w:b/>
                <w:szCs w:val="22"/>
                <w:lang w:val="en-GB"/>
              </w:rPr>
              <w:t>t</w:t>
            </w:r>
            <w:r w:rsidRPr="001F4BFD">
              <w:rPr>
                <w:rFonts w:ascii="Times New Roman" w:hAnsi="Times New Roman"/>
                <w:b/>
                <w:szCs w:val="22"/>
                <w:lang w:val="en-GB"/>
              </w:rPr>
              <w:t>est</w:t>
            </w:r>
          </w:p>
        </w:tc>
      </w:tr>
      <w:tr w:rsidR="00CA7393" w14:paraId="491BA30F"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176CD32" w14:textId="77777777" w:rsidR="004E4A50" w:rsidRPr="001F4BFD" w:rsidRDefault="00461CE6" w:rsidP="007237BC">
            <w:pPr>
              <w:pStyle w:val="Paragraph"/>
              <w:spacing w:after="0" w:line="240" w:lineRule="auto"/>
              <w:rPr>
                <w:rFonts w:ascii="Times New Roman" w:hAnsi="Times New Roman"/>
                <w:szCs w:val="22"/>
                <w:lang w:val="en-GB"/>
              </w:rPr>
            </w:pPr>
            <w:r w:rsidRPr="001F4BFD">
              <w:rPr>
                <w:rFonts w:ascii="Times New Roman" w:hAnsi="Times New Roman"/>
                <w:szCs w:val="22"/>
                <w:lang w:val="en-GB"/>
              </w:rPr>
              <w:t xml:space="preserve">Increased </w:t>
            </w:r>
            <w:r w:rsidR="00550B7E" w:rsidRPr="001F4BFD">
              <w:rPr>
                <w:rFonts w:ascii="Times New Roman" w:hAnsi="Times New Roman"/>
                <w:szCs w:val="22"/>
                <w:lang w:val="en-GB"/>
              </w:rPr>
              <w:t>ALP</w:t>
            </w:r>
          </w:p>
        </w:tc>
        <w:tc>
          <w:tcPr>
            <w:tcW w:w="1408" w:type="dxa"/>
            <w:tcBorders>
              <w:top w:val="single" w:sz="4" w:space="0" w:color="auto"/>
              <w:left w:val="single" w:sz="4" w:space="0" w:color="auto"/>
              <w:bottom w:val="single" w:sz="4" w:space="0" w:color="auto"/>
            </w:tcBorders>
            <w:shd w:val="clear" w:color="auto" w:fill="auto"/>
          </w:tcPr>
          <w:p w14:paraId="15AAB13D"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69</w:t>
            </w:r>
          </w:p>
        </w:tc>
        <w:tc>
          <w:tcPr>
            <w:tcW w:w="1285" w:type="dxa"/>
            <w:tcBorders>
              <w:top w:val="single" w:sz="4" w:space="0" w:color="auto"/>
              <w:bottom w:val="single" w:sz="4" w:space="0" w:color="auto"/>
            </w:tcBorders>
            <w:shd w:val="clear" w:color="auto" w:fill="auto"/>
          </w:tcPr>
          <w:p w14:paraId="505E1BDE"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7</w:t>
            </w:r>
          </w:p>
        </w:tc>
        <w:tc>
          <w:tcPr>
            <w:tcW w:w="1276" w:type="dxa"/>
            <w:shd w:val="clear" w:color="auto" w:fill="auto"/>
          </w:tcPr>
          <w:p w14:paraId="45600205" w14:textId="77777777" w:rsidR="004E4A50" w:rsidRPr="001F4BFD" w:rsidRDefault="00461CE6" w:rsidP="00414DF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5</w:t>
            </w:r>
            <w:r w:rsidR="00414DFC">
              <w:rPr>
                <w:rFonts w:ascii="Times New Roman" w:hAnsi="Times New Roman"/>
                <w:szCs w:val="22"/>
                <w:lang w:val="en-GB"/>
              </w:rPr>
              <w:t>5</w:t>
            </w:r>
          </w:p>
        </w:tc>
        <w:tc>
          <w:tcPr>
            <w:tcW w:w="1417" w:type="dxa"/>
            <w:shd w:val="clear" w:color="auto" w:fill="auto"/>
          </w:tcPr>
          <w:p w14:paraId="0F3A42A6"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3</w:t>
            </w:r>
          </w:p>
        </w:tc>
      </w:tr>
      <w:tr w:rsidR="00CA7393" w14:paraId="46A38CA4" w14:textId="77777777" w:rsidTr="00550B7E">
        <w:trPr>
          <w:trHeight w:val="11"/>
        </w:trPr>
        <w:tc>
          <w:tcPr>
            <w:tcW w:w="2660" w:type="dxa"/>
            <w:shd w:val="clear" w:color="auto" w:fill="auto"/>
          </w:tcPr>
          <w:p w14:paraId="444B5E99" w14:textId="77777777" w:rsidR="004E4A50" w:rsidRPr="001F4BFD" w:rsidRDefault="00461CE6" w:rsidP="007237BC">
            <w:pPr>
              <w:pStyle w:val="Paragraph"/>
              <w:spacing w:after="0" w:line="240" w:lineRule="auto"/>
              <w:rPr>
                <w:rFonts w:ascii="Times New Roman" w:hAnsi="Times New Roman"/>
                <w:szCs w:val="22"/>
                <w:lang w:val="en-GB"/>
              </w:rPr>
            </w:pPr>
            <w:r w:rsidRPr="001F4BFD">
              <w:rPr>
                <w:rFonts w:ascii="Times New Roman" w:hAnsi="Times New Roman"/>
                <w:szCs w:val="22"/>
                <w:lang w:val="en-GB"/>
              </w:rPr>
              <w:t xml:space="preserve">Increased </w:t>
            </w:r>
            <w:r w:rsidR="00550B7E" w:rsidRPr="001F4BFD">
              <w:rPr>
                <w:rFonts w:ascii="Times New Roman" w:hAnsi="Times New Roman"/>
                <w:szCs w:val="22"/>
                <w:lang w:val="en-GB"/>
              </w:rPr>
              <w:t>ALT</w:t>
            </w:r>
          </w:p>
        </w:tc>
        <w:tc>
          <w:tcPr>
            <w:tcW w:w="1408" w:type="dxa"/>
            <w:shd w:val="clear" w:color="auto" w:fill="auto"/>
          </w:tcPr>
          <w:p w14:paraId="1A78FFDB" w14:textId="77777777" w:rsidR="004E4A50" w:rsidRPr="001F4BFD" w:rsidRDefault="00461CE6" w:rsidP="00414DF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6</w:t>
            </w:r>
            <w:r w:rsidR="00414DFC">
              <w:rPr>
                <w:rFonts w:ascii="Times New Roman" w:hAnsi="Times New Roman"/>
                <w:szCs w:val="22"/>
                <w:lang w:val="en-GB"/>
              </w:rPr>
              <w:t>7</w:t>
            </w:r>
          </w:p>
        </w:tc>
        <w:tc>
          <w:tcPr>
            <w:tcW w:w="1285" w:type="dxa"/>
            <w:shd w:val="clear" w:color="auto" w:fill="auto"/>
          </w:tcPr>
          <w:p w14:paraId="2EFC3A18" w14:textId="77777777" w:rsidR="004E4A50" w:rsidRPr="001F4BFD" w:rsidRDefault="00461CE6" w:rsidP="00414DF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1</w:t>
            </w:r>
            <w:r w:rsidR="00414DFC">
              <w:rPr>
                <w:rFonts w:ascii="Times New Roman" w:hAnsi="Times New Roman"/>
                <w:szCs w:val="22"/>
                <w:lang w:val="en-GB"/>
              </w:rPr>
              <w:t>1</w:t>
            </w:r>
          </w:p>
        </w:tc>
        <w:tc>
          <w:tcPr>
            <w:tcW w:w="1276" w:type="dxa"/>
            <w:shd w:val="clear" w:color="auto" w:fill="auto"/>
          </w:tcPr>
          <w:p w14:paraId="1D4D73C7" w14:textId="77777777" w:rsidR="004E4A50" w:rsidRPr="001F4BFD" w:rsidRDefault="00461CE6" w:rsidP="00414DF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5</w:t>
            </w:r>
            <w:r w:rsidR="00414DFC">
              <w:rPr>
                <w:rFonts w:ascii="Times New Roman" w:hAnsi="Times New Roman"/>
                <w:szCs w:val="22"/>
                <w:lang w:val="en-GB"/>
              </w:rPr>
              <w:t>4</w:t>
            </w:r>
          </w:p>
        </w:tc>
        <w:tc>
          <w:tcPr>
            <w:tcW w:w="1417" w:type="dxa"/>
            <w:shd w:val="clear" w:color="auto" w:fill="auto"/>
          </w:tcPr>
          <w:p w14:paraId="3F5F5097" w14:textId="77777777" w:rsidR="004E4A50" w:rsidRPr="001F4BFD" w:rsidRDefault="00461CE6" w:rsidP="007237BC">
            <w:pPr>
              <w:pStyle w:val="Paragraph"/>
              <w:spacing w:after="0" w:line="240" w:lineRule="auto"/>
              <w:jc w:val="center"/>
              <w:rPr>
                <w:rFonts w:ascii="Times New Roman" w:hAnsi="Times New Roman"/>
                <w:szCs w:val="22"/>
                <w:lang w:val="en-GB"/>
              </w:rPr>
            </w:pPr>
            <w:r>
              <w:rPr>
                <w:rFonts w:ascii="Times New Roman" w:hAnsi="Times New Roman"/>
                <w:szCs w:val="22"/>
                <w:lang w:val="en-GB"/>
              </w:rPr>
              <w:t>5</w:t>
            </w:r>
          </w:p>
        </w:tc>
      </w:tr>
      <w:tr w:rsidR="00CA7393" w14:paraId="59149784"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0B575CFA" w14:textId="77777777" w:rsidR="004E4A50" w:rsidRPr="001F4BFD" w:rsidRDefault="00461CE6" w:rsidP="007237BC">
            <w:pPr>
              <w:pStyle w:val="Paragraph"/>
              <w:spacing w:after="0" w:line="240" w:lineRule="auto"/>
              <w:rPr>
                <w:rFonts w:ascii="Times New Roman" w:hAnsi="Times New Roman"/>
                <w:szCs w:val="22"/>
                <w:lang w:val="en-GB"/>
              </w:rPr>
            </w:pPr>
            <w:r w:rsidRPr="001F4BFD">
              <w:rPr>
                <w:rFonts w:ascii="Times New Roman" w:hAnsi="Times New Roman"/>
                <w:szCs w:val="22"/>
                <w:lang w:val="en-GB"/>
              </w:rPr>
              <w:t xml:space="preserve">Increased </w:t>
            </w:r>
            <w:r w:rsidR="00550B7E" w:rsidRPr="001F4BFD">
              <w:rPr>
                <w:rFonts w:ascii="Times New Roman" w:hAnsi="Times New Roman"/>
                <w:szCs w:val="22"/>
                <w:lang w:val="en-GB"/>
              </w:rPr>
              <w:t>AST</w:t>
            </w:r>
          </w:p>
        </w:tc>
        <w:tc>
          <w:tcPr>
            <w:tcW w:w="1408" w:type="dxa"/>
            <w:tcBorders>
              <w:top w:val="single" w:sz="4" w:space="0" w:color="auto"/>
              <w:left w:val="single" w:sz="4" w:space="0" w:color="auto"/>
              <w:bottom w:val="single" w:sz="4" w:space="0" w:color="auto"/>
            </w:tcBorders>
            <w:shd w:val="clear" w:color="auto" w:fill="auto"/>
          </w:tcPr>
          <w:p w14:paraId="31969DCA" w14:textId="77777777" w:rsidR="004E4A50" w:rsidRPr="001F4BFD" w:rsidRDefault="00461CE6" w:rsidP="007237BC">
            <w:pPr>
              <w:pStyle w:val="Paragraph"/>
              <w:spacing w:after="0" w:line="240" w:lineRule="auto"/>
              <w:jc w:val="center"/>
              <w:rPr>
                <w:rFonts w:ascii="Times New Roman" w:hAnsi="Times New Roman"/>
                <w:szCs w:val="22"/>
                <w:lang w:val="en-GB"/>
              </w:rPr>
            </w:pPr>
            <w:r>
              <w:rPr>
                <w:rFonts w:ascii="Times New Roman" w:hAnsi="Times New Roman"/>
                <w:szCs w:val="22"/>
                <w:lang w:val="en-GB"/>
              </w:rPr>
              <w:t>71</w:t>
            </w:r>
          </w:p>
        </w:tc>
        <w:tc>
          <w:tcPr>
            <w:tcW w:w="1285" w:type="dxa"/>
            <w:tcBorders>
              <w:top w:val="single" w:sz="4" w:space="0" w:color="auto"/>
              <w:bottom w:val="single" w:sz="4" w:space="0" w:color="auto"/>
            </w:tcBorders>
            <w:shd w:val="clear" w:color="auto" w:fill="auto"/>
          </w:tcPr>
          <w:p w14:paraId="7A302658"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7</w:t>
            </w:r>
          </w:p>
        </w:tc>
        <w:tc>
          <w:tcPr>
            <w:tcW w:w="1276" w:type="dxa"/>
            <w:shd w:val="clear" w:color="auto" w:fill="auto"/>
          </w:tcPr>
          <w:p w14:paraId="243C079D" w14:textId="77777777" w:rsidR="004E4A50" w:rsidRPr="001F4BFD" w:rsidRDefault="00461CE6" w:rsidP="00414DF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4</w:t>
            </w:r>
            <w:r w:rsidR="00414DFC">
              <w:rPr>
                <w:rFonts w:ascii="Times New Roman" w:hAnsi="Times New Roman"/>
                <w:szCs w:val="22"/>
                <w:lang w:val="en-GB"/>
              </w:rPr>
              <w:t>3</w:t>
            </w:r>
          </w:p>
        </w:tc>
        <w:tc>
          <w:tcPr>
            <w:tcW w:w="1417" w:type="dxa"/>
            <w:shd w:val="clear" w:color="auto" w:fill="auto"/>
          </w:tcPr>
          <w:p w14:paraId="2DFCDF70"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2</w:t>
            </w:r>
          </w:p>
        </w:tc>
      </w:tr>
      <w:tr w:rsidR="00CA7393" w14:paraId="504F859F"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060575E7" w14:textId="77777777" w:rsidR="004E4A50" w:rsidRPr="001F4BFD" w:rsidRDefault="00461CE6" w:rsidP="007237BC">
            <w:pPr>
              <w:pStyle w:val="Paragraph"/>
              <w:spacing w:after="0" w:line="240" w:lineRule="auto"/>
              <w:rPr>
                <w:rFonts w:ascii="Times New Roman" w:hAnsi="Times New Roman"/>
                <w:szCs w:val="22"/>
                <w:lang w:val="en-GB"/>
              </w:rPr>
            </w:pPr>
            <w:r w:rsidRPr="001F4BFD">
              <w:rPr>
                <w:rFonts w:ascii="Times New Roman" w:hAnsi="Times New Roman"/>
                <w:szCs w:val="22"/>
                <w:lang w:val="en-GB"/>
              </w:rPr>
              <w:t xml:space="preserve">Increased </w:t>
            </w:r>
            <w:r w:rsidR="00550B7E" w:rsidRPr="001F4BFD">
              <w:rPr>
                <w:rFonts w:ascii="Times New Roman" w:hAnsi="Times New Roman"/>
                <w:szCs w:val="22"/>
                <w:lang w:val="en-GB"/>
              </w:rPr>
              <w:t>GGT</w:t>
            </w:r>
          </w:p>
        </w:tc>
        <w:tc>
          <w:tcPr>
            <w:tcW w:w="1408" w:type="dxa"/>
            <w:tcBorders>
              <w:top w:val="single" w:sz="4" w:space="0" w:color="auto"/>
              <w:left w:val="single" w:sz="4" w:space="0" w:color="auto"/>
              <w:bottom w:val="single" w:sz="4" w:space="0" w:color="auto"/>
            </w:tcBorders>
            <w:shd w:val="clear" w:color="auto" w:fill="auto"/>
          </w:tcPr>
          <w:p w14:paraId="1A88D552" w14:textId="77777777" w:rsidR="004E4A50" w:rsidRPr="001F4BFD" w:rsidRDefault="00461CE6" w:rsidP="00414DF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6</w:t>
            </w:r>
            <w:r w:rsidR="00414DFC">
              <w:rPr>
                <w:rFonts w:ascii="Times New Roman" w:hAnsi="Times New Roman"/>
                <w:szCs w:val="22"/>
                <w:lang w:val="en-GB"/>
              </w:rPr>
              <w:t>2</w:t>
            </w:r>
          </w:p>
        </w:tc>
        <w:tc>
          <w:tcPr>
            <w:tcW w:w="1285" w:type="dxa"/>
            <w:tcBorders>
              <w:top w:val="single" w:sz="4" w:space="0" w:color="auto"/>
              <w:bottom w:val="single" w:sz="4" w:space="0" w:color="auto"/>
            </w:tcBorders>
            <w:shd w:val="clear" w:color="auto" w:fill="auto"/>
          </w:tcPr>
          <w:p w14:paraId="0E6C5953" w14:textId="77777777" w:rsidR="004E4A50" w:rsidRPr="001F4BFD" w:rsidRDefault="00461CE6" w:rsidP="007237BC">
            <w:pPr>
              <w:pStyle w:val="Paragraph"/>
              <w:spacing w:after="0" w:line="240" w:lineRule="auto"/>
              <w:jc w:val="center"/>
              <w:rPr>
                <w:rFonts w:ascii="Times New Roman" w:hAnsi="Times New Roman"/>
                <w:szCs w:val="22"/>
                <w:lang w:val="en-GB"/>
              </w:rPr>
            </w:pPr>
            <w:r>
              <w:rPr>
                <w:rFonts w:ascii="Times New Roman" w:hAnsi="Times New Roman"/>
                <w:szCs w:val="22"/>
                <w:lang w:val="en-GB"/>
              </w:rPr>
              <w:t>20</w:t>
            </w:r>
          </w:p>
        </w:tc>
        <w:tc>
          <w:tcPr>
            <w:tcW w:w="1276" w:type="dxa"/>
            <w:shd w:val="clear" w:color="auto" w:fill="auto"/>
          </w:tcPr>
          <w:p w14:paraId="6DAB70E8"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59</w:t>
            </w:r>
          </w:p>
        </w:tc>
        <w:tc>
          <w:tcPr>
            <w:tcW w:w="1417" w:type="dxa"/>
            <w:shd w:val="clear" w:color="auto" w:fill="auto"/>
          </w:tcPr>
          <w:p w14:paraId="6517777B"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17</w:t>
            </w:r>
          </w:p>
        </w:tc>
      </w:tr>
      <w:tr w:rsidR="00CA7393" w14:paraId="3156C4A8"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5C5F9BC" w14:textId="77777777" w:rsidR="004E4A50" w:rsidRPr="001F4BFD" w:rsidRDefault="00461CE6" w:rsidP="007237BC">
            <w:pPr>
              <w:pStyle w:val="Paragraph"/>
              <w:spacing w:after="0" w:line="240" w:lineRule="auto"/>
              <w:rPr>
                <w:rFonts w:ascii="Times New Roman" w:hAnsi="Times New Roman"/>
                <w:szCs w:val="22"/>
                <w:lang w:val="en-GB"/>
              </w:rPr>
            </w:pPr>
            <w:r w:rsidRPr="001F4BFD">
              <w:rPr>
                <w:rFonts w:ascii="Times New Roman" w:hAnsi="Times New Roman"/>
                <w:szCs w:val="22"/>
                <w:lang w:val="en-GB"/>
              </w:rPr>
              <w:t>Increased blood bilirubin</w:t>
            </w:r>
          </w:p>
        </w:tc>
        <w:tc>
          <w:tcPr>
            <w:tcW w:w="1408" w:type="dxa"/>
            <w:tcBorders>
              <w:top w:val="single" w:sz="4" w:space="0" w:color="auto"/>
              <w:left w:val="single" w:sz="4" w:space="0" w:color="auto"/>
              <w:bottom w:val="single" w:sz="4" w:space="0" w:color="auto"/>
            </w:tcBorders>
            <w:shd w:val="clear" w:color="auto" w:fill="auto"/>
          </w:tcPr>
          <w:p w14:paraId="670A5405"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33</w:t>
            </w:r>
          </w:p>
        </w:tc>
        <w:tc>
          <w:tcPr>
            <w:tcW w:w="1285" w:type="dxa"/>
            <w:tcBorders>
              <w:top w:val="single" w:sz="4" w:space="0" w:color="auto"/>
              <w:bottom w:val="single" w:sz="4" w:space="0" w:color="auto"/>
            </w:tcBorders>
            <w:shd w:val="clear" w:color="auto" w:fill="auto"/>
          </w:tcPr>
          <w:p w14:paraId="124642E6"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2</w:t>
            </w:r>
          </w:p>
        </w:tc>
        <w:tc>
          <w:tcPr>
            <w:tcW w:w="1276" w:type="dxa"/>
            <w:shd w:val="clear" w:color="auto" w:fill="auto"/>
          </w:tcPr>
          <w:p w14:paraId="2C81276E"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43</w:t>
            </w:r>
          </w:p>
        </w:tc>
        <w:tc>
          <w:tcPr>
            <w:tcW w:w="1417" w:type="dxa"/>
            <w:shd w:val="clear" w:color="auto" w:fill="auto"/>
          </w:tcPr>
          <w:p w14:paraId="71D27170"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1</w:t>
            </w:r>
          </w:p>
        </w:tc>
      </w:tr>
      <w:tr w:rsidR="00CA7393" w14:paraId="24C78DE9" w14:textId="77777777" w:rsidTr="00B24F64">
        <w:trPr>
          <w:trHeight w:val="11"/>
        </w:trPr>
        <w:tc>
          <w:tcPr>
            <w:tcW w:w="8046" w:type="dxa"/>
            <w:gridSpan w:val="5"/>
            <w:tcBorders>
              <w:top w:val="single" w:sz="4" w:space="0" w:color="auto"/>
              <w:left w:val="single" w:sz="4" w:space="0" w:color="auto"/>
              <w:bottom w:val="single" w:sz="4" w:space="0" w:color="auto"/>
            </w:tcBorders>
            <w:shd w:val="clear" w:color="auto" w:fill="auto"/>
          </w:tcPr>
          <w:p w14:paraId="68C33B51" w14:textId="77777777" w:rsidR="00550B7E" w:rsidRPr="001F4BFD" w:rsidRDefault="00461CE6" w:rsidP="00E86E02">
            <w:pPr>
              <w:pStyle w:val="Paragraph"/>
              <w:spacing w:after="0" w:line="240" w:lineRule="auto"/>
              <w:rPr>
                <w:rFonts w:ascii="Times New Roman" w:hAnsi="Times New Roman"/>
                <w:szCs w:val="22"/>
                <w:lang w:val="en-GB"/>
              </w:rPr>
            </w:pPr>
            <w:r w:rsidRPr="001F4BFD">
              <w:rPr>
                <w:rFonts w:ascii="Times New Roman" w:hAnsi="Times New Roman"/>
                <w:b/>
                <w:szCs w:val="22"/>
                <w:lang w:val="en-GB"/>
              </w:rPr>
              <w:t xml:space="preserve">Other </w:t>
            </w:r>
            <w:r w:rsidR="00E86E02" w:rsidRPr="001F4BFD">
              <w:rPr>
                <w:rFonts w:ascii="Times New Roman" w:hAnsi="Times New Roman"/>
                <w:b/>
                <w:szCs w:val="22"/>
                <w:lang w:val="en-GB"/>
              </w:rPr>
              <w:t>l</w:t>
            </w:r>
            <w:r w:rsidRPr="001F4BFD">
              <w:rPr>
                <w:rFonts w:ascii="Times New Roman" w:hAnsi="Times New Roman"/>
                <w:b/>
                <w:szCs w:val="22"/>
                <w:lang w:val="en-GB"/>
              </w:rPr>
              <w:t xml:space="preserve">aboratory </w:t>
            </w:r>
            <w:r w:rsidR="00E86E02" w:rsidRPr="001F4BFD">
              <w:rPr>
                <w:rFonts w:ascii="Times New Roman" w:hAnsi="Times New Roman"/>
                <w:b/>
                <w:szCs w:val="22"/>
                <w:lang w:val="en-GB"/>
              </w:rPr>
              <w:t>a</w:t>
            </w:r>
            <w:r w:rsidRPr="001F4BFD">
              <w:rPr>
                <w:rFonts w:ascii="Times New Roman" w:hAnsi="Times New Roman"/>
                <w:b/>
                <w:szCs w:val="22"/>
                <w:lang w:val="en-GB"/>
              </w:rPr>
              <w:t>bnormalities</w:t>
            </w:r>
          </w:p>
        </w:tc>
      </w:tr>
      <w:tr w:rsidR="00CA7393" w14:paraId="08434A22"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69BE44F" w14:textId="77777777" w:rsidR="004E4A50" w:rsidRPr="001F4BFD" w:rsidRDefault="00461CE6" w:rsidP="007237BC">
            <w:pPr>
              <w:pStyle w:val="Paragraph"/>
              <w:spacing w:after="0" w:line="240" w:lineRule="auto"/>
              <w:rPr>
                <w:rFonts w:ascii="Times New Roman" w:hAnsi="Times New Roman"/>
                <w:szCs w:val="22"/>
                <w:lang w:val="en-GB"/>
              </w:rPr>
            </w:pPr>
            <w:r w:rsidRPr="001F4BFD">
              <w:rPr>
                <w:rFonts w:ascii="Times New Roman" w:hAnsi="Times New Roman"/>
                <w:szCs w:val="22"/>
                <w:lang w:val="en-GB"/>
              </w:rPr>
              <w:t>Increase</w:t>
            </w:r>
            <w:r w:rsidR="005407CD" w:rsidRPr="001F4BFD">
              <w:rPr>
                <w:rFonts w:ascii="Times New Roman" w:hAnsi="Times New Roman"/>
                <w:szCs w:val="22"/>
                <w:lang w:val="en-GB"/>
              </w:rPr>
              <w:t>d</w:t>
            </w:r>
            <w:r w:rsidRPr="001F4BFD">
              <w:rPr>
                <w:rFonts w:ascii="Times New Roman" w:hAnsi="Times New Roman"/>
                <w:szCs w:val="22"/>
                <w:lang w:val="en-GB"/>
              </w:rPr>
              <w:t xml:space="preserve"> blood </w:t>
            </w:r>
            <w:r w:rsidR="00B55E6B" w:rsidRPr="001F4BFD">
              <w:rPr>
                <w:rFonts w:ascii="Times New Roman" w:hAnsi="Times New Roman"/>
                <w:szCs w:val="22"/>
                <w:lang w:val="en-GB"/>
              </w:rPr>
              <w:t>CPK</w:t>
            </w:r>
          </w:p>
        </w:tc>
        <w:tc>
          <w:tcPr>
            <w:tcW w:w="1408" w:type="dxa"/>
            <w:tcBorders>
              <w:top w:val="single" w:sz="4" w:space="0" w:color="auto"/>
              <w:left w:val="single" w:sz="4" w:space="0" w:color="auto"/>
              <w:bottom w:val="single" w:sz="4" w:space="0" w:color="auto"/>
            </w:tcBorders>
            <w:shd w:val="clear" w:color="auto" w:fill="auto"/>
          </w:tcPr>
          <w:p w14:paraId="75927B2B" w14:textId="77777777" w:rsidR="004E4A50" w:rsidRPr="001F4BFD" w:rsidRDefault="00461CE6" w:rsidP="007237BC">
            <w:pPr>
              <w:pStyle w:val="Paragraph"/>
              <w:spacing w:after="0" w:line="240" w:lineRule="auto"/>
              <w:jc w:val="center"/>
              <w:rPr>
                <w:rFonts w:ascii="Times New Roman" w:hAnsi="Times New Roman"/>
                <w:szCs w:val="22"/>
                <w:lang w:val="en-GB"/>
              </w:rPr>
            </w:pPr>
            <w:r>
              <w:rPr>
                <w:rFonts w:ascii="Times New Roman" w:hAnsi="Times New Roman"/>
                <w:szCs w:val="22"/>
                <w:lang w:val="en-GB"/>
              </w:rPr>
              <w:t>70</w:t>
            </w:r>
          </w:p>
        </w:tc>
        <w:tc>
          <w:tcPr>
            <w:tcW w:w="1285" w:type="dxa"/>
            <w:tcBorders>
              <w:top w:val="single" w:sz="4" w:space="0" w:color="auto"/>
              <w:bottom w:val="single" w:sz="4" w:space="0" w:color="auto"/>
            </w:tcBorders>
            <w:shd w:val="clear" w:color="auto" w:fill="auto"/>
          </w:tcPr>
          <w:p w14:paraId="0F8C23F9" w14:textId="77777777" w:rsidR="004E4A50" w:rsidRPr="001F4BFD" w:rsidRDefault="00461CE6" w:rsidP="00414DF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1</w:t>
            </w:r>
            <w:r w:rsidR="00414DFC">
              <w:rPr>
                <w:rFonts w:ascii="Times New Roman" w:hAnsi="Times New Roman"/>
                <w:szCs w:val="22"/>
                <w:lang w:val="en-GB"/>
              </w:rPr>
              <w:t>2</w:t>
            </w:r>
          </w:p>
        </w:tc>
        <w:tc>
          <w:tcPr>
            <w:tcW w:w="1276" w:type="dxa"/>
            <w:shd w:val="clear" w:color="auto" w:fill="auto"/>
          </w:tcPr>
          <w:p w14:paraId="0E4CCAF9" w14:textId="77777777" w:rsidR="004E4A50" w:rsidRPr="001F4BFD" w:rsidRDefault="00461CE6" w:rsidP="00414DF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1</w:t>
            </w:r>
            <w:r w:rsidR="00414DFC">
              <w:rPr>
                <w:rFonts w:ascii="Times New Roman" w:hAnsi="Times New Roman"/>
                <w:szCs w:val="22"/>
                <w:lang w:val="en-GB"/>
              </w:rPr>
              <w:t>4</w:t>
            </w:r>
          </w:p>
        </w:tc>
        <w:tc>
          <w:tcPr>
            <w:tcW w:w="1417" w:type="dxa"/>
            <w:shd w:val="clear" w:color="auto" w:fill="auto"/>
          </w:tcPr>
          <w:p w14:paraId="331358D2" w14:textId="77777777" w:rsidR="004E4A50" w:rsidRPr="001F4BFD" w:rsidRDefault="00461CE6" w:rsidP="007237BC">
            <w:pPr>
              <w:pStyle w:val="Paragraph"/>
              <w:spacing w:after="0" w:line="240" w:lineRule="auto"/>
              <w:jc w:val="center"/>
              <w:rPr>
                <w:rFonts w:ascii="Times New Roman" w:hAnsi="Times New Roman"/>
                <w:szCs w:val="22"/>
                <w:lang w:val="en-GB"/>
              </w:rPr>
            </w:pPr>
            <w:r w:rsidRPr="001F4BFD">
              <w:rPr>
                <w:rFonts w:ascii="Times New Roman" w:hAnsi="Times New Roman"/>
                <w:szCs w:val="22"/>
                <w:lang w:val="en-GB"/>
              </w:rPr>
              <w:t>&lt;1</w:t>
            </w:r>
          </w:p>
        </w:tc>
      </w:tr>
    </w:tbl>
    <w:p w14:paraId="187FA5AA" w14:textId="77777777" w:rsidR="004E4A50" w:rsidRDefault="004E4A50" w:rsidP="007237BC">
      <w:pPr>
        <w:autoSpaceDE w:val="0"/>
        <w:autoSpaceDN w:val="0"/>
        <w:adjustRightInd w:val="0"/>
        <w:rPr>
          <w:rFonts w:eastAsia="SimSun"/>
          <w:sz w:val="20"/>
          <w:lang w:val="en-GB"/>
        </w:rPr>
      </w:pPr>
    </w:p>
    <w:p w14:paraId="74031DC8" w14:textId="77777777" w:rsidR="00B61515" w:rsidRPr="001F4BFD" w:rsidRDefault="00461CE6" w:rsidP="00A13BFA">
      <w:pPr>
        <w:autoSpaceDE w:val="0"/>
        <w:autoSpaceDN w:val="0"/>
        <w:adjustRightInd w:val="0"/>
        <w:rPr>
          <w:rFonts w:eastAsia="SimSun"/>
          <w:szCs w:val="22"/>
          <w:u w:val="single"/>
          <w:lang w:val="en-GB"/>
        </w:rPr>
      </w:pPr>
      <w:r w:rsidRPr="001F4BFD">
        <w:rPr>
          <w:rFonts w:eastAsia="SimSun"/>
          <w:szCs w:val="22"/>
          <w:u w:val="single"/>
          <w:lang w:val="en-GB"/>
        </w:rPr>
        <w:t>Special populations</w:t>
      </w:r>
    </w:p>
    <w:p w14:paraId="369A763F" w14:textId="77777777" w:rsidR="00A65401" w:rsidRPr="001F4BFD" w:rsidRDefault="00A65401" w:rsidP="00A13BFA">
      <w:pPr>
        <w:autoSpaceDE w:val="0"/>
        <w:autoSpaceDN w:val="0"/>
        <w:adjustRightInd w:val="0"/>
        <w:rPr>
          <w:i/>
          <w:szCs w:val="22"/>
          <w:u w:val="single"/>
          <w:lang w:val="en-GB"/>
        </w:rPr>
      </w:pPr>
    </w:p>
    <w:p w14:paraId="5EB71AA3" w14:textId="77777777" w:rsidR="005407CD" w:rsidRPr="001F4BFD" w:rsidRDefault="00461CE6" w:rsidP="00A13BFA">
      <w:pPr>
        <w:autoSpaceDE w:val="0"/>
        <w:autoSpaceDN w:val="0"/>
        <w:adjustRightInd w:val="0"/>
        <w:rPr>
          <w:i/>
          <w:szCs w:val="22"/>
          <w:lang w:val="en-GB"/>
        </w:rPr>
      </w:pPr>
      <w:r w:rsidRPr="001F4BFD">
        <w:rPr>
          <w:i/>
          <w:szCs w:val="22"/>
          <w:lang w:val="en-GB"/>
        </w:rPr>
        <w:t>Elderly patients</w:t>
      </w:r>
    </w:p>
    <w:p w14:paraId="3185D18E" w14:textId="77777777" w:rsidR="005407CD" w:rsidRPr="001F4BFD" w:rsidRDefault="005407CD" w:rsidP="00A13BFA">
      <w:pPr>
        <w:autoSpaceDE w:val="0"/>
        <w:autoSpaceDN w:val="0"/>
        <w:adjustRightInd w:val="0"/>
        <w:rPr>
          <w:i/>
          <w:szCs w:val="22"/>
          <w:u w:val="single"/>
          <w:lang w:val="en-GB"/>
        </w:rPr>
      </w:pPr>
    </w:p>
    <w:p w14:paraId="75C51577" w14:textId="77777777" w:rsidR="005407CD" w:rsidRPr="001F4BFD" w:rsidRDefault="00461CE6" w:rsidP="00064115">
      <w:pPr>
        <w:rPr>
          <w:lang w:val="en-GB"/>
        </w:rPr>
      </w:pPr>
      <w:r w:rsidRPr="001F4BFD">
        <w:rPr>
          <w:lang w:val="en-GB"/>
        </w:rPr>
        <w:t xml:space="preserve">In the Phase III study with </w:t>
      </w:r>
      <w:proofErr w:type="spellStart"/>
      <w:r w:rsidRPr="001F4BFD">
        <w:rPr>
          <w:lang w:val="en-GB"/>
        </w:rPr>
        <w:t>Cotellic</w:t>
      </w:r>
      <w:proofErr w:type="spellEnd"/>
      <w:r w:rsidRPr="001F4BFD">
        <w:rPr>
          <w:lang w:val="en-GB"/>
        </w:rPr>
        <w:t xml:space="preserve"> in combination with vemurafenib in patients with unresec</w:t>
      </w:r>
      <w:r w:rsidR="000A6C71" w:rsidRPr="001F4BFD">
        <w:rPr>
          <w:lang w:val="en-GB"/>
        </w:rPr>
        <w:t>table or metastatic melanoma (n=</w:t>
      </w:r>
      <w:r w:rsidRPr="001F4BFD">
        <w:rPr>
          <w:lang w:val="en-GB"/>
        </w:rPr>
        <w:t>2</w:t>
      </w:r>
      <w:r w:rsidR="00414DFC">
        <w:rPr>
          <w:lang w:val="en-GB"/>
        </w:rPr>
        <w:t>47</w:t>
      </w:r>
      <w:r w:rsidRPr="001F4BFD">
        <w:rPr>
          <w:lang w:val="en-GB"/>
        </w:rPr>
        <w:t>)</w:t>
      </w:r>
      <w:r w:rsidR="009A6482" w:rsidRPr="001F4BFD">
        <w:rPr>
          <w:lang w:val="en-GB"/>
        </w:rPr>
        <w:t xml:space="preserve">, </w:t>
      </w:r>
      <w:r w:rsidR="005B2225" w:rsidRPr="001F4BFD">
        <w:rPr>
          <w:lang w:val="en-GB"/>
        </w:rPr>
        <w:t>18</w:t>
      </w:r>
      <w:r w:rsidR="00F043A1">
        <w:rPr>
          <w:lang w:val="en-GB"/>
        </w:rPr>
        <w:t>3</w:t>
      </w:r>
      <w:r w:rsidR="005B2225" w:rsidRPr="001F4BFD">
        <w:rPr>
          <w:lang w:val="en-GB"/>
        </w:rPr>
        <w:t xml:space="preserve"> patients (74%) were &lt;65 </w:t>
      </w:r>
      <w:r w:rsidRPr="001F4BFD">
        <w:rPr>
          <w:lang w:val="en-GB"/>
        </w:rPr>
        <w:t>years of age, and 44</w:t>
      </w:r>
      <w:r w:rsidR="000A6C71" w:rsidRPr="001F4BFD">
        <w:rPr>
          <w:lang w:val="en-GB"/>
        </w:rPr>
        <w:t> </w:t>
      </w:r>
      <w:r w:rsidRPr="001F4BFD">
        <w:rPr>
          <w:lang w:val="en-GB"/>
        </w:rPr>
        <w:t>patients (1</w:t>
      </w:r>
      <w:r w:rsidR="00F043A1">
        <w:rPr>
          <w:lang w:val="en-GB"/>
        </w:rPr>
        <w:t>8</w:t>
      </w:r>
      <w:r w:rsidR="000A6C71" w:rsidRPr="001F4BFD">
        <w:rPr>
          <w:lang w:val="en-GB"/>
        </w:rPr>
        <w:t>%) were 65</w:t>
      </w:r>
      <w:r w:rsidR="005B2225" w:rsidRPr="001F4BFD">
        <w:rPr>
          <w:lang w:val="en-GB"/>
        </w:rPr>
        <w:noBreakHyphen/>
      </w:r>
      <w:r w:rsidR="000A6C71" w:rsidRPr="001F4BFD">
        <w:rPr>
          <w:lang w:val="en-GB"/>
        </w:rPr>
        <w:t>7</w:t>
      </w:r>
      <w:r w:rsidR="008318C4" w:rsidRPr="001F4BFD">
        <w:rPr>
          <w:lang w:val="en-GB"/>
        </w:rPr>
        <w:t>4 years of age, 1</w:t>
      </w:r>
      <w:r w:rsidR="00F043A1">
        <w:rPr>
          <w:lang w:val="en-GB"/>
        </w:rPr>
        <w:t>6</w:t>
      </w:r>
      <w:r w:rsidR="008318C4" w:rsidRPr="001F4BFD">
        <w:rPr>
          <w:lang w:val="en-GB"/>
        </w:rPr>
        <w:t xml:space="preserve"> (</w:t>
      </w:r>
      <w:r w:rsidR="00F043A1">
        <w:rPr>
          <w:lang w:val="en-GB"/>
        </w:rPr>
        <w:t>6</w:t>
      </w:r>
      <w:r w:rsidR="008318C4" w:rsidRPr="001F4BFD">
        <w:rPr>
          <w:lang w:val="en-GB"/>
        </w:rPr>
        <w:t>%) were 75</w:t>
      </w:r>
      <w:r w:rsidR="008318C4" w:rsidRPr="001F4BFD">
        <w:rPr>
          <w:lang w:val="en-GB"/>
        </w:rPr>
        <w:noBreakHyphen/>
      </w:r>
      <w:r w:rsidRPr="001F4BFD">
        <w:rPr>
          <w:lang w:val="en-GB"/>
        </w:rPr>
        <w:t>84</w:t>
      </w:r>
      <w:r w:rsidR="000A6C71" w:rsidRPr="001F4BFD">
        <w:rPr>
          <w:lang w:val="en-GB"/>
        </w:rPr>
        <w:t> years of age, and 4 </w:t>
      </w:r>
      <w:r w:rsidRPr="001F4BFD">
        <w:rPr>
          <w:lang w:val="en-GB"/>
        </w:rPr>
        <w:t>patients (2%) were aged </w:t>
      </w:r>
      <w:r w:rsidRPr="001F4BFD">
        <w:rPr>
          <w:rFonts w:ascii="Symbol" w:hAnsi="Symbol"/>
          <w:lang w:val="en-GB"/>
        </w:rPr>
        <w:sym w:font="Symbol" w:char="F0B3"/>
      </w:r>
      <w:r w:rsidR="005B2225" w:rsidRPr="001F4BFD">
        <w:rPr>
          <w:lang w:val="en-GB"/>
        </w:rPr>
        <w:t>85 </w:t>
      </w:r>
      <w:r w:rsidR="00313DE8">
        <w:rPr>
          <w:lang w:val="en-GB"/>
        </w:rPr>
        <w:t xml:space="preserve">years. </w:t>
      </w:r>
      <w:r w:rsidRPr="001F4BFD">
        <w:rPr>
          <w:lang w:val="en-GB"/>
        </w:rPr>
        <w:t xml:space="preserve">The proportion of </w:t>
      </w:r>
      <w:r w:rsidR="00A319E9" w:rsidRPr="001F4BFD">
        <w:rPr>
          <w:lang w:val="en-GB"/>
        </w:rPr>
        <w:t>patients</w:t>
      </w:r>
      <w:r w:rsidRPr="001F4BFD">
        <w:rPr>
          <w:lang w:val="en-GB"/>
        </w:rPr>
        <w:t xml:space="preserve"> experiencing adverse events (AE) was similar in the </w:t>
      </w:r>
      <w:r w:rsidR="00A319E9" w:rsidRPr="001F4BFD">
        <w:rPr>
          <w:lang w:val="en-GB"/>
        </w:rPr>
        <w:t>patients</w:t>
      </w:r>
      <w:r w:rsidRPr="001F4BFD">
        <w:rPr>
          <w:lang w:val="en-GB"/>
        </w:rPr>
        <w:t xml:space="preserve"> aged </w:t>
      </w:r>
      <w:r w:rsidRPr="001F4BFD">
        <w:rPr>
          <w:rFonts w:ascii="Symbol" w:hAnsi="Symbol"/>
          <w:lang w:val="en-GB"/>
        </w:rPr>
        <w:sym w:font="Symbol" w:char="F03C"/>
      </w:r>
      <w:r w:rsidR="005B2225" w:rsidRPr="001F4BFD">
        <w:rPr>
          <w:lang w:val="en-GB"/>
        </w:rPr>
        <w:t>65 </w:t>
      </w:r>
      <w:r w:rsidRPr="001F4BFD">
        <w:rPr>
          <w:lang w:val="en-GB"/>
        </w:rPr>
        <w:t>years and those aged </w:t>
      </w:r>
      <w:r w:rsidRPr="001F4BFD">
        <w:rPr>
          <w:rFonts w:ascii="Symbol" w:hAnsi="Symbol"/>
          <w:lang w:val="en-GB"/>
        </w:rPr>
        <w:sym w:font="Symbol" w:char="F0B3"/>
      </w:r>
      <w:r w:rsidR="005B2225" w:rsidRPr="001F4BFD">
        <w:rPr>
          <w:lang w:val="en-GB"/>
        </w:rPr>
        <w:t>65 </w:t>
      </w:r>
      <w:r w:rsidRPr="001F4BFD">
        <w:rPr>
          <w:lang w:val="en-GB"/>
        </w:rPr>
        <w:t>year</w:t>
      </w:r>
      <w:r w:rsidR="007237BC" w:rsidRPr="001F4BFD">
        <w:rPr>
          <w:lang w:val="en-GB"/>
        </w:rPr>
        <w:t>s</w:t>
      </w:r>
      <w:r w:rsidR="00313DE8">
        <w:rPr>
          <w:lang w:val="en-GB"/>
        </w:rPr>
        <w:t xml:space="preserve">. </w:t>
      </w:r>
      <w:r w:rsidR="005B2225" w:rsidRPr="001F4BFD">
        <w:rPr>
          <w:lang w:val="en-GB"/>
        </w:rPr>
        <w:t>Patients ≥65 </w:t>
      </w:r>
      <w:r w:rsidRPr="001F4BFD">
        <w:rPr>
          <w:lang w:val="en-GB"/>
        </w:rPr>
        <w:t xml:space="preserve">years were more likely to experience serious adverse events (SAEs) and experience AEs leading to discontinuation of </w:t>
      </w:r>
      <w:proofErr w:type="spellStart"/>
      <w:r w:rsidRPr="001F4BFD">
        <w:rPr>
          <w:lang w:val="en-GB"/>
        </w:rPr>
        <w:t>cobimetinib</w:t>
      </w:r>
      <w:proofErr w:type="spellEnd"/>
      <w:r w:rsidRPr="001F4BFD">
        <w:rPr>
          <w:lang w:val="en-GB"/>
        </w:rPr>
        <w:t xml:space="preserve"> than those </w:t>
      </w:r>
      <w:r w:rsidRPr="001F4BFD">
        <w:rPr>
          <w:rFonts w:ascii="Symbol" w:hAnsi="Symbol"/>
          <w:lang w:val="en-GB"/>
        </w:rPr>
        <w:sym w:font="Symbol" w:char="F03C"/>
      </w:r>
      <w:r w:rsidR="005B2225" w:rsidRPr="001F4BFD">
        <w:rPr>
          <w:lang w:val="en-GB"/>
        </w:rPr>
        <w:t>65 </w:t>
      </w:r>
      <w:r w:rsidRPr="001F4BFD">
        <w:rPr>
          <w:lang w:val="en-GB"/>
        </w:rPr>
        <w:t>years.</w:t>
      </w:r>
    </w:p>
    <w:p w14:paraId="24D5711D" w14:textId="77777777" w:rsidR="005407CD" w:rsidRPr="001F4BFD" w:rsidRDefault="005407CD" w:rsidP="00A13BFA">
      <w:pPr>
        <w:autoSpaceDE w:val="0"/>
        <w:autoSpaceDN w:val="0"/>
        <w:adjustRightInd w:val="0"/>
        <w:rPr>
          <w:i/>
          <w:szCs w:val="22"/>
          <w:u w:val="single"/>
          <w:lang w:val="en-GB"/>
        </w:rPr>
      </w:pPr>
    </w:p>
    <w:p w14:paraId="2B613B2E" w14:textId="77777777" w:rsidR="00C25E86" w:rsidRDefault="00461CE6" w:rsidP="00D003AD">
      <w:pPr>
        <w:autoSpaceDE w:val="0"/>
        <w:autoSpaceDN w:val="0"/>
        <w:adjustRightInd w:val="0"/>
        <w:rPr>
          <w:i/>
          <w:szCs w:val="22"/>
          <w:lang w:val="en-GB"/>
        </w:rPr>
      </w:pPr>
      <w:r>
        <w:rPr>
          <w:i/>
          <w:szCs w:val="22"/>
          <w:lang w:val="en-GB"/>
        </w:rPr>
        <w:t>Pa</w:t>
      </w:r>
      <w:r w:rsidR="002003CB">
        <w:rPr>
          <w:i/>
          <w:szCs w:val="22"/>
          <w:lang w:val="en-GB"/>
        </w:rPr>
        <w:t>e</w:t>
      </w:r>
      <w:r>
        <w:rPr>
          <w:i/>
          <w:szCs w:val="22"/>
          <w:lang w:val="en-GB"/>
        </w:rPr>
        <w:t>diatric population</w:t>
      </w:r>
    </w:p>
    <w:p w14:paraId="4C281ECA" w14:textId="77777777" w:rsidR="00C25E86" w:rsidRDefault="00C25E86" w:rsidP="00D003AD">
      <w:pPr>
        <w:autoSpaceDE w:val="0"/>
        <w:autoSpaceDN w:val="0"/>
        <w:adjustRightInd w:val="0"/>
        <w:rPr>
          <w:i/>
          <w:szCs w:val="22"/>
          <w:lang w:val="en-GB"/>
        </w:rPr>
      </w:pPr>
    </w:p>
    <w:p w14:paraId="3A32055F" w14:textId="77777777" w:rsidR="000D3AC6" w:rsidRPr="002003CB" w:rsidRDefault="00461CE6" w:rsidP="004E0259">
      <w:pPr>
        <w:pStyle w:val="TextTi12"/>
        <w:spacing w:after="0" w:line="280" w:lineRule="exact"/>
        <w:jc w:val="left"/>
        <w:rPr>
          <w:sz w:val="22"/>
          <w:szCs w:val="22"/>
        </w:rPr>
      </w:pPr>
      <w:r w:rsidRPr="002003CB">
        <w:rPr>
          <w:sz w:val="22"/>
          <w:szCs w:val="22"/>
          <w:lang w:val="en-GB"/>
        </w:rPr>
        <w:t xml:space="preserve">The safety of </w:t>
      </w:r>
      <w:proofErr w:type="spellStart"/>
      <w:r>
        <w:rPr>
          <w:sz w:val="22"/>
          <w:szCs w:val="22"/>
          <w:lang w:val="en-GB"/>
        </w:rPr>
        <w:t>Cotellic</w:t>
      </w:r>
      <w:proofErr w:type="spellEnd"/>
      <w:r w:rsidRPr="002003CB">
        <w:rPr>
          <w:sz w:val="22"/>
          <w:szCs w:val="22"/>
          <w:lang w:val="en-GB"/>
        </w:rPr>
        <w:t xml:space="preserve"> in children and adolescents has not </w:t>
      </w:r>
      <w:r w:rsidRPr="00633A53">
        <w:rPr>
          <w:sz w:val="22"/>
          <w:szCs w:val="22"/>
          <w:lang w:val="en-GB"/>
        </w:rPr>
        <w:t xml:space="preserve">been </w:t>
      </w:r>
      <w:r w:rsidR="009732F3" w:rsidRPr="00633A53">
        <w:rPr>
          <w:sz w:val="22"/>
          <w:szCs w:val="22"/>
          <w:lang w:val="en-GB"/>
        </w:rPr>
        <w:t xml:space="preserve">fully </w:t>
      </w:r>
      <w:r w:rsidRPr="00633A53">
        <w:rPr>
          <w:sz w:val="22"/>
          <w:szCs w:val="22"/>
          <w:lang w:val="en-GB"/>
        </w:rPr>
        <w:t>established</w:t>
      </w:r>
      <w:r w:rsidRPr="002003CB">
        <w:rPr>
          <w:sz w:val="22"/>
          <w:szCs w:val="22"/>
          <w:lang w:val="en-GB"/>
        </w:rPr>
        <w:t xml:space="preserve">. </w:t>
      </w:r>
      <w:r w:rsidRPr="002003CB">
        <w:rPr>
          <w:sz w:val="22"/>
          <w:szCs w:val="22"/>
        </w:rPr>
        <w:t xml:space="preserve">The safety of </w:t>
      </w:r>
      <w:proofErr w:type="spellStart"/>
      <w:r w:rsidRPr="002003CB">
        <w:rPr>
          <w:sz w:val="22"/>
          <w:szCs w:val="22"/>
        </w:rPr>
        <w:t>C</w:t>
      </w:r>
      <w:r>
        <w:rPr>
          <w:sz w:val="22"/>
          <w:szCs w:val="22"/>
        </w:rPr>
        <w:t>otellic</w:t>
      </w:r>
      <w:proofErr w:type="spellEnd"/>
      <w:r w:rsidRPr="002003CB">
        <w:rPr>
          <w:sz w:val="22"/>
          <w:szCs w:val="22"/>
        </w:rPr>
        <w:t xml:space="preserve"> was assessed in a multi-</w:t>
      </w:r>
      <w:proofErr w:type="spellStart"/>
      <w:r w:rsidRPr="002003CB">
        <w:rPr>
          <w:sz w:val="22"/>
          <w:szCs w:val="22"/>
        </w:rPr>
        <w:t>cent</w:t>
      </w:r>
      <w:r>
        <w:rPr>
          <w:sz w:val="22"/>
          <w:szCs w:val="22"/>
        </w:rPr>
        <w:t>re</w:t>
      </w:r>
      <w:proofErr w:type="spellEnd"/>
      <w:r w:rsidRPr="002003CB">
        <w:rPr>
          <w:sz w:val="22"/>
          <w:szCs w:val="22"/>
        </w:rPr>
        <w:t>, open-label, dose-escalation study in 55</w:t>
      </w:r>
      <w:r>
        <w:rPr>
          <w:sz w:val="22"/>
          <w:szCs w:val="22"/>
        </w:rPr>
        <w:t> </w:t>
      </w:r>
      <w:proofErr w:type="spellStart"/>
      <w:r w:rsidR="009732F3">
        <w:rPr>
          <w:sz w:val="22"/>
          <w:szCs w:val="22"/>
        </w:rPr>
        <w:t>paediatric</w:t>
      </w:r>
      <w:proofErr w:type="spellEnd"/>
      <w:r w:rsidR="009732F3">
        <w:rPr>
          <w:sz w:val="22"/>
          <w:szCs w:val="22"/>
        </w:rPr>
        <w:t xml:space="preserve"> patients aged </w:t>
      </w:r>
      <w:r>
        <w:rPr>
          <w:sz w:val="22"/>
          <w:szCs w:val="22"/>
        </w:rPr>
        <w:t>2 </w:t>
      </w:r>
      <w:r w:rsidRPr="002003CB">
        <w:rPr>
          <w:sz w:val="22"/>
          <w:szCs w:val="22"/>
        </w:rPr>
        <w:t>to 17</w:t>
      </w:r>
      <w:r>
        <w:rPr>
          <w:sz w:val="22"/>
          <w:szCs w:val="22"/>
        </w:rPr>
        <w:t> </w:t>
      </w:r>
      <w:r w:rsidRPr="002003CB">
        <w:rPr>
          <w:sz w:val="22"/>
          <w:szCs w:val="22"/>
        </w:rPr>
        <w:t xml:space="preserve">years with solid </w:t>
      </w:r>
      <w:proofErr w:type="spellStart"/>
      <w:r w:rsidRPr="002003CB">
        <w:rPr>
          <w:sz w:val="22"/>
          <w:szCs w:val="22"/>
        </w:rPr>
        <w:t>tum</w:t>
      </w:r>
      <w:r>
        <w:rPr>
          <w:sz w:val="22"/>
          <w:szCs w:val="22"/>
        </w:rPr>
        <w:t>ou</w:t>
      </w:r>
      <w:r w:rsidRPr="002003CB">
        <w:rPr>
          <w:sz w:val="22"/>
          <w:szCs w:val="22"/>
        </w:rPr>
        <w:t>rs</w:t>
      </w:r>
      <w:proofErr w:type="spellEnd"/>
      <w:r w:rsidRPr="002003CB">
        <w:rPr>
          <w:sz w:val="22"/>
          <w:szCs w:val="22"/>
        </w:rPr>
        <w:t xml:space="preserve">. The safety profile of </w:t>
      </w:r>
      <w:proofErr w:type="spellStart"/>
      <w:r w:rsidRPr="002003CB">
        <w:rPr>
          <w:sz w:val="22"/>
          <w:szCs w:val="22"/>
        </w:rPr>
        <w:t>Cotellic</w:t>
      </w:r>
      <w:proofErr w:type="spellEnd"/>
      <w:r w:rsidRPr="002003CB">
        <w:rPr>
          <w:sz w:val="22"/>
          <w:szCs w:val="22"/>
        </w:rPr>
        <w:t xml:space="preserve"> in these patients was consistent with that in the adult population</w:t>
      </w:r>
      <w:r>
        <w:rPr>
          <w:sz w:val="22"/>
          <w:szCs w:val="22"/>
        </w:rPr>
        <w:t xml:space="preserve"> </w:t>
      </w:r>
      <w:r w:rsidRPr="00633A53">
        <w:rPr>
          <w:sz w:val="22"/>
          <w:szCs w:val="22"/>
        </w:rPr>
        <w:t>(see section 5.2).</w:t>
      </w:r>
    </w:p>
    <w:p w14:paraId="2C04ED1F" w14:textId="77777777" w:rsidR="00C25E86" w:rsidRDefault="00C25E86" w:rsidP="00A13BFA">
      <w:pPr>
        <w:autoSpaceDE w:val="0"/>
        <w:autoSpaceDN w:val="0"/>
        <w:adjustRightInd w:val="0"/>
        <w:rPr>
          <w:i/>
          <w:szCs w:val="22"/>
          <w:lang w:val="en-GB"/>
        </w:rPr>
      </w:pPr>
    </w:p>
    <w:p w14:paraId="54098F68" w14:textId="77777777" w:rsidR="00A65401" w:rsidRPr="001F4BFD" w:rsidRDefault="00461CE6" w:rsidP="00CE53F3">
      <w:pPr>
        <w:keepNext/>
        <w:keepLines/>
        <w:autoSpaceDE w:val="0"/>
        <w:autoSpaceDN w:val="0"/>
        <w:adjustRightInd w:val="0"/>
        <w:rPr>
          <w:i/>
          <w:szCs w:val="22"/>
          <w:lang w:val="en-GB"/>
        </w:rPr>
      </w:pPr>
      <w:r w:rsidRPr="001F4BFD">
        <w:rPr>
          <w:i/>
          <w:szCs w:val="22"/>
          <w:lang w:val="en-GB"/>
        </w:rPr>
        <w:lastRenderedPageBreak/>
        <w:t xml:space="preserve">Renal </w:t>
      </w:r>
      <w:r w:rsidR="00E86E02" w:rsidRPr="001F4BFD">
        <w:rPr>
          <w:i/>
          <w:szCs w:val="22"/>
          <w:lang w:val="en-GB"/>
        </w:rPr>
        <w:t>i</w:t>
      </w:r>
      <w:r w:rsidRPr="001F4BFD">
        <w:rPr>
          <w:i/>
          <w:szCs w:val="22"/>
          <w:lang w:val="en-GB"/>
        </w:rPr>
        <w:t>mpairment</w:t>
      </w:r>
    </w:p>
    <w:p w14:paraId="0DCF7E1F" w14:textId="77777777" w:rsidR="005471BB" w:rsidRPr="001F4BFD" w:rsidRDefault="005471BB" w:rsidP="00CE53F3">
      <w:pPr>
        <w:keepNext/>
        <w:keepLines/>
        <w:autoSpaceDE w:val="0"/>
        <w:autoSpaceDN w:val="0"/>
        <w:adjustRightInd w:val="0"/>
        <w:rPr>
          <w:i/>
          <w:szCs w:val="22"/>
          <w:lang w:val="en-GB"/>
        </w:rPr>
      </w:pPr>
    </w:p>
    <w:p w14:paraId="6C262FF8" w14:textId="77777777" w:rsidR="00A65401" w:rsidRPr="001F4BFD" w:rsidRDefault="00461CE6" w:rsidP="00CE53F3">
      <w:pPr>
        <w:keepNext/>
        <w:keepLines/>
        <w:autoSpaceDE w:val="0"/>
        <w:autoSpaceDN w:val="0"/>
        <w:adjustRightInd w:val="0"/>
        <w:rPr>
          <w:i/>
          <w:szCs w:val="22"/>
          <w:lang w:val="en-GB"/>
        </w:rPr>
      </w:pPr>
      <w:r w:rsidRPr="001F4BFD">
        <w:rPr>
          <w:szCs w:val="22"/>
          <w:lang w:val="en-GB"/>
        </w:rPr>
        <w:t xml:space="preserve">No pharmacokinetic trial in </w:t>
      </w:r>
      <w:r w:rsidR="007F69A0" w:rsidRPr="001F4BFD">
        <w:rPr>
          <w:szCs w:val="22"/>
          <w:lang w:val="en-GB"/>
        </w:rPr>
        <w:t>subjects</w:t>
      </w:r>
      <w:r w:rsidRPr="001F4BFD">
        <w:rPr>
          <w:szCs w:val="22"/>
          <w:lang w:val="en-GB"/>
        </w:rPr>
        <w:t xml:space="preserve"> with renal impairment has been conducted. Dose adjustment is not recommended for mild to moderate renal impairment based on the results of the population pharmacokinetic analysis. </w:t>
      </w:r>
      <w:r w:rsidR="007F69A0" w:rsidRPr="001F4BFD">
        <w:rPr>
          <w:szCs w:val="22"/>
          <w:lang w:val="en-GB"/>
        </w:rPr>
        <w:t>There are min</w:t>
      </w:r>
      <w:r w:rsidR="003E19D6" w:rsidRPr="001F4BFD">
        <w:rPr>
          <w:szCs w:val="22"/>
          <w:lang w:val="en-GB"/>
        </w:rPr>
        <w:t>i</w:t>
      </w:r>
      <w:r w:rsidR="007F69A0" w:rsidRPr="001F4BFD">
        <w:rPr>
          <w:szCs w:val="22"/>
          <w:lang w:val="en-GB"/>
        </w:rPr>
        <w:t xml:space="preserve">mal data for </w:t>
      </w:r>
      <w:proofErr w:type="spellStart"/>
      <w:r w:rsidR="007F69A0" w:rsidRPr="001F4BFD">
        <w:rPr>
          <w:szCs w:val="22"/>
          <w:lang w:val="en-GB"/>
        </w:rPr>
        <w:t>Cotellic</w:t>
      </w:r>
      <w:proofErr w:type="spellEnd"/>
      <w:r w:rsidR="007F69A0" w:rsidRPr="001F4BFD">
        <w:rPr>
          <w:szCs w:val="22"/>
          <w:lang w:val="en-GB"/>
        </w:rPr>
        <w:t xml:space="preserve"> in patients with severe renal impairment. </w:t>
      </w:r>
      <w:proofErr w:type="spellStart"/>
      <w:r w:rsidR="007F69A0" w:rsidRPr="001F4BFD">
        <w:rPr>
          <w:szCs w:val="22"/>
          <w:lang w:val="en-GB"/>
        </w:rPr>
        <w:t>Cotellic</w:t>
      </w:r>
      <w:proofErr w:type="spellEnd"/>
      <w:r w:rsidR="007F69A0" w:rsidRPr="001F4BFD">
        <w:rPr>
          <w:szCs w:val="22"/>
          <w:lang w:val="en-GB"/>
        </w:rPr>
        <w:t xml:space="preserve"> should be used with caution in patients with severe renal impairment. </w:t>
      </w:r>
    </w:p>
    <w:p w14:paraId="100B2C97" w14:textId="77777777" w:rsidR="007F69A0" w:rsidRPr="001F4BFD" w:rsidRDefault="007F69A0" w:rsidP="00CE53F3">
      <w:pPr>
        <w:keepNext/>
        <w:keepLines/>
        <w:autoSpaceDE w:val="0"/>
        <w:autoSpaceDN w:val="0"/>
        <w:adjustRightInd w:val="0"/>
        <w:rPr>
          <w:i/>
          <w:szCs w:val="22"/>
          <w:lang w:val="en-GB"/>
        </w:rPr>
      </w:pPr>
    </w:p>
    <w:p w14:paraId="17BA5B20" w14:textId="77777777" w:rsidR="00A65401" w:rsidRPr="001F4BFD" w:rsidRDefault="00461CE6" w:rsidP="00D959C6">
      <w:pPr>
        <w:keepNext/>
        <w:keepLines/>
        <w:autoSpaceDE w:val="0"/>
        <w:autoSpaceDN w:val="0"/>
        <w:adjustRightInd w:val="0"/>
        <w:rPr>
          <w:i/>
          <w:szCs w:val="22"/>
          <w:lang w:val="en-GB"/>
        </w:rPr>
      </w:pPr>
      <w:r w:rsidRPr="001F4BFD">
        <w:rPr>
          <w:i/>
          <w:szCs w:val="22"/>
          <w:lang w:val="en-GB"/>
        </w:rPr>
        <w:t xml:space="preserve">Hepatic </w:t>
      </w:r>
      <w:r w:rsidR="00E86E02" w:rsidRPr="001F4BFD">
        <w:rPr>
          <w:i/>
          <w:szCs w:val="22"/>
          <w:lang w:val="en-GB"/>
        </w:rPr>
        <w:t>i</w:t>
      </w:r>
      <w:r w:rsidRPr="001F4BFD">
        <w:rPr>
          <w:i/>
          <w:szCs w:val="22"/>
          <w:lang w:val="en-GB"/>
        </w:rPr>
        <w:t>mpairment</w:t>
      </w:r>
    </w:p>
    <w:p w14:paraId="63468BED" w14:textId="77777777" w:rsidR="005471BB" w:rsidRPr="001F4BFD" w:rsidRDefault="005471BB" w:rsidP="00D959C6">
      <w:pPr>
        <w:keepNext/>
        <w:keepLines/>
        <w:autoSpaceDE w:val="0"/>
        <w:autoSpaceDN w:val="0"/>
        <w:adjustRightInd w:val="0"/>
        <w:rPr>
          <w:i/>
          <w:szCs w:val="22"/>
          <w:lang w:val="en-GB"/>
        </w:rPr>
      </w:pPr>
    </w:p>
    <w:p w14:paraId="2472F0DF" w14:textId="77777777" w:rsidR="00A65401" w:rsidRPr="001F4BFD" w:rsidRDefault="00461CE6" w:rsidP="00D959C6">
      <w:pPr>
        <w:keepNext/>
        <w:keepLines/>
        <w:rPr>
          <w:szCs w:val="22"/>
          <w:lang w:val="en-GB"/>
        </w:rPr>
      </w:pPr>
      <w:r>
        <w:t>No dose adjustment is recommended in patients with hepatic impairment (see section 5.2)</w:t>
      </w:r>
      <w:r w:rsidR="00664712" w:rsidRPr="001F4BFD">
        <w:rPr>
          <w:szCs w:val="22"/>
          <w:lang w:val="en-GB"/>
        </w:rPr>
        <w:t>.</w:t>
      </w:r>
    </w:p>
    <w:p w14:paraId="688F5275" w14:textId="77777777" w:rsidR="00E86E02" w:rsidRPr="001F4BFD" w:rsidRDefault="00E86E02" w:rsidP="007237BC">
      <w:pPr>
        <w:autoSpaceDE w:val="0"/>
        <w:autoSpaceDN w:val="0"/>
        <w:adjustRightInd w:val="0"/>
        <w:rPr>
          <w:szCs w:val="22"/>
          <w:u w:val="single"/>
          <w:lang w:val="en-GB"/>
        </w:rPr>
      </w:pPr>
    </w:p>
    <w:p w14:paraId="5D5B3C3A" w14:textId="77777777" w:rsidR="00033D26" w:rsidRPr="001F4BFD" w:rsidRDefault="00461CE6" w:rsidP="007237BC">
      <w:pPr>
        <w:autoSpaceDE w:val="0"/>
        <w:autoSpaceDN w:val="0"/>
        <w:adjustRightInd w:val="0"/>
        <w:rPr>
          <w:szCs w:val="22"/>
          <w:u w:val="single"/>
          <w:lang w:val="en-GB"/>
        </w:rPr>
      </w:pPr>
      <w:r w:rsidRPr="001F4BFD">
        <w:rPr>
          <w:szCs w:val="22"/>
          <w:u w:val="single"/>
          <w:lang w:val="en-GB"/>
        </w:rPr>
        <w:t>Reporting of suspected adverse reactions</w:t>
      </w:r>
    </w:p>
    <w:p w14:paraId="1022623A" w14:textId="77777777" w:rsidR="00A775E8" w:rsidRPr="001F4BFD" w:rsidRDefault="00A775E8" w:rsidP="007237BC">
      <w:pPr>
        <w:autoSpaceDE w:val="0"/>
        <w:autoSpaceDN w:val="0"/>
        <w:adjustRightInd w:val="0"/>
        <w:rPr>
          <w:szCs w:val="22"/>
          <w:u w:val="single"/>
          <w:lang w:val="en-GB"/>
        </w:rPr>
      </w:pPr>
    </w:p>
    <w:p w14:paraId="121F06CB" w14:textId="2D6D7B5F" w:rsidR="00033D26" w:rsidRPr="001F4BFD" w:rsidRDefault="00461CE6" w:rsidP="007237BC">
      <w:pPr>
        <w:autoSpaceDE w:val="0"/>
        <w:autoSpaceDN w:val="0"/>
        <w:adjustRightInd w:val="0"/>
        <w:rPr>
          <w:szCs w:val="22"/>
          <w:lang w:val="en-GB"/>
        </w:rPr>
      </w:pPr>
      <w:r w:rsidRPr="001F4BFD">
        <w:rPr>
          <w:szCs w:val="22"/>
          <w:lang w:val="en-GB"/>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64630E" w:rsidRPr="00FA1985">
        <w:rPr>
          <w:szCs w:val="22"/>
          <w:highlight w:val="lightGray"/>
          <w:lang w:val="en-GB"/>
        </w:rPr>
        <w:t xml:space="preserve">the national reporting system listed in </w:t>
      </w:r>
      <w:hyperlink r:id="rId10" w:history="1">
        <w:r w:rsidR="0064630E" w:rsidRPr="00FA1985">
          <w:rPr>
            <w:rStyle w:val="Hyperlink"/>
            <w:szCs w:val="22"/>
            <w:highlight w:val="lightGray"/>
            <w:lang w:val="en-GB"/>
          </w:rPr>
          <w:t>App</w:t>
        </w:r>
        <w:bookmarkStart w:id="0" w:name="_Hlt415752493"/>
        <w:bookmarkStart w:id="1" w:name="_Hlt415752494"/>
        <w:r w:rsidR="0064630E" w:rsidRPr="00FA1985">
          <w:rPr>
            <w:rStyle w:val="Hyperlink"/>
            <w:szCs w:val="22"/>
            <w:highlight w:val="lightGray"/>
            <w:lang w:val="en-GB"/>
          </w:rPr>
          <w:t>e</w:t>
        </w:r>
        <w:bookmarkEnd w:id="0"/>
        <w:bookmarkEnd w:id="1"/>
        <w:r w:rsidR="0064630E" w:rsidRPr="00FA1985">
          <w:rPr>
            <w:rStyle w:val="Hyperlink"/>
            <w:szCs w:val="22"/>
            <w:highlight w:val="lightGray"/>
            <w:lang w:val="en-GB"/>
          </w:rPr>
          <w:t>ndix V</w:t>
        </w:r>
      </w:hyperlink>
      <w:r w:rsidR="008D35AD" w:rsidRPr="001F4BFD">
        <w:rPr>
          <w:szCs w:val="22"/>
          <w:lang w:val="en-GB"/>
        </w:rPr>
        <w:t>.</w:t>
      </w:r>
    </w:p>
    <w:p w14:paraId="4B54444E" w14:textId="77777777" w:rsidR="008D35AD" w:rsidRPr="001F4BFD" w:rsidRDefault="008D35AD" w:rsidP="007237BC">
      <w:pPr>
        <w:rPr>
          <w:szCs w:val="22"/>
          <w:lang w:val="en-GB"/>
        </w:rPr>
      </w:pPr>
    </w:p>
    <w:p w14:paraId="7ACD44C4" w14:textId="77777777" w:rsidR="00812D16" w:rsidRPr="001F4BFD" w:rsidRDefault="00461CE6" w:rsidP="005C4469">
      <w:pPr>
        <w:keepNext/>
        <w:ind w:left="567" w:hanging="567"/>
        <w:outlineLvl w:val="0"/>
        <w:rPr>
          <w:szCs w:val="22"/>
          <w:lang w:val="en-GB"/>
        </w:rPr>
      </w:pPr>
      <w:r w:rsidRPr="001F4BFD">
        <w:rPr>
          <w:b/>
          <w:szCs w:val="22"/>
          <w:lang w:val="en-GB"/>
        </w:rPr>
        <w:t>4.9</w:t>
      </w:r>
      <w:r w:rsidRPr="001F4BFD">
        <w:rPr>
          <w:b/>
          <w:szCs w:val="22"/>
          <w:lang w:val="en-GB"/>
        </w:rPr>
        <w:tab/>
        <w:t>Overdose</w:t>
      </w:r>
    </w:p>
    <w:p w14:paraId="2FD40AA4" w14:textId="77777777" w:rsidR="00B61515" w:rsidRPr="001F4BFD" w:rsidRDefault="00B61515" w:rsidP="005C4469">
      <w:pPr>
        <w:keepNext/>
        <w:rPr>
          <w:szCs w:val="22"/>
          <w:lang w:val="en-GB"/>
        </w:rPr>
      </w:pPr>
    </w:p>
    <w:p w14:paraId="74A8FDBB" w14:textId="77777777" w:rsidR="00B61515" w:rsidRPr="001F4BFD" w:rsidRDefault="00461CE6" w:rsidP="005C4469">
      <w:pPr>
        <w:keepNext/>
        <w:rPr>
          <w:szCs w:val="22"/>
          <w:lang w:val="en-GB"/>
        </w:rPr>
      </w:pPr>
      <w:r w:rsidRPr="001F4BFD">
        <w:rPr>
          <w:szCs w:val="22"/>
          <w:lang w:val="en-GB" w:eastAsia="de-DE"/>
        </w:rPr>
        <w:t>There is no experience with overdos</w:t>
      </w:r>
      <w:r w:rsidR="00D11FFC" w:rsidRPr="001F4BFD">
        <w:rPr>
          <w:szCs w:val="22"/>
          <w:lang w:val="en-GB" w:eastAsia="de-DE"/>
        </w:rPr>
        <w:t>e</w:t>
      </w:r>
      <w:r w:rsidRPr="001F4BFD">
        <w:rPr>
          <w:szCs w:val="22"/>
          <w:lang w:val="en-GB" w:eastAsia="de-DE"/>
        </w:rPr>
        <w:t xml:space="preserve"> in human clinical</w:t>
      </w:r>
      <w:r w:rsidR="000B6D4E">
        <w:rPr>
          <w:szCs w:val="22"/>
          <w:lang w:val="en-GB" w:eastAsia="de-DE"/>
        </w:rPr>
        <w:t xml:space="preserve"> </w:t>
      </w:r>
      <w:r w:rsidR="003125C8">
        <w:rPr>
          <w:szCs w:val="22"/>
          <w:lang w:val="en-GB" w:eastAsia="de-DE"/>
        </w:rPr>
        <w:t>studies</w:t>
      </w:r>
      <w:r w:rsidRPr="001F4BFD">
        <w:rPr>
          <w:szCs w:val="22"/>
          <w:lang w:val="en-GB"/>
        </w:rPr>
        <w:t>.</w:t>
      </w:r>
      <w:r w:rsidR="007F69A0" w:rsidRPr="001F4BFD">
        <w:rPr>
          <w:szCs w:val="22"/>
          <w:lang w:val="en-GB"/>
        </w:rPr>
        <w:t xml:space="preserve"> </w:t>
      </w:r>
      <w:r w:rsidR="00F61BF0" w:rsidRPr="001F4BFD">
        <w:rPr>
          <w:szCs w:val="22"/>
          <w:lang w:val="en-GB"/>
        </w:rPr>
        <w:t>In</w:t>
      </w:r>
      <w:r w:rsidR="009A70B1" w:rsidRPr="001F4BFD">
        <w:rPr>
          <w:szCs w:val="22"/>
          <w:lang w:val="en-GB"/>
        </w:rPr>
        <w:t xml:space="preserve"> case of </w:t>
      </w:r>
      <w:r w:rsidR="00A65401" w:rsidRPr="001F4BFD">
        <w:rPr>
          <w:szCs w:val="22"/>
          <w:lang w:val="en-GB"/>
        </w:rPr>
        <w:t>suspected overdose</w:t>
      </w:r>
      <w:r w:rsidR="00F61BF0" w:rsidRPr="001F4BFD">
        <w:rPr>
          <w:szCs w:val="22"/>
          <w:lang w:val="en-GB"/>
        </w:rPr>
        <w:t xml:space="preserve">, </w:t>
      </w:r>
      <w:proofErr w:type="spellStart"/>
      <w:r w:rsidR="00F61BF0" w:rsidRPr="001F4BFD">
        <w:rPr>
          <w:szCs w:val="22"/>
          <w:lang w:val="en-GB"/>
        </w:rPr>
        <w:t>cobimetinib</w:t>
      </w:r>
      <w:proofErr w:type="spellEnd"/>
      <w:r w:rsidR="00F61BF0" w:rsidRPr="001F4BFD">
        <w:rPr>
          <w:szCs w:val="22"/>
          <w:lang w:val="en-GB"/>
        </w:rPr>
        <w:t xml:space="preserve"> should be withheld and supportive ca</w:t>
      </w:r>
      <w:r w:rsidR="009A70B1" w:rsidRPr="001F4BFD">
        <w:rPr>
          <w:szCs w:val="22"/>
          <w:lang w:val="en-GB"/>
        </w:rPr>
        <w:t>r</w:t>
      </w:r>
      <w:r w:rsidR="00F61BF0" w:rsidRPr="001F4BFD">
        <w:rPr>
          <w:szCs w:val="22"/>
          <w:lang w:val="en-GB"/>
        </w:rPr>
        <w:t>e instituted.</w:t>
      </w:r>
      <w:r w:rsidRPr="001F4BFD">
        <w:rPr>
          <w:szCs w:val="22"/>
          <w:lang w:val="en-GB" w:eastAsia="de-DE"/>
        </w:rPr>
        <w:t xml:space="preserve"> There is no specific antidote for overdosage with </w:t>
      </w:r>
      <w:proofErr w:type="spellStart"/>
      <w:r w:rsidRPr="001F4BFD">
        <w:rPr>
          <w:szCs w:val="22"/>
          <w:lang w:val="en-GB" w:eastAsia="de-DE"/>
        </w:rPr>
        <w:t>cobimetinib</w:t>
      </w:r>
      <w:proofErr w:type="spellEnd"/>
      <w:r w:rsidRPr="001F4BFD">
        <w:rPr>
          <w:szCs w:val="22"/>
          <w:lang w:val="en-GB" w:eastAsia="de-DE"/>
        </w:rPr>
        <w:t>.</w:t>
      </w:r>
    </w:p>
    <w:p w14:paraId="121AEC11" w14:textId="77777777" w:rsidR="00D2594F" w:rsidRPr="001F4BFD" w:rsidRDefault="00D2594F" w:rsidP="007237BC">
      <w:pPr>
        <w:rPr>
          <w:szCs w:val="22"/>
          <w:lang w:val="en-GB"/>
        </w:rPr>
      </w:pPr>
    </w:p>
    <w:p w14:paraId="2DDF08D7" w14:textId="77777777" w:rsidR="004509E0" w:rsidRPr="001F4BFD" w:rsidRDefault="004509E0" w:rsidP="007237BC">
      <w:pPr>
        <w:rPr>
          <w:szCs w:val="22"/>
          <w:lang w:val="en-GB"/>
        </w:rPr>
      </w:pPr>
    </w:p>
    <w:p w14:paraId="6062F094" w14:textId="77777777" w:rsidR="00812D16" w:rsidRPr="001F4BFD" w:rsidRDefault="00461CE6" w:rsidP="007D3A85">
      <w:pPr>
        <w:keepNext/>
        <w:keepLines/>
        <w:suppressAutoHyphens/>
        <w:ind w:left="567" w:hanging="567"/>
        <w:rPr>
          <w:szCs w:val="22"/>
          <w:lang w:val="en-GB"/>
        </w:rPr>
      </w:pPr>
      <w:r w:rsidRPr="001F4BFD">
        <w:rPr>
          <w:b/>
          <w:szCs w:val="22"/>
          <w:lang w:val="en-GB"/>
        </w:rPr>
        <w:t>5.</w:t>
      </w:r>
      <w:r w:rsidRPr="001F4BFD">
        <w:rPr>
          <w:b/>
          <w:szCs w:val="22"/>
          <w:lang w:val="en-GB"/>
        </w:rPr>
        <w:tab/>
        <w:t>PHARMACOLOGICAL PROPERTIES</w:t>
      </w:r>
    </w:p>
    <w:p w14:paraId="4EB43AC0" w14:textId="77777777" w:rsidR="00812D16" w:rsidRPr="001F4BFD" w:rsidRDefault="00812D16" w:rsidP="007D3A85">
      <w:pPr>
        <w:keepNext/>
        <w:keepLines/>
        <w:rPr>
          <w:szCs w:val="22"/>
          <w:lang w:val="en-GB"/>
        </w:rPr>
      </w:pPr>
    </w:p>
    <w:p w14:paraId="733EC18C" w14:textId="77777777" w:rsidR="00812D16" w:rsidRPr="001F4BFD" w:rsidRDefault="00461CE6" w:rsidP="007D3A85">
      <w:pPr>
        <w:keepNext/>
        <w:keepLines/>
        <w:ind w:left="567" w:hanging="567"/>
        <w:outlineLvl w:val="0"/>
        <w:rPr>
          <w:szCs w:val="22"/>
          <w:lang w:val="en-GB"/>
        </w:rPr>
      </w:pPr>
      <w:r w:rsidRPr="001F4BFD">
        <w:rPr>
          <w:b/>
          <w:szCs w:val="22"/>
          <w:lang w:val="en-GB"/>
        </w:rPr>
        <w:t xml:space="preserve">5.1 </w:t>
      </w:r>
      <w:r w:rsidRPr="001F4BFD">
        <w:rPr>
          <w:b/>
          <w:szCs w:val="22"/>
          <w:lang w:val="en-GB"/>
        </w:rPr>
        <w:tab/>
        <w:t>Pharmacodynamic properties</w:t>
      </w:r>
    </w:p>
    <w:p w14:paraId="499403FB" w14:textId="77777777" w:rsidR="00812D16" w:rsidRPr="001F4BFD" w:rsidRDefault="00812D16" w:rsidP="007237BC">
      <w:pPr>
        <w:rPr>
          <w:szCs w:val="22"/>
          <w:lang w:val="en-GB"/>
        </w:rPr>
      </w:pPr>
    </w:p>
    <w:p w14:paraId="4E699238" w14:textId="77777777" w:rsidR="00812D16" w:rsidRPr="002A19B8" w:rsidRDefault="00461CE6" w:rsidP="00A13BFA">
      <w:pPr>
        <w:outlineLvl w:val="0"/>
        <w:rPr>
          <w:bCs/>
          <w:szCs w:val="22"/>
          <w:lang w:val="en-GB"/>
        </w:rPr>
      </w:pPr>
      <w:r w:rsidRPr="001F4BFD">
        <w:rPr>
          <w:szCs w:val="22"/>
          <w:lang w:val="en-GB"/>
        </w:rPr>
        <w:t xml:space="preserve">Pharmacotherapeutic group: </w:t>
      </w:r>
      <w:r w:rsidR="00B86C24" w:rsidRPr="001F4BFD">
        <w:rPr>
          <w:bCs/>
          <w:szCs w:val="22"/>
          <w:lang w:val="en-GB"/>
        </w:rPr>
        <w:t>Antineoplastic agents</w:t>
      </w:r>
      <w:r w:rsidR="005C4469">
        <w:rPr>
          <w:bCs/>
          <w:szCs w:val="22"/>
          <w:lang w:val="en-GB"/>
        </w:rPr>
        <w:t>,</w:t>
      </w:r>
      <w:r w:rsidR="008743E4" w:rsidRPr="001F4BFD">
        <w:rPr>
          <w:bCs/>
          <w:szCs w:val="22"/>
          <w:lang w:val="en-GB"/>
        </w:rPr>
        <w:t xml:space="preserve"> </w:t>
      </w:r>
      <w:r w:rsidR="008C6834">
        <w:rPr>
          <w:bCs/>
          <w:szCs w:val="22"/>
          <w:lang w:val="en-GB"/>
        </w:rPr>
        <w:t xml:space="preserve">protein kinase inhibitors, </w:t>
      </w:r>
      <w:r w:rsidRPr="001F4BFD">
        <w:rPr>
          <w:szCs w:val="22"/>
          <w:lang w:val="en-GB"/>
        </w:rPr>
        <w:t xml:space="preserve">ATC code: </w:t>
      </w:r>
      <w:r w:rsidR="002A19B8" w:rsidRPr="002A19B8">
        <w:rPr>
          <w:bCs/>
          <w:szCs w:val="22"/>
          <w:lang w:val="en-GB"/>
        </w:rPr>
        <w:t>L01EE02</w:t>
      </w:r>
    </w:p>
    <w:p w14:paraId="431B469C" w14:textId="77777777" w:rsidR="00812D16" w:rsidRPr="001F4BFD" w:rsidRDefault="00812D16" w:rsidP="00A13BFA">
      <w:pPr>
        <w:autoSpaceDE w:val="0"/>
        <w:autoSpaceDN w:val="0"/>
        <w:adjustRightInd w:val="0"/>
        <w:rPr>
          <w:b/>
          <w:i/>
          <w:szCs w:val="22"/>
          <w:lang w:val="en-GB"/>
        </w:rPr>
      </w:pPr>
    </w:p>
    <w:p w14:paraId="0870A777" w14:textId="77777777" w:rsidR="00812D16" w:rsidRPr="001F4BFD" w:rsidRDefault="00461CE6" w:rsidP="00A13BFA">
      <w:pPr>
        <w:autoSpaceDE w:val="0"/>
        <w:autoSpaceDN w:val="0"/>
        <w:adjustRightInd w:val="0"/>
        <w:rPr>
          <w:szCs w:val="22"/>
          <w:u w:val="single"/>
          <w:lang w:val="en-GB"/>
        </w:rPr>
      </w:pPr>
      <w:r w:rsidRPr="001F4BFD">
        <w:rPr>
          <w:szCs w:val="22"/>
          <w:u w:val="single"/>
          <w:lang w:val="en-GB"/>
        </w:rPr>
        <w:t>Mechanism of action</w:t>
      </w:r>
    </w:p>
    <w:p w14:paraId="64D53D12" w14:textId="77777777" w:rsidR="00A775E8" w:rsidRPr="001F4BFD" w:rsidRDefault="00A775E8" w:rsidP="00A13BFA">
      <w:pPr>
        <w:autoSpaceDE w:val="0"/>
        <w:autoSpaceDN w:val="0"/>
        <w:adjustRightInd w:val="0"/>
        <w:rPr>
          <w:szCs w:val="22"/>
          <w:lang w:val="en-GB"/>
        </w:rPr>
      </w:pPr>
    </w:p>
    <w:p w14:paraId="6394C842" w14:textId="77777777" w:rsidR="000F0F15" w:rsidRDefault="00461CE6" w:rsidP="00A13BFA">
      <w:pPr>
        <w:autoSpaceDE w:val="0"/>
        <w:autoSpaceDN w:val="0"/>
        <w:adjustRightInd w:val="0"/>
        <w:rPr>
          <w:lang w:val="en-GB" w:eastAsia="de-DE"/>
        </w:rPr>
      </w:pPr>
      <w:proofErr w:type="spellStart"/>
      <w:r w:rsidRPr="001F4BFD">
        <w:rPr>
          <w:lang w:val="en-GB" w:eastAsia="de-DE"/>
        </w:rPr>
        <w:t>Cobimetinib</w:t>
      </w:r>
      <w:proofErr w:type="spellEnd"/>
      <w:r w:rsidRPr="001F4BFD">
        <w:rPr>
          <w:lang w:val="en-GB" w:eastAsia="de-DE"/>
        </w:rPr>
        <w:t xml:space="preserve"> is </w:t>
      </w:r>
      <w:r w:rsidR="00D11FFC" w:rsidRPr="001F4BFD">
        <w:rPr>
          <w:lang w:val="en-GB" w:eastAsia="de-DE"/>
        </w:rPr>
        <w:t xml:space="preserve">a reversible, selective, allosteric, </w:t>
      </w:r>
      <w:r w:rsidRPr="001F4BFD">
        <w:rPr>
          <w:lang w:val="en-GB" w:eastAsia="de-DE"/>
        </w:rPr>
        <w:t xml:space="preserve">oral inhibitor that </w:t>
      </w:r>
      <w:r w:rsidR="00D11FFC" w:rsidRPr="001F4BFD">
        <w:rPr>
          <w:lang w:val="en-GB" w:eastAsia="de-DE"/>
        </w:rPr>
        <w:t xml:space="preserve">blocks the </w:t>
      </w:r>
      <w:r w:rsidR="00616577" w:rsidRPr="001F4BFD">
        <w:rPr>
          <w:lang w:val="en-GB" w:eastAsia="de-DE"/>
        </w:rPr>
        <w:t>mitogen-activated protein kinase (</w:t>
      </w:r>
      <w:r w:rsidR="00D11FFC" w:rsidRPr="001F4BFD">
        <w:rPr>
          <w:lang w:val="en-GB" w:eastAsia="de-DE"/>
        </w:rPr>
        <w:t>MAP</w:t>
      </w:r>
      <w:r w:rsidR="00616577" w:rsidRPr="001F4BFD">
        <w:rPr>
          <w:lang w:val="en-GB" w:eastAsia="de-DE"/>
        </w:rPr>
        <w:t>K)</w:t>
      </w:r>
      <w:r w:rsidR="00D11FFC" w:rsidRPr="001F4BFD">
        <w:rPr>
          <w:lang w:val="en-GB" w:eastAsia="de-DE"/>
        </w:rPr>
        <w:t xml:space="preserve"> pathway by targeting</w:t>
      </w:r>
      <w:r w:rsidR="00616577" w:rsidRPr="001F4BFD">
        <w:rPr>
          <w:lang w:val="en-GB" w:eastAsia="de-DE"/>
        </w:rPr>
        <w:t xml:space="preserve"> the</w:t>
      </w:r>
      <w:r w:rsidR="00616577" w:rsidRPr="001F4BFD">
        <w:rPr>
          <w:b/>
          <w:lang w:val="en-GB" w:eastAsia="de-DE"/>
        </w:rPr>
        <w:t xml:space="preserve"> </w:t>
      </w:r>
      <w:r w:rsidR="00616577" w:rsidRPr="001F4BFD">
        <w:rPr>
          <w:rFonts w:eastAsia="SimSun"/>
          <w:szCs w:val="22"/>
          <w:lang w:val="en-GB" w:eastAsia="en-US"/>
        </w:rPr>
        <w:t>mitogen-activated extracellular signal</w:t>
      </w:r>
      <w:r w:rsidR="009D4405">
        <w:rPr>
          <w:rFonts w:eastAsia="SimSun"/>
          <w:szCs w:val="22"/>
          <w:lang w:val="en-GB" w:eastAsia="en-US"/>
        </w:rPr>
        <w:noBreakHyphen/>
      </w:r>
      <w:r w:rsidR="00616577" w:rsidRPr="001F4BFD">
        <w:rPr>
          <w:rFonts w:eastAsia="SimSun"/>
          <w:szCs w:val="22"/>
          <w:lang w:val="en-GB" w:eastAsia="en-US"/>
        </w:rPr>
        <w:t>regulated kinase</w:t>
      </w:r>
      <w:r w:rsidR="00616577" w:rsidRPr="001F4BFD">
        <w:rPr>
          <w:lang w:val="en-GB" w:eastAsia="de-DE"/>
        </w:rPr>
        <w:t xml:space="preserve"> (</w:t>
      </w:r>
      <w:r w:rsidRPr="001F4BFD">
        <w:rPr>
          <w:lang w:val="en-GB" w:eastAsia="de-DE"/>
        </w:rPr>
        <w:t>MEK</w:t>
      </w:r>
      <w:r w:rsidR="00616577" w:rsidRPr="001F4BFD">
        <w:rPr>
          <w:lang w:val="en-GB" w:eastAsia="de-DE"/>
        </w:rPr>
        <w:t xml:space="preserve">) </w:t>
      </w:r>
      <w:r w:rsidRPr="001F4BFD">
        <w:rPr>
          <w:lang w:val="en-GB" w:eastAsia="de-DE"/>
        </w:rPr>
        <w:t>1</w:t>
      </w:r>
      <w:r w:rsidR="00616577" w:rsidRPr="001F4BFD">
        <w:rPr>
          <w:lang w:val="en-GB" w:eastAsia="de-DE"/>
        </w:rPr>
        <w:t xml:space="preserve"> and MEK </w:t>
      </w:r>
      <w:r w:rsidRPr="001F4BFD">
        <w:rPr>
          <w:lang w:val="en-GB" w:eastAsia="de-DE"/>
        </w:rPr>
        <w:t xml:space="preserve">2 </w:t>
      </w:r>
      <w:r w:rsidR="00D11FFC" w:rsidRPr="001F4BFD">
        <w:rPr>
          <w:lang w:val="en-GB" w:eastAsia="de-DE"/>
        </w:rPr>
        <w:t>which</w:t>
      </w:r>
      <w:r w:rsidR="00DC3DCF" w:rsidRPr="001F4BFD">
        <w:rPr>
          <w:lang w:val="en-GB" w:eastAsia="de-DE"/>
        </w:rPr>
        <w:t xml:space="preserve"> </w:t>
      </w:r>
      <w:r w:rsidRPr="001F4BFD">
        <w:rPr>
          <w:lang w:val="en-GB" w:eastAsia="de-DE"/>
        </w:rPr>
        <w:t xml:space="preserve">results in inhibition of phosphorylation of </w:t>
      </w:r>
      <w:r w:rsidR="00616577" w:rsidRPr="001F4BFD">
        <w:rPr>
          <w:lang w:val="en-GB" w:eastAsia="de-DE"/>
        </w:rPr>
        <w:t xml:space="preserve">the </w:t>
      </w:r>
      <w:r w:rsidR="00616577" w:rsidRPr="001F4BFD">
        <w:rPr>
          <w:rFonts w:eastAsia="SimSun"/>
          <w:szCs w:val="22"/>
          <w:lang w:val="en-GB" w:eastAsia="en-US"/>
        </w:rPr>
        <w:t>extracellular signal-re</w:t>
      </w:r>
      <w:r w:rsidR="009D4405">
        <w:rPr>
          <w:rFonts w:eastAsia="SimSun"/>
          <w:szCs w:val="22"/>
          <w:lang w:val="en-GB" w:eastAsia="en-US"/>
        </w:rPr>
        <w:t>gu</w:t>
      </w:r>
      <w:r w:rsidR="00616577" w:rsidRPr="001F4BFD">
        <w:rPr>
          <w:rFonts w:eastAsia="SimSun"/>
          <w:szCs w:val="22"/>
          <w:lang w:val="en-GB" w:eastAsia="en-US"/>
        </w:rPr>
        <w:t>lated kinase (</w:t>
      </w:r>
      <w:r w:rsidRPr="001F4BFD">
        <w:rPr>
          <w:lang w:val="en-GB" w:eastAsia="de-DE"/>
        </w:rPr>
        <w:t>ERK</w:t>
      </w:r>
      <w:r w:rsidR="00616577" w:rsidRPr="001F4BFD">
        <w:rPr>
          <w:lang w:val="en-GB" w:eastAsia="de-DE"/>
        </w:rPr>
        <w:t xml:space="preserve">) </w:t>
      </w:r>
      <w:r w:rsidRPr="001F4BFD">
        <w:rPr>
          <w:lang w:val="en-GB" w:eastAsia="de-DE"/>
        </w:rPr>
        <w:t>1</w:t>
      </w:r>
      <w:r w:rsidR="00616577" w:rsidRPr="001F4BFD">
        <w:rPr>
          <w:lang w:val="en-GB" w:eastAsia="de-DE"/>
        </w:rPr>
        <w:t xml:space="preserve"> and ERK </w:t>
      </w:r>
      <w:r w:rsidRPr="001F4BFD">
        <w:rPr>
          <w:lang w:val="en-GB" w:eastAsia="de-DE"/>
        </w:rPr>
        <w:t xml:space="preserve">2. </w:t>
      </w:r>
      <w:r w:rsidR="00D11FFC" w:rsidRPr="001F4BFD">
        <w:rPr>
          <w:lang w:val="en-GB" w:eastAsia="de-DE"/>
        </w:rPr>
        <w:t>Therefore,</w:t>
      </w:r>
      <w:r w:rsidR="00616577" w:rsidRPr="001F4BFD">
        <w:rPr>
          <w:lang w:val="en-GB" w:eastAsia="de-DE"/>
        </w:rPr>
        <w:t xml:space="preserve"> </w:t>
      </w:r>
      <w:proofErr w:type="spellStart"/>
      <w:r w:rsidR="00D11FFC" w:rsidRPr="001F4BFD">
        <w:rPr>
          <w:lang w:val="en-GB" w:eastAsia="de-DE"/>
        </w:rPr>
        <w:t>c</w:t>
      </w:r>
      <w:r w:rsidRPr="001F4BFD">
        <w:rPr>
          <w:lang w:val="en-GB" w:eastAsia="de-DE"/>
        </w:rPr>
        <w:t>obimetinib</w:t>
      </w:r>
      <w:proofErr w:type="spellEnd"/>
      <w:r w:rsidRPr="001F4BFD">
        <w:rPr>
          <w:lang w:val="en-GB" w:eastAsia="de-DE"/>
        </w:rPr>
        <w:t xml:space="preserve"> </w:t>
      </w:r>
      <w:r w:rsidR="00D11FFC" w:rsidRPr="001F4BFD">
        <w:rPr>
          <w:lang w:val="en-GB" w:eastAsia="de-DE"/>
        </w:rPr>
        <w:t>blocks the cell proliferation</w:t>
      </w:r>
      <w:r w:rsidRPr="001F4BFD">
        <w:rPr>
          <w:b/>
          <w:lang w:val="en-GB" w:eastAsia="de-DE"/>
        </w:rPr>
        <w:t xml:space="preserve"> </w:t>
      </w:r>
      <w:r w:rsidRPr="001F4BFD">
        <w:rPr>
          <w:lang w:val="en-GB" w:eastAsia="de-DE"/>
        </w:rPr>
        <w:t>induced by the MAPK pathway through inhibition of the MEK1/2 signa</w:t>
      </w:r>
      <w:r w:rsidR="0022130F" w:rsidRPr="001F4BFD">
        <w:rPr>
          <w:lang w:val="en-GB" w:eastAsia="de-DE"/>
        </w:rPr>
        <w:t>l</w:t>
      </w:r>
      <w:r w:rsidRPr="001F4BFD">
        <w:rPr>
          <w:lang w:val="en-GB" w:eastAsia="de-DE"/>
        </w:rPr>
        <w:t>ling node.</w:t>
      </w:r>
    </w:p>
    <w:p w14:paraId="5DD37B52" w14:textId="77777777" w:rsidR="00313DE8" w:rsidRPr="001F4BFD" w:rsidRDefault="00313DE8" w:rsidP="00A13BFA">
      <w:pPr>
        <w:autoSpaceDE w:val="0"/>
        <w:autoSpaceDN w:val="0"/>
        <w:adjustRightInd w:val="0"/>
        <w:rPr>
          <w:lang w:val="en-GB" w:eastAsia="de-DE"/>
        </w:rPr>
      </w:pPr>
    </w:p>
    <w:p w14:paraId="152ECF7C" w14:textId="77777777" w:rsidR="000F0F15" w:rsidRPr="001F4BFD" w:rsidRDefault="00461CE6" w:rsidP="00A13BFA">
      <w:pPr>
        <w:rPr>
          <w:lang w:val="en-GB" w:eastAsia="de-DE"/>
        </w:rPr>
      </w:pPr>
      <w:r w:rsidRPr="001F4BFD">
        <w:rPr>
          <w:lang w:val="en-GB" w:eastAsia="de-DE"/>
        </w:rPr>
        <w:t xml:space="preserve">In the preclinical models, the combination of </w:t>
      </w:r>
      <w:proofErr w:type="spellStart"/>
      <w:r w:rsidRPr="001F4BFD">
        <w:rPr>
          <w:lang w:val="en-GB" w:eastAsia="de-DE"/>
        </w:rPr>
        <w:t>cobimetinib</w:t>
      </w:r>
      <w:proofErr w:type="spellEnd"/>
      <w:r w:rsidRPr="001F4BFD">
        <w:rPr>
          <w:lang w:val="en-GB" w:eastAsia="de-DE"/>
        </w:rPr>
        <w:t xml:space="preserve"> and vemurafenib showed that</w:t>
      </w:r>
      <w:r w:rsidR="0011199D" w:rsidRPr="001F4BFD">
        <w:rPr>
          <w:lang w:val="en-GB" w:eastAsia="de-DE"/>
        </w:rPr>
        <w:t xml:space="preserve"> </w:t>
      </w:r>
      <w:r w:rsidRPr="001F4BFD">
        <w:rPr>
          <w:lang w:val="en-GB" w:eastAsia="de-DE"/>
        </w:rPr>
        <w:t>b</w:t>
      </w:r>
      <w:r w:rsidR="0011199D" w:rsidRPr="001F4BFD">
        <w:rPr>
          <w:lang w:val="en-GB" w:eastAsia="de-DE"/>
        </w:rPr>
        <w:t xml:space="preserve">y simultaneously targeting </w:t>
      </w:r>
      <w:r w:rsidRPr="001F4BFD">
        <w:rPr>
          <w:lang w:val="en-GB" w:eastAsia="de-DE"/>
        </w:rPr>
        <w:t>mutated</w:t>
      </w:r>
      <w:r w:rsidR="0011199D" w:rsidRPr="001F4BFD">
        <w:rPr>
          <w:b/>
          <w:lang w:val="en-GB" w:eastAsia="de-DE"/>
        </w:rPr>
        <w:t xml:space="preserve"> </w:t>
      </w:r>
      <w:r w:rsidR="0011199D" w:rsidRPr="001F4BFD">
        <w:rPr>
          <w:lang w:val="en-GB" w:eastAsia="de-DE"/>
        </w:rPr>
        <w:t>BRAF</w:t>
      </w:r>
      <w:r w:rsidR="00A2142B" w:rsidRPr="001F4BFD">
        <w:rPr>
          <w:lang w:val="en-GB" w:eastAsia="de-DE"/>
        </w:rPr>
        <w:t xml:space="preserve"> </w:t>
      </w:r>
      <w:r w:rsidRPr="001F4BFD">
        <w:rPr>
          <w:lang w:val="en-GB" w:eastAsia="de-DE"/>
        </w:rPr>
        <w:t>V600 proteins</w:t>
      </w:r>
      <w:r w:rsidR="0011199D" w:rsidRPr="001F4BFD">
        <w:rPr>
          <w:b/>
          <w:lang w:val="en-GB" w:eastAsia="de-DE"/>
        </w:rPr>
        <w:t xml:space="preserve"> </w:t>
      </w:r>
      <w:r w:rsidR="0011199D" w:rsidRPr="001F4BFD">
        <w:rPr>
          <w:lang w:val="en-GB" w:eastAsia="de-DE"/>
        </w:rPr>
        <w:t xml:space="preserve">and MEK </w:t>
      </w:r>
      <w:r w:rsidRPr="001F4BFD">
        <w:rPr>
          <w:lang w:val="en-GB" w:eastAsia="de-DE"/>
        </w:rPr>
        <w:t>proteins in melanoma cells,</w:t>
      </w:r>
      <w:r w:rsidR="0011199D" w:rsidRPr="001F4BFD">
        <w:rPr>
          <w:b/>
          <w:lang w:val="en-GB" w:eastAsia="de-DE"/>
        </w:rPr>
        <w:t xml:space="preserve"> </w:t>
      </w:r>
      <w:r w:rsidR="0011199D" w:rsidRPr="001F4BFD">
        <w:rPr>
          <w:lang w:val="en-GB" w:eastAsia="de-DE"/>
        </w:rPr>
        <w:t xml:space="preserve">the combination of </w:t>
      </w:r>
      <w:r w:rsidRPr="001F4BFD">
        <w:rPr>
          <w:lang w:val="en-GB" w:eastAsia="de-DE"/>
        </w:rPr>
        <w:t>the two products</w:t>
      </w:r>
      <w:r w:rsidR="0011199D" w:rsidRPr="001F4BFD">
        <w:rPr>
          <w:lang w:val="en-GB" w:eastAsia="de-DE"/>
        </w:rPr>
        <w:t xml:space="preserve"> inhibits MAPK pathway reactivation through MEK1/2, resulting in </w:t>
      </w:r>
      <w:r w:rsidR="000642DE" w:rsidRPr="001F4BFD">
        <w:rPr>
          <w:lang w:val="en-GB" w:eastAsia="de-DE"/>
        </w:rPr>
        <w:t>a</w:t>
      </w:r>
      <w:r w:rsidR="0011199D" w:rsidRPr="001F4BFD">
        <w:rPr>
          <w:b/>
          <w:lang w:val="en-GB" w:eastAsia="de-DE"/>
        </w:rPr>
        <w:t xml:space="preserve"> </w:t>
      </w:r>
      <w:r w:rsidR="0011199D" w:rsidRPr="001F4BFD">
        <w:rPr>
          <w:lang w:val="en-GB" w:eastAsia="de-DE"/>
        </w:rPr>
        <w:t xml:space="preserve">stronger inhibition of </w:t>
      </w:r>
      <w:r w:rsidR="000642DE" w:rsidRPr="001F4BFD">
        <w:rPr>
          <w:lang w:val="en-GB" w:eastAsia="de-DE"/>
        </w:rPr>
        <w:t>intracellular</w:t>
      </w:r>
      <w:r w:rsidR="0011199D" w:rsidRPr="001F4BFD">
        <w:rPr>
          <w:b/>
          <w:lang w:val="en-GB" w:eastAsia="de-DE"/>
        </w:rPr>
        <w:t xml:space="preserve"> </w:t>
      </w:r>
      <w:r w:rsidR="0011199D" w:rsidRPr="001F4BFD">
        <w:rPr>
          <w:lang w:val="en-GB" w:eastAsia="de-DE"/>
        </w:rPr>
        <w:t>signa</w:t>
      </w:r>
      <w:r w:rsidR="0022130F" w:rsidRPr="001F4BFD">
        <w:rPr>
          <w:lang w:val="en-GB" w:eastAsia="de-DE"/>
        </w:rPr>
        <w:t>l</w:t>
      </w:r>
      <w:r w:rsidR="0011199D" w:rsidRPr="001F4BFD">
        <w:rPr>
          <w:lang w:val="en-GB" w:eastAsia="de-DE"/>
        </w:rPr>
        <w:t xml:space="preserve">ling and </w:t>
      </w:r>
      <w:r w:rsidR="000642DE" w:rsidRPr="001F4BFD">
        <w:rPr>
          <w:lang w:val="en-GB" w:eastAsia="de-DE"/>
        </w:rPr>
        <w:t xml:space="preserve">decreased </w:t>
      </w:r>
      <w:r w:rsidR="0022130F" w:rsidRPr="001F4BFD">
        <w:rPr>
          <w:lang w:val="en-GB" w:eastAsia="de-DE"/>
        </w:rPr>
        <w:t>tumour</w:t>
      </w:r>
      <w:r w:rsidR="000642DE" w:rsidRPr="001F4BFD">
        <w:rPr>
          <w:lang w:val="en-GB" w:eastAsia="de-DE"/>
        </w:rPr>
        <w:t xml:space="preserve"> cell proliferation</w:t>
      </w:r>
      <w:r w:rsidR="0011199D" w:rsidRPr="001F4BFD">
        <w:rPr>
          <w:b/>
          <w:lang w:val="en-GB" w:eastAsia="de-DE"/>
        </w:rPr>
        <w:t xml:space="preserve"> </w:t>
      </w:r>
    </w:p>
    <w:p w14:paraId="3FDA8198" w14:textId="77777777" w:rsidR="00A34215" w:rsidRPr="001F4BFD" w:rsidRDefault="00A34215" w:rsidP="00A13BFA">
      <w:pPr>
        <w:autoSpaceDE w:val="0"/>
        <w:autoSpaceDN w:val="0"/>
        <w:adjustRightInd w:val="0"/>
        <w:rPr>
          <w:szCs w:val="22"/>
          <w:u w:val="single"/>
          <w:lang w:val="en-GB"/>
        </w:rPr>
      </w:pPr>
    </w:p>
    <w:p w14:paraId="3CAA6AE0" w14:textId="77777777" w:rsidR="00E52A23" w:rsidRPr="001F4BFD" w:rsidRDefault="00461CE6" w:rsidP="00F77B53">
      <w:pPr>
        <w:keepNext/>
        <w:autoSpaceDE w:val="0"/>
        <w:autoSpaceDN w:val="0"/>
        <w:adjustRightInd w:val="0"/>
        <w:rPr>
          <w:szCs w:val="22"/>
          <w:u w:val="single"/>
          <w:lang w:val="en-GB"/>
        </w:rPr>
      </w:pPr>
      <w:r w:rsidRPr="001F4BFD">
        <w:rPr>
          <w:szCs w:val="22"/>
          <w:u w:val="single"/>
          <w:lang w:val="en-GB"/>
        </w:rPr>
        <w:t>Clinical efficacy and safety</w:t>
      </w:r>
    </w:p>
    <w:p w14:paraId="70D2F83A" w14:textId="77777777" w:rsidR="00A775E8" w:rsidRPr="00D344C7" w:rsidRDefault="00A775E8" w:rsidP="00F77B53">
      <w:pPr>
        <w:autoSpaceDE w:val="0"/>
        <w:autoSpaceDN w:val="0"/>
        <w:adjustRightInd w:val="0"/>
        <w:rPr>
          <w:szCs w:val="22"/>
          <w:u w:val="single"/>
          <w:lang w:val="en-GB"/>
        </w:rPr>
      </w:pPr>
    </w:p>
    <w:p w14:paraId="6889B5A4" w14:textId="77777777" w:rsidR="00364921" w:rsidRPr="00822447" w:rsidRDefault="00461CE6" w:rsidP="00822447">
      <w:pPr>
        <w:autoSpaceDE w:val="0"/>
        <w:autoSpaceDN w:val="0"/>
        <w:adjustRightInd w:val="0"/>
        <w:rPr>
          <w:szCs w:val="22"/>
          <w:u w:val="single"/>
          <w:lang w:val="en-GB"/>
        </w:rPr>
      </w:pPr>
      <w:r w:rsidRPr="00D344C7">
        <w:rPr>
          <w:lang w:val="en-GB"/>
        </w:rPr>
        <w:t xml:space="preserve">There </w:t>
      </w:r>
      <w:r w:rsidR="00E5473F">
        <w:rPr>
          <w:lang w:val="en-GB"/>
        </w:rPr>
        <w:t xml:space="preserve">is limited </w:t>
      </w:r>
      <w:r w:rsidRPr="00D344C7">
        <w:rPr>
          <w:lang w:val="en-GB"/>
        </w:rPr>
        <w:t>data on the s</w:t>
      </w:r>
      <w:r w:rsidR="00ED059C">
        <w:rPr>
          <w:lang w:val="en-GB"/>
        </w:rPr>
        <w:t xml:space="preserve">afety </w:t>
      </w:r>
      <w:r w:rsidR="00E5473F">
        <w:rPr>
          <w:lang w:val="en-GB"/>
        </w:rPr>
        <w:t>and no data on</w:t>
      </w:r>
      <w:r w:rsidR="00ED059C">
        <w:rPr>
          <w:lang w:val="en-GB"/>
        </w:rPr>
        <w:t xml:space="preserve"> efficacy of </w:t>
      </w:r>
      <w:proofErr w:type="spellStart"/>
      <w:r w:rsidR="00ED059C">
        <w:rPr>
          <w:lang w:val="en-GB"/>
        </w:rPr>
        <w:t>Cotellic</w:t>
      </w:r>
      <w:proofErr w:type="spellEnd"/>
      <w:r w:rsidRPr="00D344C7">
        <w:rPr>
          <w:lang w:val="en-GB"/>
        </w:rPr>
        <w:t xml:space="preserve"> in combination with vemurafenib in patients with central nervous system metastasis</w:t>
      </w:r>
      <w:r w:rsidR="00E5473F">
        <w:rPr>
          <w:lang w:val="en-GB"/>
        </w:rPr>
        <w:t>. There is no data</w:t>
      </w:r>
      <w:r w:rsidRPr="00D344C7">
        <w:rPr>
          <w:lang w:val="en-GB"/>
        </w:rPr>
        <w:t xml:space="preserve"> in patients </w:t>
      </w:r>
      <w:r w:rsidR="00ED059C" w:rsidRPr="00ED059C">
        <w:rPr>
          <w:lang w:val="en-GB"/>
        </w:rPr>
        <w:t>with non-cutaneous malignant melanoma.</w:t>
      </w:r>
    </w:p>
    <w:p w14:paraId="060A3610" w14:textId="77777777" w:rsidR="0073236B" w:rsidRPr="001F4BFD" w:rsidRDefault="0073236B" w:rsidP="00F77B53">
      <w:pPr>
        <w:keepNext/>
        <w:autoSpaceDE w:val="0"/>
        <w:autoSpaceDN w:val="0"/>
        <w:adjustRightInd w:val="0"/>
        <w:rPr>
          <w:szCs w:val="22"/>
          <w:u w:val="single"/>
          <w:lang w:val="en-GB"/>
        </w:rPr>
      </w:pPr>
    </w:p>
    <w:p w14:paraId="50C8C35A" w14:textId="77777777" w:rsidR="0066042D" w:rsidRPr="001F4BFD" w:rsidRDefault="00461CE6" w:rsidP="00F77B53">
      <w:pPr>
        <w:keepNext/>
        <w:rPr>
          <w:i/>
          <w:lang w:val="en-GB" w:eastAsia="de-DE"/>
        </w:rPr>
      </w:pPr>
      <w:r w:rsidRPr="001F4BFD">
        <w:rPr>
          <w:i/>
          <w:lang w:val="en-GB" w:eastAsia="de-DE"/>
        </w:rPr>
        <w:t>Study GO28141</w:t>
      </w:r>
      <w:r w:rsidR="00CF14CD" w:rsidRPr="001F4BFD">
        <w:rPr>
          <w:i/>
          <w:lang w:val="en-GB" w:eastAsia="de-DE"/>
        </w:rPr>
        <w:t xml:space="preserve"> (</w:t>
      </w:r>
      <w:proofErr w:type="spellStart"/>
      <w:r w:rsidR="0022130F" w:rsidRPr="001F4BFD">
        <w:rPr>
          <w:i/>
          <w:lang w:val="en-GB" w:eastAsia="de-DE"/>
        </w:rPr>
        <w:t>c</w:t>
      </w:r>
      <w:r w:rsidR="00CF14CD" w:rsidRPr="001F4BFD">
        <w:rPr>
          <w:i/>
          <w:lang w:val="en-GB" w:eastAsia="de-DE"/>
        </w:rPr>
        <w:t>oBRIM</w:t>
      </w:r>
      <w:proofErr w:type="spellEnd"/>
      <w:r w:rsidR="00CF14CD" w:rsidRPr="001F4BFD">
        <w:rPr>
          <w:i/>
          <w:lang w:val="en-GB" w:eastAsia="de-DE"/>
        </w:rPr>
        <w:t>)</w:t>
      </w:r>
    </w:p>
    <w:p w14:paraId="40FB2EBC" w14:textId="77777777" w:rsidR="0066042D" w:rsidRPr="001F4BFD" w:rsidRDefault="0066042D" w:rsidP="00F77B53">
      <w:pPr>
        <w:keepNext/>
        <w:rPr>
          <w:i/>
          <w:szCs w:val="22"/>
          <w:lang w:val="en-GB" w:eastAsia="de-DE"/>
        </w:rPr>
      </w:pPr>
    </w:p>
    <w:p w14:paraId="7F3CB05E" w14:textId="77777777" w:rsidR="00D4513B" w:rsidRDefault="00461CE6" w:rsidP="00D4513B">
      <w:pPr>
        <w:rPr>
          <w:lang w:val="en-GB" w:eastAsia="de-DE"/>
        </w:rPr>
      </w:pPr>
      <w:r w:rsidRPr="001F4BFD">
        <w:rPr>
          <w:lang w:val="en-GB" w:eastAsia="de-DE"/>
        </w:rPr>
        <w:t>Study GO28141</w:t>
      </w:r>
      <w:r w:rsidR="0066042D" w:rsidRPr="001F4BFD">
        <w:rPr>
          <w:lang w:val="en-GB" w:eastAsia="de-DE"/>
        </w:rPr>
        <w:t xml:space="preserve"> is a multi</w:t>
      </w:r>
      <w:r w:rsidR="00D621BD" w:rsidRPr="001F4BFD">
        <w:rPr>
          <w:lang w:val="en-GB" w:eastAsia="de-DE"/>
        </w:rPr>
        <w:t>-centre</w:t>
      </w:r>
      <w:r w:rsidR="0066042D" w:rsidRPr="001F4BFD">
        <w:rPr>
          <w:lang w:val="en-GB" w:eastAsia="de-DE"/>
        </w:rPr>
        <w:t>, randomi</w:t>
      </w:r>
      <w:r w:rsidR="00D621BD" w:rsidRPr="001F4BFD">
        <w:rPr>
          <w:lang w:val="en-GB" w:eastAsia="de-DE"/>
        </w:rPr>
        <w:t>s</w:t>
      </w:r>
      <w:r w:rsidR="0066042D" w:rsidRPr="001F4BFD">
        <w:rPr>
          <w:lang w:val="en-GB" w:eastAsia="de-DE"/>
        </w:rPr>
        <w:t>ed, double-blind, placebo-controlled, Phase III study to evalu</w:t>
      </w:r>
      <w:r w:rsidR="007F69A0" w:rsidRPr="001F4BFD">
        <w:rPr>
          <w:lang w:val="en-GB" w:eastAsia="de-DE"/>
        </w:rPr>
        <w:t xml:space="preserve">ate the safety and efficacy of </w:t>
      </w:r>
      <w:proofErr w:type="spellStart"/>
      <w:r w:rsidR="007F69A0" w:rsidRPr="001F4BFD">
        <w:rPr>
          <w:lang w:val="en-GB" w:eastAsia="de-DE"/>
        </w:rPr>
        <w:t>Cotellic</w:t>
      </w:r>
      <w:proofErr w:type="spellEnd"/>
      <w:r w:rsidR="0066042D" w:rsidRPr="001F4BFD">
        <w:rPr>
          <w:lang w:val="en-GB" w:eastAsia="de-DE"/>
        </w:rPr>
        <w:t xml:space="preserve"> in combination with vemurafenib as compared to vemurafenib plus placebo, in</w:t>
      </w:r>
      <w:r w:rsidR="006A0E0C" w:rsidRPr="001F4BFD">
        <w:rPr>
          <w:lang w:val="en-GB" w:eastAsia="de-DE"/>
        </w:rPr>
        <w:t xml:space="preserve"> previously untreated</w:t>
      </w:r>
      <w:r w:rsidR="0066042D" w:rsidRPr="001F4BFD">
        <w:rPr>
          <w:lang w:val="en-GB" w:eastAsia="de-DE"/>
        </w:rPr>
        <w:t xml:space="preserve"> patients with BRAF V600 mutation-positive unresectable locally advanced (Stage IIIc) or metastatic melanoma (Stage IV).</w:t>
      </w:r>
      <w:r w:rsidR="0011199D">
        <w:rPr>
          <w:lang w:val="en-GB" w:eastAsia="de-DE"/>
        </w:rPr>
        <w:t xml:space="preserve"> </w:t>
      </w:r>
    </w:p>
    <w:p w14:paraId="564710B1" w14:textId="77777777" w:rsidR="00D4513B" w:rsidRDefault="00D4513B" w:rsidP="00D4513B">
      <w:pPr>
        <w:rPr>
          <w:lang w:val="en-GB" w:eastAsia="de-DE"/>
        </w:rPr>
      </w:pPr>
    </w:p>
    <w:p w14:paraId="7F582A97" w14:textId="77777777" w:rsidR="00642F17" w:rsidRDefault="00461CE6" w:rsidP="00642F17">
      <w:pPr>
        <w:rPr>
          <w:lang w:val="en-GB" w:eastAsia="de-DE"/>
        </w:rPr>
      </w:pPr>
      <w:r>
        <w:rPr>
          <w:lang w:val="en-GB" w:eastAsia="de-DE"/>
        </w:rPr>
        <w:lastRenderedPageBreak/>
        <w:t>Only patients with ECOG performance status 0 and 1 were enrolled in Study GO28141. Patients with ECOG performance status 2 or higher were excluded from the study.</w:t>
      </w:r>
    </w:p>
    <w:p w14:paraId="7466F051" w14:textId="77777777" w:rsidR="00313DE8" w:rsidRPr="001F4BFD" w:rsidRDefault="00313DE8" w:rsidP="00642F17">
      <w:pPr>
        <w:rPr>
          <w:lang w:val="en-GB" w:eastAsia="de-DE"/>
        </w:rPr>
      </w:pPr>
    </w:p>
    <w:p w14:paraId="2C1E513B" w14:textId="77777777" w:rsidR="0066042D" w:rsidRPr="001F4BFD" w:rsidRDefault="00461CE6" w:rsidP="00064115">
      <w:pPr>
        <w:rPr>
          <w:lang w:val="en-GB" w:eastAsia="de-DE"/>
        </w:rPr>
      </w:pPr>
      <w:r w:rsidRPr="001F4BFD">
        <w:rPr>
          <w:lang w:val="en-GB" w:eastAsia="de-DE"/>
        </w:rPr>
        <w:t xml:space="preserve">Following confirmation of a BRAF V600 mutation, using the </w:t>
      </w:r>
      <w:proofErr w:type="spellStart"/>
      <w:r w:rsidRPr="001F4BFD">
        <w:rPr>
          <w:lang w:val="en-GB" w:eastAsia="de-DE"/>
        </w:rPr>
        <w:t>cobas</w:t>
      </w:r>
      <w:proofErr w:type="spellEnd"/>
      <w:r w:rsidRPr="001F4BFD">
        <w:rPr>
          <w:vertAlign w:val="superscript"/>
          <w:lang w:val="en-GB" w:eastAsia="de-DE"/>
        </w:rPr>
        <w:t>®</w:t>
      </w:r>
      <w:r w:rsidRPr="001F4BFD">
        <w:rPr>
          <w:lang w:val="en-GB" w:eastAsia="de-DE"/>
        </w:rPr>
        <w:t xml:space="preserve"> 4800 BRAF V600 mutation test, 495 </w:t>
      </w:r>
      <w:r w:rsidR="006A0E0C" w:rsidRPr="001F4BFD">
        <w:rPr>
          <w:lang w:val="en-GB" w:eastAsia="de-DE"/>
        </w:rPr>
        <w:t xml:space="preserve">previously untreated </w:t>
      </w:r>
      <w:r w:rsidRPr="001F4BFD">
        <w:rPr>
          <w:lang w:val="en-GB" w:eastAsia="de-DE"/>
        </w:rPr>
        <w:t>patients with unresectable locally advanced or metastatic melanoma were randomi</w:t>
      </w:r>
      <w:r w:rsidR="00A2142B" w:rsidRPr="001F4BFD">
        <w:rPr>
          <w:lang w:val="en-GB" w:eastAsia="de-DE"/>
        </w:rPr>
        <w:t>s</w:t>
      </w:r>
      <w:r w:rsidRPr="001F4BFD">
        <w:rPr>
          <w:lang w:val="en-GB" w:eastAsia="de-DE"/>
        </w:rPr>
        <w:t>ed to receive either:</w:t>
      </w:r>
    </w:p>
    <w:p w14:paraId="221F1D60" w14:textId="77777777" w:rsidR="0066042D" w:rsidRPr="001F4BFD" w:rsidRDefault="00461CE6" w:rsidP="005F41A2">
      <w:pPr>
        <w:ind w:left="567" w:hanging="567"/>
        <w:rPr>
          <w:lang w:val="en-GB" w:eastAsia="de-DE"/>
        </w:rPr>
      </w:pPr>
      <w:r w:rsidRPr="001F4BFD">
        <w:rPr>
          <w:rFonts w:ascii="Symbol" w:hAnsi="Symbol"/>
          <w:lang w:val="en-GB" w:bidi="th-TH"/>
        </w:rPr>
        <w:sym w:font="Symbol" w:char="F0B7"/>
      </w:r>
      <w:r w:rsidRPr="001F4BFD">
        <w:rPr>
          <w:color w:val="000000"/>
          <w:lang w:val="en-GB"/>
        </w:rPr>
        <w:tab/>
      </w:r>
      <w:r w:rsidR="0011199D" w:rsidRPr="001F4BFD">
        <w:rPr>
          <w:lang w:val="en-GB" w:eastAsia="de-DE"/>
        </w:rPr>
        <w:t>Placebo once daily on Days 1</w:t>
      </w:r>
      <w:r w:rsidR="00AF0EA9" w:rsidRPr="001F4BFD">
        <w:rPr>
          <w:lang w:val="en-GB" w:eastAsia="de-DE"/>
        </w:rPr>
        <w:noBreakHyphen/>
        <w:t>21 of each 28</w:t>
      </w:r>
      <w:r w:rsidR="00AF0EA9" w:rsidRPr="001F4BFD">
        <w:rPr>
          <w:lang w:val="en-GB" w:eastAsia="de-DE"/>
        </w:rPr>
        <w:noBreakHyphen/>
        <w:t>day treatment cycle and 960</w:t>
      </w:r>
      <w:r w:rsidR="00163829" w:rsidRPr="001F4BFD">
        <w:rPr>
          <w:lang w:val="en-GB" w:eastAsia="de-DE"/>
        </w:rPr>
        <w:t> </w:t>
      </w:r>
      <w:r w:rsidR="0011199D" w:rsidRPr="001F4BFD">
        <w:rPr>
          <w:lang w:val="en-GB" w:eastAsia="de-DE"/>
        </w:rPr>
        <w:t>mg vemurafenib twice daily on Days 1</w:t>
      </w:r>
      <w:r w:rsidR="00AF0EA9" w:rsidRPr="001F4BFD">
        <w:rPr>
          <w:lang w:val="en-GB" w:eastAsia="de-DE"/>
        </w:rPr>
        <w:noBreakHyphen/>
      </w:r>
      <w:r w:rsidR="0011199D" w:rsidRPr="001F4BFD">
        <w:rPr>
          <w:lang w:val="en-GB" w:eastAsia="de-DE"/>
        </w:rPr>
        <w:t>28</w:t>
      </w:r>
      <w:r w:rsidR="009B17AF" w:rsidRPr="001F4BFD">
        <w:rPr>
          <w:lang w:val="en-GB" w:eastAsia="de-DE"/>
        </w:rPr>
        <w:t>, or</w:t>
      </w:r>
    </w:p>
    <w:p w14:paraId="1EB6B6A8" w14:textId="77777777" w:rsidR="0066042D" w:rsidRPr="001F4BFD" w:rsidRDefault="00461CE6" w:rsidP="005F41A2">
      <w:pPr>
        <w:ind w:left="567" w:hanging="567"/>
        <w:rPr>
          <w:lang w:val="en-GB" w:bidi="th-TH"/>
        </w:rPr>
      </w:pPr>
      <w:r w:rsidRPr="001F4BFD">
        <w:rPr>
          <w:rFonts w:ascii="Symbol" w:hAnsi="Symbol"/>
          <w:lang w:val="en-GB" w:bidi="th-TH"/>
        </w:rPr>
        <w:sym w:font="Symbol" w:char="F0B7"/>
      </w:r>
      <w:r w:rsidRPr="001F4BFD">
        <w:rPr>
          <w:lang w:val="en-GB" w:bidi="th-TH"/>
        </w:rPr>
        <w:tab/>
      </w:r>
      <w:proofErr w:type="spellStart"/>
      <w:r w:rsidR="0011199D" w:rsidRPr="001F4BFD">
        <w:rPr>
          <w:lang w:val="en-GB" w:bidi="th-TH"/>
        </w:rPr>
        <w:t>C</w:t>
      </w:r>
      <w:r w:rsidR="007F69A0" w:rsidRPr="001F4BFD">
        <w:rPr>
          <w:lang w:val="en-GB" w:bidi="th-TH"/>
        </w:rPr>
        <w:t>otellic</w:t>
      </w:r>
      <w:proofErr w:type="spellEnd"/>
      <w:r w:rsidR="00163829" w:rsidRPr="001F4BFD">
        <w:rPr>
          <w:lang w:val="en-GB" w:bidi="th-TH"/>
        </w:rPr>
        <w:t xml:space="preserve"> 60 </w:t>
      </w:r>
      <w:r w:rsidR="0011199D" w:rsidRPr="001F4BFD">
        <w:rPr>
          <w:lang w:val="en-GB" w:bidi="th-TH"/>
        </w:rPr>
        <w:t>mg once daily on Days 1</w:t>
      </w:r>
      <w:r w:rsidR="00AF0EA9" w:rsidRPr="001F4BFD">
        <w:rPr>
          <w:lang w:val="en-GB" w:bidi="th-TH"/>
        </w:rPr>
        <w:noBreakHyphen/>
      </w:r>
      <w:r w:rsidR="0011199D" w:rsidRPr="001F4BFD">
        <w:rPr>
          <w:lang w:val="en-GB" w:bidi="th-TH"/>
        </w:rPr>
        <w:t xml:space="preserve">21 of each </w:t>
      </w:r>
      <w:r w:rsidR="00AF0EA9" w:rsidRPr="001F4BFD">
        <w:rPr>
          <w:lang w:val="en-GB" w:bidi="th-TH"/>
        </w:rPr>
        <w:t>28</w:t>
      </w:r>
      <w:r w:rsidR="00AF0EA9" w:rsidRPr="001F4BFD">
        <w:rPr>
          <w:lang w:val="en-GB" w:bidi="th-TH"/>
        </w:rPr>
        <w:noBreakHyphen/>
        <w:t>day treatment cycle and 960</w:t>
      </w:r>
      <w:r w:rsidR="00163829" w:rsidRPr="001F4BFD">
        <w:rPr>
          <w:lang w:val="en-GB" w:bidi="th-TH"/>
        </w:rPr>
        <w:t> </w:t>
      </w:r>
      <w:r w:rsidR="0011199D" w:rsidRPr="001F4BFD">
        <w:rPr>
          <w:lang w:val="en-GB" w:bidi="th-TH"/>
        </w:rPr>
        <w:t>mg vemurafenib twice daily on Days 1</w:t>
      </w:r>
      <w:r w:rsidR="00AF0EA9" w:rsidRPr="001F4BFD">
        <w:rPr>
          <w:lang w:val="en-GB" w:bidi="th-TH"/>
        </w:rPr>
        <w:noBreakHyphen/>
      </w:r>
      <w:r w:rsidR="0011199D" w:rsidRPr="001F4BFD">
        <w:rPr>
          <w:lang w:val="en-GB" w:bidi="th-TH"/>
        </w:rPr>
        <w:t>28</w:t>
      </w:r>
    </w:p>
    <w:p w14:paraId="628A0925" w14:textId="77777777" w:rsidR="00875816" w:rsidRPr="001F4BFD" w:rsidRDefault="00875816" w:rsidP="00064115">
      <w:pPr>
        <w:rPr>
          <w:lang w:val="en-GB" w:eastAsia="de-DE"/>
        </w:rPr>
      </w:pPr>
    </w:p>
    <w:p w14:paraId="648DC088" w14:textId="77777777" w:rsidR="0066042D" w:rsidRPr="001F4BFD" w:rsidRDefault="00461CE6" w:rsidP="00064115">
      <w:pPr>
        <w:rPr>
          <w:lang w:val="en-GB" w:eastAsia="de-DE"/>
        </w:rPr>
      </w:pPr>
      <w:r w:rsidRPr="001F4BFD">
        <w:rPr>
          <w:lang w:val="en-GB" w:eastAsia="de-DE"/>
        </w:rPr>
        <w:t>Progression-free survival (PFS) as assessed by the investigator (I</w:t>
      </w:r>
      <w:r w:rsidR="0022130F" w:rsidRPr="001F4BFD">
        <w:rPr>
          <w:lang w:val="en-GB" w:eastAsia="de-DE"/>
        </w:rPr>
        <w:t>NV</w:t>
      </w:r>
      <w:r w:rsidRPr="001F4BFD">
        <w:rPr>
          <w:lang w:val="en-GB" w:eastAsia="de-DE"/>
        </w:rPr>
        <w:t>) was the primary endpoint.  Secondary efficacy endpoints included overall survival (OS), objective response rate</w:t>
      </w:r>
      <w:r w:rsidR="00CF4A19" w:rsidRPr="001F4BFD">
        <w:rPr>
          <w:lang w:val="en-GB" w:eastAsia="de-DE"/>
        </w:rPr>
        <w:t>, duration of response</w:t>
      </w:r>
      <w:r w:rsidR="000366B3" w:rsidRPr="001F4BFD">
        <w:rPr>
          <w:lang w:val="en-GB" w:eastAsia="de-DE"/>
        </w:rPr>
        <w:t xml:space="preserve"> (</w:t>
      </w:r>
      <w:proofErr w:type="spellStart"/>
      <w:r w:rsidR="000366B3" w:rsidRPr="001F4BFD">
        <w:rPr>
          <w:lang w:val="en-GB" w:eastAsia="de-DE"/>
        </w:rPr>
        <w:t>DoR</w:t>
      </w:r>
      <w:proofErr w:type="spellEnd"/>
      <w:r w:rsidR="000366B3" w:rsidRPr="001F4BFD">
        <w:rPr>
          <w:lang w:val="en-GB" w:eastAsia="de-DE"/>
        </w:rPr>
        <w:t>)</w:t>
      </w:r>
      <w:r w:rsidRPr="001F4BFD">
        <w:rPr>
          <w:lang w:val="en-GB" w:eastAsia="de-DE"/>
        </w:rPr>
        <w:t xml:space="preserve"> </w:t>
      </w:r>
      <w:r w:rsidR="0013511F">
        <w:rPr>
          <w:lang w:val="en-GB" w:eastAsia="de-DE"/>
        </w:rPr>
        <w:t xml:space="preserve">as assessed by INV </w:t>
      </w:r>
      <w:r w:rsidRPr="001F4BFD">
        <w:rPr>
          <w:lang w:val="en-GB" w:eastAsia="de-DE"/>
        </w:rPr>
        <w:t>and PFS as assessed by an independent review facility (IRF).</w:t>
      </w:r>
    </w:p>
    <w:p w14:paraId="2D20176B" w14:textId="77777777" w:rsidR="007F69A0" w:rsidRPr="001F4BFD" w:rsidRDefault="007F69A0" w:rsidP="00064115">
      <w:pPr>
        <w:rPr>
          <w:lang w:val="en-GB" w:eastAsia="de-DE"/>
        </w:rPr>
      </w:pPr>
    </w:p>
    <w:p w14:paraId="432F40EF" w14:textId="77777777" w:rsidR="007F69A0" w:rsidRPr="001F4BFD" w:rsidRDefault="00461CE6" w:rsidP="00064115">
      <w:pPr>
        <w:rPr>
          <w:lang w:val="en-GB" w:eastAsia="de-DE"/>
        </w:rPr>
      </w:pPr>
      <w:r w:rsidRPr="001F4BFD">
        <w:rPr>
          <w:lang w:val="en-GB" w:eastAsia="de-DE"/>
        </w:rPr>
        <w:t>Key baseline characteristics included: 58% of patien</w:t>
      </w:r>
      <w:r w:rsidR="00163829" w:rsidRPr="001F4BFD">
        <w:rPr>
          <w:lang w:val="en-GB" w:eastAsia="de-DE"/>
        </w:rPr>
        <w:t>ts were male, median age was 55 years (range 23 to 88 </w:t>
      </w:r>
      <w:r w:rsidRPr="001F4BFD">
        <w:rPr>
          <w:lang w:val="en-GB" w:eastAsia="de-DE"/>
        </w:rPr>
        <w:t>years), 60% had metastatic melanoma stage M1c and the proportion of patients with elevated LDH was</w:t>
      </w:r>
      <w:r w:rsidR="00163829" w:rsidRPr="001F4BFD">
        <w:rPr>
          <w:lang w:val="en-GB" w:eastAsia="de-DE"/>
        </w:rPr>
        <w:t xml:space="preserve"> 46.3</w:t>
      </w:r>
      <w:r w:rsidRPr="001F4BFD">
        <w:rPr>
          <w:lang w:val="en-GB" w:eastAsia="de-DE"/>
        </w:rPr>
        <w:t xml:space="preserve">% in the </w:t>
      </w:r>
      <w:proofErr w:type="spellStart"/>
      <w:r w:rsidRPr="001F4BFD">
        <w:rPr>
          <w:lang w:val="en-GB" w:eastAsia="de-DE"/>
        </w:rPr>
        <w:t>cobimetinib</w:t>
      </w:r>
      <w:proofErr w:type="spellEnd"/>
      <w:r w:rsidRPr="001F4BFD">
        <w:rPr>
          <w:lang w:val="en-GB" w:eastAsia="de-DE"/>
        </w:rPr>
        <w:t xml:space="preserve"> plus vemurafenib arm </w:t>
      </w:r>
      <w:r w:rsidR="00163829" w:rsidRPr="001F4BFD">
        <w:rPr>
          <w:lang w:val="en-GB" w:eastAsia="de-DE"/>
        </w:rPr>
        <w:t>and 43.0</w:t>
      </w:r>
      <w:r w:rsidRPr="001F4BFD">
        <w:rPr>
          <w:lang w:val="en-GB" w:eastAsia="de-DE"/>
        </w:rPr>
        <w:t xml:space="preserve">% in the placebo plus vemurafenib arm. </w:t>
      </w:r>
    </w:p>
    <w:p w14:paraId="06DADB3B" w14:textId="77777777" w:rsidR="00664ED0" w:rsidRPr="001F4BFD" w:rsidRDefault="00664ED0" w:rsidP="00664ED0">
      <w:pPr>
        <w:rPr>
          <w:lang w:val="en-GB" w:eastAsia="de-DE"/>
        </w:rPr>
      </w:pPr>
    </w:p>
    <w:p w14:paraId="15192813" w14:textId="77777777" w:rsidR="00642F17" w:rsidRPr="001F4BFD" w:rsidRDefault="00461CE6" w:rsidP="00642F17">
      <w:pPr>
        <w:rPr>
          <w:lang w:val="en-GB" w:eastAsia="de-DE"/>
        </w:rPr>
      </w:pPr>
      <w:r w:rsidRPr="001F4BFD">
        <w:rPr>
          <w:lang w:val="en-GB" w:eastAsia="de-DE"/>
        </w:rPr>
        <w:t xml:space="preserve">In </w:t>
      </w:r>
      <w:r w:rsidR="004A578A" w:rsidRPr="001F4BFD">
        <w:rPr>
          <w:lang w:val="en-GB" w:eastAsia="de-DE"/>
        </w:rPr>
        <w:t>S</w:t>
      </w:r>
      <w:r w:rsidRPr="001F4BFD">
        <w:rPr>
          <w:lang w:val="en-GB" w:eastAsia="de-DE"/>
        </w:rPr>
        <w:t>tudy GO28141, t</w:t>
      </w:r>
      <w:r w:rsidR="008318C4" w:rsidRPr="001F4BFD">
        <w:rPr>
          <w:lang w:val="en-GB" w:eastAsia="de-DE"/>
        </w:rPr>
        <w:t>here were 89 patients (18.1%) aged 65</w:t>
      </w:r>
      <w:r w:rsidR="005B2225" w:rsidRPr="001F4BFD">
        <w:rPr>
          <w:lang w:val="en-GB" w:eastAsia="de-DE"/>
        </w:rPr>
        <w:noBreakHyphen/>
      </w:r>
      <w:r w:rsidR="00313DE8">
        <w:rPr>
          <w:lang w:val="en-GB" w:eastAsia="de-DE"/>
        </w:rPr>
        <w:t>74, 38 patients (7.7%) aged 75</w:t>
      </w:r>
      <w:r w:rsidR="00313DE8">
        <w:rPr>
          <w:lang w:val="en-GB" w:eastAsia="de-DE"/>
        </w:rPr>
        <w:noBreakHyphen/>
      </w:r>
      <w:r w:rsidR="008318C4" w:rsidRPr="001F4BFD">
        <w:rPr>
          <w:lang w:val="en-GB" w:eastAsia="de-DE"/>
        </w:rPr>
        <w:t>84 and 5 </w:t>
      </w:r>
      <w:r w:rsidR="00516FBF" w:rsidRPr="001F4BFD">
        <w:rPr>
          <w:lang w:val="en-GB" w:eastAsia="de-DE"/>
        </w:rPr>
        <w:t>patie</w:t>
      </w:r>
      <w:r w:rsidRPr="001F4BFD">
        <w:rPr>
          <w:lang w:val="en-GB" w:eastAsia="de-DE"/>
        </w:rPr>
        <w:t>nts (1.0%) aged 85</w:t>
      </w:r>
      <w:r w:rsidR="008318C4" w:rsidRPr="001F4BFD">
        <w:rPr>
          <w:lang w:val="en-GB" w:eastAsia="de-DE"/>
        </w:rPr>
        <w:t> </w:t>
      </w:r>
      <w:r w:rsidRPr="001F4BFD">
        <w:rPr>
          <w:lang w:val="en-GB" w:eastAsia="de-DE"/>
        </w:rPr>
        <w:t>years and older</w:t>
      </w:r>
      <w:r w:rsidR="00516FBF" w:rsidRPr="001F4BFD">
        <w:rPr>
          <w:lang w:val="en-GB" w:eastAsia="de-DE"/>
        </w:rPr>
        <w:t>.</w:t>
      </w:r>
    </w:p>
    <w:p w14:paraId="012318E1" w14:textId="77777777" w:rsidR="003A5488" w:rsidRPr="001F4BFD" w:rsidRDefault="00461CE6" w:rsidP="00064115">
      <w:pPr>
        <w:rPr>
          <w:lang w:val="en-GB" w:eastAsia="de-DE"/>
        </w:rPr>
      </w:pPr>
      <w:r w:rsidRPr="001F4BFD">
        <w:rPr>
          <w:lang w:val="en-GB" w:eastAsia="de-DE"/>
        </w:rPr>
        <w:t xml:space="preserve"> </w:t>
      </w:r>
    </w:p>
    <w:p w14:paraId="3A7E1727" w14:textId="77777777" w:rsidR="0066042D" w:rsidRPr="001F4BFD" w:rsidRDefault="00461CE6" w:rsidP="00064115">
      <w:pPr>
        <w:rPr>
          <w:lang w:val="en-GB" w:eastAsia="de-DE"/>
        </w:rPr>
      </w:pPr>
      <w:r w:rsidRPr="001F4BFD">
        <w:rPr>
          <w:lang w:val="en-GB" w:eastAsia="de-DE"/>
        </w:rPr>
        <w:t xml:space="preserve">Efficacy results are summarized in </w:t>
      </w:r>
      <w:r w:rsidR="009B17AF" w:rsidRPr="001F4BFD">
        <w:rPr>
          <w:lang w:val="en-GB" w:eastAsia="de-DE"/>
        </w:rPr>
        <w:t>T</w:t>
      </w:r>
      <w:r w:rsidR="00A54597" w:rsidRPr="001F4BFD">
        <w:rPr>
          <w:lang w:val="en-GB" w:eastAsia="de-DE"/>
        </w:rPr>
        <w:t>able 5</w:t>
      </w:r>
      <w:r w:rsidRPr="001F4BFD">
        <w:rPr>
          <w:lang w:val="en-GB" w:eastAsia="de-DE"/>
        </w:rPr>
        <w:t>.</w:t>
      </w:r>
    </w:p>
    <w:p w14:paraId="124AFB7A" w14:textId="77777777" w:rsidR="00493C52" w:rsidRPr="001F4BFD" w:rsidRDefault="00493C52" w:rsidP="00064115">
      <w:pPr>
        <w:rPr>
          <w:lang w:val="en-GB" w:eastAsia="de-DE"/>
        </w:rPr>
      </w:pPr>
    </w:p>
    <w:p w14:paraId="619E411F" w14:textId="77777777" w:rsidR="0066042D" w:rsidRDefault="00461CE6" w:rsidP="009043D3">
      <w:pPr>
        <w:keepNext/>
        <w:keepLines/>
        <w:rPr>
          <w:b/>
          <w:lang w:val="en-GB" w:eastAsia="de-DE"/>
        </w:rPr>
      </w:pPr>
      <w:r w:rsidRPr="001F4BFD">
        <w:rPr>
          <w:b/>
          <w:lang w:val="en-GB" w:eastAsia="de-DE"/>
        </w:rPr>
        <w:lastRenderedPageBreak/>
        <w:t xml:space="preserve">Table </w:t>
      </w:r>
      <w:r w:rsidR="00350C35" w:rsidRPr="001F4BFD">
        <w:rPr>
          <w:b/>
          <w:lang w:val="en-GB" w:eastAsia="de-DE"/>
        </w:rPr>
        <w:t>5</w:t>
      </w:r>
      <w:r w:rsidR="005471BB" w:rsidRPr="001F4BFD">
        <w:rPr>
          <w:b/>
          <w:lang w:val="en-GB" w:eastAsia="de-DE"/>
        </w:rPr>
        <w:t> </w:t>
      </w:r>
      <w:r w:rsidRPr="001F4BFD">
        <w:rPr>
          <w:b/>
          <w:lang w:val="en-GB" w:eastAsia="de-DE"/>
        </w:rPr>
        <w:t xml:space="preserve">Efficacy results from </w:t>
      </w:r>
      <w:r w:rsidR="004A578A" w:rsidRPr="001F4BFD">
        <w:rPr>
          <w:b/>
          <w:lang w:val="en-GB" w:eastAsia="de-DE"/>
        </w:rPr>
        <w:t>S</w:t>
      </w:r>
      <w:r w:rsidRPr="001F4BFD">
        <w:rPr>
          <w:b/>
          <w:lang w:val="en-GB" w:eastAsia="de-DE"/>
        </w:rPr>
        <w:t>tudy GO28141</w:t>
      </w:r>
      <w:r w:rsidR="00BB72E6" w:rsidRPr="001F4BFD">
        <w:rPr>
          <w:b/>
          <w:lang w:val="en-GB" w:eastAsia="de-DE"/>
        </w:rPr>
        <w:t xml:space="preserve"> (</w:t>
      </w:r>
      <w:proofErr w:type="spellStart"/>
      <w:r w:rsidR="0022130F" w:rsidRPr="001F4BFD">
        <w:rPr>
          <w:b/>
          <w:lang w:val="en-GB" w:eastAsia="de-DE"/>
        </w:rPr>
        <w:t>c</w:t>
      </w:r>
      <w:r w:rsidR="00BB72E6" w:rsidRPr="001F4BFD">
        <w:rPr>
          <w:b/>
          <w:lang w:val="en-GB" w:eastAsia="de-DE"/>
        </w:rPr>
        <w:t>oBRIM</w:t>
      </w:r>
      <w:proofErr w:type="spellEnd"/>
      <w:r w:rsidR="00BB72E6" w:rsidRPr="001F4BFD">
        <w:rPr>
          <w:b/>
          <w:lang w:val="en-GB" w:eastAsia="de-DE"/>
        </w:rPr>
        <w:t>)</w:t>
      </w:r>
      <w:r w:rsidR="00446017" w:rsidRPr="001F4BFD">
        <w:rPr>
          <w:b/>
          <w:lang w:val="en-GB" w:eastAsia="de-DE"/>
        </w:rPr>
        <w:t xml:space="preserve"> </w:t>
      </w:r>
    </w:p>
    <w:p w14:paraId="0F353F3F" w14:textId="77777777" w:rsidR="004420BA" w:rsidRPr="001F4BFD" w:rsidRDefault="004420BA" w:rsidP="00D959C6">
      <w:pPr>
        <w:keepNext/>
        <w:keepLines/>
        <w:rPr>
          <w:b/>
          <w:lang w:val="en-GB" w:eastAsia="de-D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918"/>
        <w:gridCol w:w="2919"/>
      </w:tblGrid>
      <w:tr w:rsidR="00CA7393" w14:paraId="49318411" w14:textId="77777777" w:rsidTr="00125D59">
        <w:trPr>
          <w:trHeight w:val="1140"/>
        </w:trPr>
        <w:tc>
          <w:tcPr>
            <w:tcW w:w="2918" w:type="dxa"/>
            <w:shd w:val="clear" w:color="auto" w:fill="auto"/>
            <w:vAlign w:val="center"/>
          </w:tcPr>
          <w:p w14:paraId="08C80678" w14:textId="77777777" w:rsidR="0066042D" w:rsidRPr="00026440" w:rsidRDefault="0066042D" w:rsidP="00411153">
            <w:pPr>
              <w:pStyle w:val="Paragraph"/>
              <w:keepNext/>
              <w:keepLines/>
              <w:spacing w:after="0" w:line="240" w:lineRule="auto"/>
              <w:jc w:val="center"/>
              <w:rPr>
                <w:rFonts w:ascii="Times New Roman" w:eastAsia="Times New Roman" w:hAnsi="Times New Roman"/>
                <w:b/>
                <w:szCs w:val="22"/>
                <w:lang w:val="en-GB"/>
              </w:rPr>
            </w:pPr>
          </w:p>
        </w:tc>
        <w:tc>
          <w:tcPr>
            <w:tcW w:w="2918" w:type="dxa"/>
            <w:vAlign w:val="center"/>
          </w:tcPr>
          <w:p w14:paraId="7CACCE01" w14:textId="77777777" w:rsidR="0066042D" w:rsidRPr="00026440" w:rsidRDefault="00461CE6" w:rsidP="00411153">
            <w:pPr>
              <w:pStyle w:val="Paragraph"/>
              <w:keepNext/>
              <w:keepLines/>
              <w:spacing w:after="0" w:line="240" w:lineRule="auto"/>
              <w:jc w:val="center"/>
              <w:rPr>
                <w:rFonts w:ascii="Times New Roman" w:eastAsia="Times New Roman" w:hAnsi="Times New Roman"/>
                <w:b/>
                <w:szCs w:val="22"/>
                <w:lang w:val="en-GB"/>
              </w:rPr>
            </w:pPr>
            <w:proofErr w:type="spellStart"/>
            <w:r w:rsidRPr="00026440">
              <w:rPr>
                <w:rFonts w:ascii="Times New Roman" w:eastAsia="Times New Roman" w:hAnsi="Times New Roman"/>
                <w:b/>
                <w:szCs w:val="22"/>
                <w:lang w:val="en-GB"/>
              </w:rPr>
              <w:t>Cotellic</w:t>
            </w:r>
            <w:proofErr w:type="spellEnd"/>
            <w:r w:rsidR="0011199D" w:rsidRPr="00026440">
              <w:rPr>
                <w:rFonts w:ascii="Times New Roman" w:eastAsia="Times New Roman" w:hAnsi="Times New Roman"/>
                <w:b/>
                <w:szCs w:val="22"/>
                <w:lang w:val="en-GB"/>
              </w:rPr>
              <w:t xml:space="preserve"> + vemurafenib                                                                  N=247    </w:t>
            </w:r>
          </w:p>
        </w:tc>
        <w:tc>
          <w:tcPr>
            <w:tcW w:w="2919" w:type="dxa"/>
            <w:vAlign w:val="center"/>
          </w:tcPr>
          <w:p w14:paraId="0C680735" w14:textId="77777777" w:rsidR="0066042D" w:rsidRPr="00026440" w:rsidRDefault="00461CE6" w:rsidP="009D5E11">
            <w:pPr>
              <w:pStyle w:val="Paragraph"/>
              <w:keepNext/>
              <w:keepLines/>
              <w:spacing w:after="0" w:line="240" w:lineRule="auto"/>
              <w:jc w:val="center"/>
              <w:rPr>
                <w:rFonts w:ascii="Times New Roman" w:eastAsia="Times New Roman" w:hAnsi="Times New Roman"/>
                <w:b/>
                <w:szCs w:val="22"/>
                <w:lang w:val="en-GB"/>
              </w:rPr>
            </w:pPr>
            <w:r w:rsidRPr="00026440">
              <w:rPr>
                <w:rFonts w:ascii="Times New Roman" w:eastAsia="Times New Roman" w:hAnsi="Times New Roman"/>
                <w:b/>
                <w:szCs w:val="22"/>
                <w:lang w:val="en-GB"/>
              </w:rPr>
              <w:t>Placebo + vemurafenib</w:t>
            </w:r>
          </w:p>
          <w:p w14:paraId="0DE94610" w14:textId="77777777" w:rsidR="0066042D" w:rsidRPr="00026440" w:rsidRDefault="00461CE6" w:rsidP="00480F7D">
            <w:pPr>
              <w:pStyle w:val="Paragraph"/>
              <w:keepNext/>
              <w:keepLines/>
              <w:spacing w:after="0" w:line="240" w:lineRule="auto"/>
              <w:jc w:val="center"/>
              <w:rPr>
                <w:rFonts w:ascii="Times New Roman" w:eastAsia="Times New Roman" w:hAnsi="Times New Roman"/>
                <w:b/>
                <w:szCs w:val="22"/>
                <w:lang w:val="en-GB" w:eastAsia="de-DE"/>
              </w:rPr>
            </w:pPr>
            <w:r w:rsidRPr="00026440">
              <w:rPr>
                <w:rFonts w:ascii="Times New Roman" w:eastAsia="Times New Roman" w:hAnsi="Times New Roman"/>
                <w:b/>
                <w:szCs w:val="22"/>
                <w:lang w:val="en-GB"/>
              </w:rPr>
              <w:t xml:space="preserve">N=248                                      </w:t>
            </w:r>
          </w:p>
        </w:tc>
      </w:tr>
      <w:tr w:rsidR="00CA7393" w14:paraId="3AFB9EAD" w14:textId="77777777" w:rsidTr="0013511F">
        <w:trPr>
          <w:trHeight w:val="507"/>
        </w:trPr>
        <w:tc>
          <w:tcPr>
            <w:tcW w:w="8755" w:type="dxa"/>
            <w:gridSpan w:val="3"/>
            <w:shd w:val="clear" w:color="auto" w:fill="auto"/>
            <w:vAlign w:val="center"/>
          </w:tcPr>
          <w:p w14:paraId="0BA4591F" w14:textId="77777777" w:rsidR="00FA0F32" w:rsidRPr="00026440" w:rsidRDefault="00461CE6" w:rsidP="00D959C6">
            <w:pPr>
              <w:keepNext/>
              <w:keepLines/>
              <w:spacing w:before="100" w:beforeAutospacing="1" w:after="100" w:afterAutospacing="1"/>
              <w:rPr>
                <w:b/>
                <w:szCs w:val="22"/>
                <w:lang w:val="en-GB"/>
              </w:rPr>
            </w:pPr>
            <w:r w:rsidRPr="00FA0F32">
              <w:rPr>
                <w:sz w:val="24"/>
                <w:szCs w:val="24"/>
                <w:lang w:val="en-GB" w:eastAsia="en-US"/>
              </w:rPr>
              <w:t xml:space="preserve"> </w:t>
            </w:r>
          </w:p>
        </w:tc>
      </w:tr>
      <w:tr w:rsidR="00CA7393" w14:paraId="306E5B3F" w14:textId="77777777" w:rsidTr="0013511F">
        <w:trPr>
          <w:trHeight w:val="507"/>
        </w:trPr>
        <w:tc>
          <w:tcPr>
            <w:tcW w:w="8755" w:type="dxa"/>
            <w:gridSpan w:val="3"/>
            <w:shd w:val="clear" w:color="auto" w:fill="auto"/>
            <w:vAlign w:val="center"/>
          </w:tcPr>
          <w:p w14:paraId="62033753" w14:textId="77777777" w:rsidR="00CF7B4C" w:rsidRPr="00026440" w:rsidRDefault="00461CE6" w:rsidP="009043D3">
            <w:pPr>
              <w:pStyle w:val="TableCell10Center"/>
              <w:spacing w:before="0" w:after="0" w:line="240" w:lineRule="auto"/>
              <w:jc w:val="left"/>
              <w:rPr>
                <w:rFonts w:ascii="Times New Roman" w:eastAsia="Times New Roman" w:hAnsi="Times New Roman"/>
                <w:b/>
                <w:sz w:val="22"/>
                <w:szCs w:val="22"/>
                <w:u w:val="single"/>
                <w:lang w:val="en-GB"/>
              </w:rPr>
            </w:pPr>
            <w:r w:rsidRPr="00026440">
              <w:rPr>
                <w:rFonts w:ascii="Times New Roman" w:eastAsia="Times New Roman" w:hAnsi="Times New Roman"/>
                <w:b/>
                <w:sz w:val="22"/>
                <w:szCs w:val="22"/>
                <w:u w:val="single"/>
                <w:lang w:val="en-GB"/>
              </w:rPr>
              <w:t xml:space="preserve">Primary </w:t>
            </w:r>
            <w:proofErr w:type="spellStart"/>
            <w:r w:rsidRPr="00026440">
              <w:rPr>
                <w:rFonts w:ascii="Times New Roman" w:eastAsia="Times New Roman" w:hAnsi="Times New Roman"/>
                <w:b/>
                <w:sz w:val="22"/>
                <w:szCs w:val="22"/>
                <w:u w:val="single"/>
                <w:lang w:val="en-GB"/>
              </w:rPr>
              <w:t>Endpoint</w:t>
            </w:r>
            <w:r w:rsidR="0013511F" w:rsidRPr="00026440">
              <w:rPr>
                <w:rFonts w:ascii="Times New Roman" w:eastAsia="Times New Roman" w:hAnsi="Times New Roman"/>
                <w:b/>
                <w:sz w:val="22"/>
                <w:szCs w:val="22"/>
                <w:u w:val="single"/>
                <w:vertAlign w:val="superscript"/>
                <w:lang w:val="en-GB"/>
              </w:rPr>
              <w:t>a</w:t>
            </w:r>
            <w:proofErr w:type="spellEnd"/>
            <w:r w:rsidR="00F425B3">
              <w:rPr>
                <w:rFonts w:ascii="Times New Roman" w:eastAsia="Times New Roman" w:hAnsi="Times New Roman"/>
                <w:b/>
                <w:sz w:val="22"/>
                <w:szCs w:val="22"/>
                <w:u w:val="single"/>
                <w:vertAlign w:val="superscript"/>
                <w:lang w:val="en-GB"/>
              </w:rPr>
              <w:t>, f</w:t>
            </w:r>
            <w:r w:rsidR="0013511F" w:rsidRPr="00026440">
              <w:rPr>
                <w:rFonts w:ascii="Times New Roman" w:eastAsia="Times New Roman" w:hAnsi="Times New Roman"/>
                <w:b/>
                <w:sz w:val="22"/>
                <w:szCs w:val="22"/>
                <w:u w:val="single"/>
                <w:lang w:val="en-GB"/>
              </w:rPr>
              <w:t xml:space="preserve"> </w:t>
            </w:r>
          </w:p>
        </w:tc>
      </w:tr>
      <w:tr w:rsidR="00CA7393" w14:paraId="248B17D5" w14:textId="77777777" w:rsidTr="002204A7">
        <w:tc>
          <w:tcPr>
            <w:tcW w:w="8755" w:type="dxa"/>
            <w:gridSpan w:val="3"/>
            <w:shd w:val="clear" w:color="auto" w:fill="auto"/>
            <w:vAlign w:val="center"/>
          </w:tcPr>
          <w:p w14:paraId="14AF4F8A" w14:textId="77777777" w:rsidR="00363D7C" w:rsidRPr="00026440" w:rsidRDefault="00461CE6" w:rsidP="009043D3">
            <w:pPr>
              <w:keepNext/>
              <w:keepLines/>
              <w:rPr>
                <w:szCs w:val="22"/>
                <w:lang w:val="en-GB"/>
              </w:rPr>
            </w:pPr>
            <w:r w:rsidRPr="00026440">
              <w:rPr>
                <w:b/>
                <w:szCs w:val="22"/>
                <w:lang w:val="en-GB"/>
              </w:rPr>
              <w:t>Progression-Free Survival (</w:t>
            </w:r>
            <w:r w:rsidR="0011199D" w:rsidRPr="00026440">
              <w:rPr>
                <w:b/>
                <w:szCs w:val="22"/>
                <w:lang w:val="en-GB"/>
              </w:rPr>
              <w:t>PFS</w:t>
            </w:r>
            <w:r w:rsidRPr="00026440">
              <w:rPr>
                <w:b/>
                <w:szCs w:val="22"/>
                <w:lang w:val="en-GB"/>
              </w:rPr>
              <w:t>)</w:t>
            </w:r>
          </w:p>
        </w:tc>
      </w:tr>
      <w:tr w:rsidR="00CA7393" w14:paraId="2A570DE6" w14:textId="77777777" w:rsidTr="00125D59">
        <w:tc>
          <w:tcPr>
            <w:tcW w:w="2918" w:type="dxa"/>
            <w:shd w:val="clear" w:color="auto" w:fill="auto"/>
            <w:vAlign w:val="center"/>
          </w:tcPr>
          <w:p w14:paraId="071E10C9" w14:textId="77777777" w:rsidR="0066042D" w:rsidRPr="00026440" w:rsidRDefault="00461CE6" w:rsidP="00D959C6">
            <w:pPr>
              <w:pStyle w:val="Paragraph"/>
              <w:keepNext/>
              <w:keepLines/>
              <w:spacing w:after="0" w:line="240" w:lineRule="auto"/>
              <w:rPr>
                <w:rFonts w:ascii="Times New Roman" w:eastAsia="Times New Roman" w:hAnsi="Times New Roman"/>
                <w:sz w:val="20"/>
                <w:szCs w:val="20"/>
                <w:lang w:val="en-GB"/>
              </w:rPr>
            </w:pPr>
            <w:r w:rsidRPr="00026440">
              <w:rPr>
                <w:rFonts w:ascii="Times New Roman" w:eastAsia="Times New Roman" w:hAnsi="Times New Roman"/>
                <w:sz w:val="20"/>
                <w:szCs w:val="20"/>
                <w:lang w:val="en-GB"/>
              </w:rPr>
              <w:t>Median (months)</w:t>
            </w:r>
          </w:p>
          <w:p w14:paraId="2776B0A9" w14:textId="77777777" w:rsidR="0066042D" w:rsidRPr="00026440" w:rsidRDefault="00461CE6" w:rsidP="00D959C6">
            <w:pPr>
              <w:pStyle w:val="Paragraph"/>
              <w:keepNext/>
              <w:keepLines/>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w:t>
            </w:r>
            <w:r w:rsidR="0011199D" w:rsidRPr="00026440">
              <w:rPr>
                <w:rFonts w:ascii="Times New Roman" w:eastAsia="Times New Roman" w:hAnsi="Times New Roman"/>
                <w:sz w:val="20"/>
                <w:szCs w:val="20"/>
                <w:lang w:val="en-GB"/>
              </w:rPr>
              <w:t>95 % CI</w:t>
            </w:r>
            <w:r>
              <w:rPr>
                <w:rFonts w:ascii="Times New Roman" w:eastAsia="Times New Roman" w:hAnsi="Times New Roman"/>
                <w:sz w:val="20"/>
                <w:szCs w:val="20"/>
                <w:lang w:val="en-GB"/>
              </w:rPr>
              <w:t>)</w:t>
            </w:r>
          </w:p>
        </w:tc>
        <w:tc>
          <w:tcPr>
            <w:tcW w:w="2918" w:type="dxa"/>
            <w:vAlign w:val="center"/>
          </w:tcPr>
          <w:p w14:paraId="0F63FB5F" w14:textId="77777777" w:rsidR="0066042D" w:rsidRPr="00026440" w:rsidRDefault="00461CE6" w:rsidP="009043D3">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12.3</w:t>
            </w:r>
            <w:r w:rsidR="0011199D" w:rsidRPr="00026440">
              <w:rPr>
                <w:rFonts w:ascii="Times New Roman" w:eastAsia="Times New Roman" w:hAnsi="Times New Roman"/>
                <w:szCs w:val="20"/>
                <w:lang w:val="en-GB"/>
              </w:rPr>
              <w:t xml:space="preserve">    </w:t>
            </w:r>
          </w:p>
          <w:p w14:paraId="09AF12ED" w14:textId="77777777" w:rsidR="0066042D"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(9.</w:t>
            </w:r>
            <w:r w:rsidR="001D7CEC" w:rsidRPr="00026440">
              <w:rPr>
                <w:rFonts w:ascii="Times New Roman" w:eastAsia="Times New Roman" w:hAnsi="Times New Roman"/>
                <w:szCs w:val="20"/>
                <w:lang w:val="en-GB"/>
              </w:rPr>
              <w:t>5</w:t>
            </w:r>
            <w:r w:rsidRPr="00026440">
              <w:rPr>
                <w:rFonts w:ascii="Times New Roman" w:eastAsia="Times New Roman" w:hAnsi="Times New Roman"/>
                <w:szCs w:val="20"/>
                <w:lang w:val="en-GB"/>
              </w:rPr>
              <w:t xml:space="preserve">, </w:t>
            </w:r>
            <w:r w:rsidR="001D7CEC" w:rsidRPr="00026440">
              <w:rPr>
                <w:rFonts w:ascii="Times New Roman" w:eastAsia="Times New Roman" w:hAnsi="Times New Roman"/>
                <w:szCs w:val="20"/>
                <w:lang w:val="en-GB"/>
              </w:rPr>
              <w:t>13.4</w:t>
            </w:r>
            <w:r w:rsidRPr="00026440">
              <w:rPr>
                <w:rFonts w:ascii="Times New Roman" w:eastAsia="Times New Roman" w:hAnsi="Times New Roman"/>
                <w:szCs w:val="20"/>
                <w:lang w:val="en-GB"/>
              </w:rPr>
              <w:t xml:space="preserve">)     </w:t>
            </w:r>
          </w:p>
        </w:tc>
        <w:tc>
          <w:tcPr>
            <w:tcW w:w="2919" w:type="dxa"/>
            <w:vAlign w:val="center"/>
          </w:tcPr>
          <w:p w14:paraId="1C75D668" w14:textId="77777777" w:rsidR="0066042D"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7</w:t>
            </w:r>
            <w:r w:rsidR="0011199D" w:rsidRPr="00026440">
              <w:rPr>
                <w:rFonts w:ascii="Times New Roman" w:eastAsia="Times New Roman" w:hAnsi="Times New Roman"/>
                <w:szCs w:val="20"/>
                <w:lang w:val="en-GB"/>
              </w:rPr>
              <w:t xml:space="preserve">.2  </w:t>
            </w:r>
          </w:p>
          <w:p w14:paraId="6FAF121E" w14:textId="77777777" w:rsidR="0066042D"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(5.6, 7.</w:t>
            </w:r>
            <w:r w:rsidR="001D7CEC" w:rsidRPr="00026440">
              <w:rPr>
                <w:rFonts w:ascii="Times New Roman" w:eastAsia="Times New Roman" w:hAnsi="Times New Roman"/>
                <w:szCs w:val="20"/>
                <w:lang w:val="en-GB"/>
              </w:rPr>
              <w:t>5</w:t>
            </w:r>
            <w:r w:rsidRPr="00026440">
              <w:rPr>
                <w:rFonts w:ascii="Times New Roman" w:eastAsia="Times New Roman" w:hAnsi="Times New Roman"/>
                <w:szCs w:val="20"/>
                <w:lang w:val="en-GB"/>
              </w:rPr>
              <w:t xml:space="preserve">)                              </w:t>
            </w:r>
          </w:p>
        </w:tc>
      </w:tr>
      <w:tr w:rsidR="00CA7393" w14:paraId="22C52FFA" w14:textId="77777777" w:rsidTr="00125D59">
        <w:tc>
          <w:tcPr>
            <w:tcW w:w="2918" w:type="dxa"/>
            <w:shd w:val="clear" w:color="auto" w:fill="auto"/>
            <w:vAlign w:val="center"/>
          </w:tcPr>
          <w:p w14:paraId="68BCF3EA" w14:textId="77777777" w:rsidR="00C1124D" w:rsidRPr="00026440" w:rsidRDefault="00461CE6" w:rsidP="00D959C6">
            <w:pPr>
              <w:pStyle w:val="Paragraph"/>
              <w:keepNext/>
              <w:keepLines/>
              <w:spacing w:after="0" w:line="240" w:lineRule="auto"/>
              <w:rPr>
                <w:rFonts w:ascii="Times New Roman" w:eastAsia="Times New Roman" w:hAnsi="Times New Roman"/>
                <w:sz w:val="20"/>
                <w:szCs w:val="20"/>
                <w:vertAlign w:val="superscript"/>
                <w:lang w:val="en-GB"/>
              </w:rPr>
            </w:pPr>
            <w:r w:rsidRPr="00026440">
              <w:rPr>
                <w:rFonts w:ascii="Times New Roman" w:eastAsia="Times New Roman" w:hAnsi="Times New Roman"/>
                <w:sz w:val="20"/>
                <w:szCs w:val="20"/>
                <w:lang w:val="en-GB"/>
              </w:rPr>
              <w:t>Hazard ratio (95% CI)</w:t>
            </w:r>
            <w:r w:rsidR="004A7FE1" w:rsidRPr="00026440">
              <w:rPr>
                <w:rFonts w:ascii="Times New Roman" w:eastAsia="Times New Roman" w:hAnsi="Times New Roman"/>
                <w:sz w:val="20"/>
                <w:szCs w:val="20"/>
                <w:vertAlign w:val="superscript"/>
                <w:lang w:val="en-GB"/>
              </w:rPr>
              <w:t xml:space="preserve"> </w:t>
            </w:r>
            <w:r w:rsidR="00A046A5" w:rsidRPr="00026440">
              <w:rPr>
                <w:rFonts w:ascii="Times New Roman" w:eastAsia="Times New Roman" w:hAnsi="Times New Roman"/>
                <w:sz w:val="20"/>
                <w:szCs w:val="20"/>
                <w:vertAlign w:val="superscript"/>
                <w:lang w:val="en-GB"/>
              </w:rPr>
              <w:t>b</w:t>
            </w:r>
          </w:p>
        </w:tc>
        <w:tc>
          <w:tcPr>
            <w:tcW w:w="5837" w:type="dxa"/>
            <w:gridSpan w:val="2"/>
            <w:vAlign w:val="center"/>
          </w:tcPr>
          <w:p w14:paraId="33E63D29" w14:textId="77777777" w:rsidR="0066042D" w:rsidRPr="00026440" w:rsidRDefault="00461CE6" w:rsidP="009043D3">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0.5</w:t>
            </w:r>
            <w:r w:rsidR="001D7CEC" w:rsidRPr="00026440">
              <w:rPr>
                <w:rFonts w:ascii="Times New Roman" w:eastAsia="Times New Roman" w:hAnsi="Times New Roman"/>
                <w:szCs w:val="20"/>
                <w:lang w:val="en-GB"/>
              </w:rPr>
              <w:t>8</w:t>
            </w:r>
            <w:r w:rsidRPr="00026440">
              <w:rPr>
                <w:rFonts w:ascii="Times New Roman" w:eastAsia="Times New Roman" w:hAnsi="Times New Roman"/>
                <w:szCs w:val="20"/>
                <w:lang w:val="en-GB"/>
              </w:rPr>
              <w:t xml:space="preserve"> (0.</w:t>
            </w:r>
            <w:r w:rsidR="001D7CEC" w:rsidRPr="00026440">
              <w:rPr>
                <w:rFonts w:ascii="Times New Roman" w:eastAsia="Times New Roman" w:hAnsi="Times New Roman"/>
                <w:szCs w:val="20"/>
                <w:lang w:val="en-GB"/>
              </w:rPr>
              <w:t>46</w:t>
            </w:r>
            <w:r w:rsidRPr="00026440">
              <w:rPr>
                <w:rFonts w:ascii="Times New Roman" w:eastAsia="Times New Roman" w:hAnsi="Times New Roman"/>
                <w:szCs w:val="20"/>
                <w:lang w:val="en-GB"/>
              </w:rPr>
              <w:t>; 0.</w:t>
            </w:r>
            <w:r w:rsidR="001D7CEC" w:rsidRPr="00026440">
              <w:rPr>
                <w:rFonts w:ascii="Times New Roman" w:eastAsia="Times New Roman" w:hAnsi="Times New Roman"/>
                <w:szCs w:val="20"/>
                <w:lang w:val="en-GB"/>
              </w:rPr>
              <w:t>72</w:t>
            </w:r>
            <w:r w:rsidRPr="00026440">
              <w:rPr>
                <w:rFonts w:ascii="Times New Roman" w:eastAsia="Times New Roman" w:hAnsi="Times New Roman"/>
                <w:szCs w:val="20"/>
                <w:lang w:val="en-GB"/>
              </w:rPr>
              <w:t>)</w:t>
            </w:r>
          </w:p>
        </w:tc>
      </w:tr>
      <w:tr w:rsidR="00CA7393" w14:paraId="647C0B74" w14:textId="77777777" w:rsidTr="0013511F">
        <w:trPr>
          <w:trHeight w:val="444"/>
        </w:trPr>
        <w:tc>
          <w:tcPr>
            <w:tcW w:w="8755" w:type="dxa"/>
            <w:gridSpan w:val="3"/>
            <w:shd w:val="clear" w:color="auto" w:fill="auto"/>
            <w:vAlign w:val="center"/>
          </w:tcPr>
          <w:p w14:paraId="01CE5ABF" w14:textId="77777777" w:rsidR="00CF7B4C" w:rsidRPr="00026440" w:rsidRDefault="00461CE6" w:rsidP="009043D3">
            <w:pPr>
              <w:pStyle w:val="TableCell10Center"/>
              <w:spacing w:before="0" w:after="0" w:line="240" w:lineRule="auto"/>
              <w:jc w:val="left"/>
              <w:rPr>
                <w:rFonts w:ascii="Times New Roman" w:eastAsia="Times New Roman" w:hAnsi="Times New Roman"/>
                <w:b/>
                <w:sz w:val="22"/>
                <w:szCs w:val="22"/>
                <w:u w:val="single"/>
                <w:lang w:val="en-GB"/>
              </w:rPr>
            </w:pPr>
            <w:r w:rsidRPr="00026440">
              <w:rPr>
                <w:rFonts w:ascii="Times New Roman" w:eastAsia="Times New Roman" w:hAnsi="Times New Roman"/>
                <w:b/>
                <w:sz w:val="22"/>
                <w:szCs w:val="22"/>
                <w:u w:val="single"/>
                <w:lang w:val="en-GB"/>
              </w:rPr>
              <w:t xml:space="preserve">Key Secondary </w:t>
            </w:r>
            <w:proofErr w:type="spellStart"/>
            <w:r w:rsidRPr="00026440">
              <w:rPr>
                <w:rFonts w:ascii="Times New Roman" w:eastAsia="Times New Roman" w:hAnsi="Times New Roman"/>
                <w:b/>
                <w:sz w:val="22"/>
                <w:szCs w:val="22"/>
                <w:u w:val="single"/>
                <w:lang w:val="en-GB"/>
              </w:rPr>
              <w:t>Endpoints</w:t>
            </w:r>
            <w:r w:rsidR="0013511F" w:rsidRPr="00026440">
              <w:rPr>
                <w:rFonts w:ascii="Times New Roman" w:eastAsia="Times New Roman" w:hAnsi="Times New Roman"/>
                <w:b/>
                <w:sz w:val="22"/>
                <w:szCs w:val="22"/>
                <w:u w:val="single"/>
                <w:vertAlign w:val="superscript"/>
                <w:lang w:val="en-GB"/>
              </w:rPr>
              <w:t>a</w:t>
            </w:r>
            <w:proofErr w:type="spellEnd"/>
            <w:r w:rsidR="001D3FF5">
              <w:rPr>
                <w:rFonts w:ascii="Times New Roman" w:eastAsia="Times New Roman" w:hAnsi="Times New Roman"/>
                <w:b/>
                <w:sz w:val="22"/>
                <w:szCs w:val="22"/>
                <w:u w:val="single"/>
                <w:vertAlign w:val="superscript"/>
                <w:lang w:val="en-GB"/>
              </w:rPr>
              <w:t xml:space="preserve">, f, </w:t>
            </w:r>
          </w:p>
        </w:tc>
      </w:tr>
      <w:tr w:rsidR="00CA7393" w14:paraId="24E304C7" w14:textId="77777777" w:rsidTr="0013511F">
        <w:trPr>
          <w:trHeight w:val="444"/>
        </w:trPr>
        <w:tc>
          <w:tcPr>
            <w:tcW w:w="8755" w:type="dxa"/>
            <w:gridSpan w:val="3"/>
            <w:shd w:val="clear" w:color="auto" w:fill="auto"/>
            <w:vAlign w:val="center"/>
          </w:tcPr>
          <w:p w14:paraId="05D05895" w14:textId="77777777" w:rsidR="001D3FF5" w:rsidRPr="00026440" w:rsidRDefault="00461CE6" w:rsidP="009043D3">
            <w:pPr>
              <w:pStyle w:val="TableCell10Center"/>
              <w:spacing w:before="0" w:after="0" w:line="240" w:lineRule="auto"/>
              <w:jc w:val="left"/>
              <w:rPr>
                <w:rFonts w:ascii="Times New Roman" w:eastAsia="Times New Roman" w:hAnsi="Times New Roman"/>
                <w:b/>
                <w:sz w:val="22"/>
                <w:szCs w:val="22"/>
                <w:u w:val="single"/>
                <w:lang w:val="en-GB"/>
              </w:rPr>
            </w:pPr>
            <w:r w:rsidRPr="001D3FF5">
              <w:rPr>
                <w:rFonts w:ascii="Times New Roman" w:eastAsia="Times New Roman" w:hAnsi="Times New Roman"/>
                <w:b/>
                <w:sz w:val="22"/>
                <w:szCs w:val="22"/>
                <w:u w:val="single"/>
                <w:lang w:val="en-GB"/>
              </w:rPr>
              <w:t>Overall Survival (OS)</w:t>
            </w:r>
            <w:r w:rsidRPr="001D3FF5">
              <w:rPr>
                <w:rFonts w:ascii="Times New Roman" w:eastAsia="Times New Roman" w:hAnsi="Times New Roman"/>
                <w:b/>
                <w:sz w:val="22"/>
                <w:szCs w:val="22"/>
                <w:u w:val="single"/>
                <w:vertAlign w:val="superscript"/>
                <w:lang w:val="en-GB"/>
              </w:rPr>
              <w:t>g</w:t>
            </w:r>
          </w:p>
        </w:tc>
      </w:tr>
      <w:tr w:rsidR="00CA7393" w14:paraId="492995D1" w14:textId="77777777" w:rsidTr="00125D59">
        <w:tc>
          <w:tcPr>
            <w:tcW w:w="2918" w:type="dxa"/>
            <w:shd w:val="clear" w:color="auto" w:fill="auto"/>
          </w:tcPr>
          <w:p w14:paraId="343B060F" w14:textId="77777777" w:rsidR="001D3FF5" w:rsidRPr="00026440" w:rsidRDefault="00461CE6" w:rsidP="00D959C6">
            <w:pPr>
              <w:pStyle w:val="Paragraph"/>
              <w:keepNext/>
              <w:keepLines/>
              <w:spacing w:after="0" w:line="240" w:lineRule="auto"/>
              <w:rPr>
                <w:rFonts w:ascii="Times New Roman" w:eastAsia="Times New Roman" w:hAnsi="Times New Roman"/>
                <w:sz w:val="20"/>
                <w:szCs w:val="20"/>
                <w:lang w:val="en-GB"/>
              </w:rPr>
            </w:pPr>
            <w:r w:rsidRPr="00026440">
              <w:rPr>
                <w:rFonts w:ascii="Times New Roman" w:eastAsia="Times New Roman" w:hAnsi="Times New Roman"/>
                <w:sz w:val="20"/>
                <w:szCs w:val="20"/>
                <w:lang w:val="en-GB"/>
              </w:rPr>
              <w:t>Median (months)</w:t>
            </w:r>
          </w:p>
          <w:p w14:paraId="57643707" w14:textId="77777777" w:rsidR="001D3FF5" w:rsidRPr="00026440" w:rsidRDefault="00461CE6" w:rsidP="00D959C6">
            <w:pPr>
              <w:pStyle w:val="Paragraph"/>
              <w:keepNext/>
              <w:keepLines/>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w:t>
            </w:r>
            <w:r w:rsidRPr="00026440">
              <w:rPr>
                <w:rFonts w:ascii="Times New Roman" w:eastAsia="Times New Roman" w:hAnsi="Times New Roman"/>
                <w:sz w:val="20"/>
                <w:szCs w:val="20"/>
                <w:lang w:val="en-GB"/>
              </w:rPr>
              <w:t>95 % CI</w:t>
            </w:r>
            <w:r>
              <w:rPr>
                <w:rFonts w:ascii="Times New Roman" w:eastAsia="Times New Roman" w:hAnsi="Times New Roman"/>
                <w:sz w:val="20"/>
                <w:szCs w:val="20"/>
                <w:lang w:val="en-GB"/>
              </w:rPr>
              <w:t>)</w:t>
            </w:r>
          </w:p>
        </w:tc>
        <w:tc>
          <w:tcPr>
            <w:tcW w:w="2918" w:type="dxa"/>
            <w:vAlign w:val="center"/>
          </w:tcPr>
          <w:p w14:paraId="3A9FEF9E" w14:textId="77777777" w:rsidR="001D3FF5"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 xml:space="preserve">22.3 </w:t>
            </w:r>
          </w:p>
          <w:p w14:paraId="24B865B4" w14:textId="77777777" w:rsidR="001D3FF5"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(20.3, NE)</w:t>
            </w:r>
          </w:p>
        </w:tc>
        <w:tc>
          <w:tcPr>
            <w:tcW w:w="2919" w:type="dxa"/>
            <w:vAlign w:val="center"/>
          </w:tcPr>
          <w:p w14:paraId="5122740B" w14:textId="77777777" w:rsidR="001D3FF5"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 xml:space="preserve">17.4 </w:t>
            </w:r>
          </w:p>
          <w:p w14:paraId="31CAB90A" w14:textId="77777777" w:rsidR="001D3FF5"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(15.0, 19.8)</w:t>
            </w:r>
          </w:p>
        </w:tc>
      </w:tr>
      <w:tr w:rsidR="00CA7393" w14:paraId="00C6C0A6" w14:textId="77777777" w:rsidTr="00125D59">
        <w:trPr>
          <w:trHeight w:val="657"/>
        </w:trPr>
        <w:tc>
          <w:tcPr>
            <w:tcW w:w="2918" w:type="dxa"/>
            <w:shd w:val="clear" w:color="auto" w:fill="auto"/>
            <w:vAlign w:val="center"/>
          </w:tcPr>
          <w:p w14:paraId="5B653CF4" w14:textId="77777777" w:rsidR="001D3FF5" w:rsidRPr="00026440" w:rsidRDefault="00461CE6" w:rsidP="00D959C6">
            <w:pPr>
              <w:pStyle w:val="Paragraph"/>
              <w:keepNext/>
              <w:keepLines/>
              <w:spacing w:after="0" w:line="240" w:lineRule="auto"/>
              <w:rPr>
                <w:rFonts w:ascii="Times New Roman" w:eastAsia="Times New Roman" w:hAnsi="Times New Roman"/>
                <w:sz w:val="20"/>
                <w:szCs w:val="20"/>
                <w:lang w:val="en-GB"/>
              </w:rPr>
            </w:pPr>
            <w:r w:rsidRPr="00026440">
              <w:rPr>
                <w:rFonts w:ascii="Times New Roman" w:eastAsia="Times New Roman" w:hAnsi="Times New Roman"/>
                <w:sz w:val="20"/>
                <w:szCs w:val="20"/>
                <w:lang w:val="en-GB"/>
              </w:rPr>
              <w:t>Hazard ratio (95% CI)</w:t>
            </w:r>
            <w:r w:rsidRPr="00D26078">
              <w:rPr>
                <w:rFonts w:ascii="Times New Roman" w:eastAsia="Times New Roman" w:hAnsi="Times New Roman"/>
                <w:sz w:val="20"/>
                <w:szCs w:val="20"/>
                <w:vertAlign w:val="superscript"/>
                <w:lang w:val="en-GB"/>
              </w:rPr>
              <w:t>b</w:t>
            </w:r>
          </w:p>
        </w:tc>
        <w:tc>
          <w:tcPr>
            <w:tcW w:w="5837" w:type="dxa"/>
            <w:gridSpan w:val="2"/>
          </w:tcPr>
          <w:p w14:paraId="55E04829" w14:textId="77777777" w:rsidR="001D3FF5" w:rsidRPr="00026440" w:rsidRDefault="00461CE6" w:rsidP="009043D3">
            <w:pPr>
              <w:pStyle w:val="TableCell10Center"/>
              <w:spacing w:after="0"/>
              <w:rPr>
                <w:rFonts w:ascii="Times New Roman" w:eastAsia="Times New Roman" w:hAnsi="Times New Roman"/>
                <w:szCs w:val="20"/>
                <w:lang w:val="en-GB"/>
              </w:rPr>
            </w:pPr>
            <w:r w:rsidRPr="00026440">
              <w:rPr>
                <w:rFonts w:ascii="Times New Roman" w:eastAsia="Times New Roman" w:hAnsi="Times New Roman"/>
                <w:szCs w:val="20"/>
                <w:lang w:val="en-GB"/>
              </w:rPr>
              <w:t>0.70 (95% CI: 0.55, 0.90)</w:t>
            </w:r>
          </w:p>
          <w:p w14:paraId="183D3FD6" w14:textId="77777777" w:rsidR="001D3FF5" w:rsidRPr="00026440" w:rsidRDefault="00461CE6" w:rsidP="00D959C6">
            <w:pPr>
              <w:pStyle w:val="TableCell10Center"/>
              <w:spacing w:after="0"/>
              <w:rPr>
                <w:rFonts w:ascii="Times New Roman" w:eastAsia="Times New Roman" w:hAnsi="Times New Roman"/>
                <w:szCs w:val="20"/>
                <w:lang w:val="en-GB"/>
              </w:rPr>
            </w:pPr>
            <w:r w:rsidRPr="00026440">
              <w:rPr>
                <w:rFonts w:ascii="Times New Roman" w:eastAsia="Times New Roman" w:hAnsi="Times New Roman"/>
                <w:szCs w:val="20"/>
                <w:lang w:val="en-GB"/>
              </w:rPr>
              <w:t>(p-value = 0.0050</w:t>
            </w:r>
            <w:r w:rsidRPr="00565BEB">
              <w:rPr>
                <w:rFonts w:ascii="Times New Roman" w:eastAsia="Times New Roman" w:hAnsi="Times New Roman"/>
                <w:szCs w:val="20"/>
                <w:vertAlign w:val="superscript"/>
                <w:lang w:val="en-GB"/>
              </w:rPr>
              <w:t>e</w:t>
            </w:r>
            <w:r w:rsidRPr="00026440">
              <w:rPr>
                <w:rFonts w:ascii="Times New Roman" w:eastAsia="Times New Roman" w:hAnsi="Times New Roman"/>
                <w:szCs w:val="20"/>
                <w:lang w:val="en-GB"/>
              </w:rPr>
              <w:t>)</w:t>
            </w:r>
          </w:p>
        </w:tc>
      </w:tr>
      <w:tr w:rsidR="00CA7393" w14:paraId="05BC3AED" w14:textId="77777777" w:rsidTr="00125D59">
        <w:tc>
          <w:tcPr>
            <w:tcW w:w="2918" w:type="dxa"/>
            <w:shd w:val="clear" w:color="auto" w:fill="auto"/>
            <w:vAlign w:val="center"/>
          </w:tcPr>
          <w:p w14:paraId="63D953DA" w14:textId="77777777" w:rsidR="0066042D" w:rsidRPr="00026440" w:rsidRDefault="00461CE6" w:rsidP="00D959C6">
            <w:pPr>
              <w:pStyle w:val="Paragraph"/>
              <w:keepNext/>
              <w:keepLines/>
              <w:spacing w:after="0" w:line="240" w:lineRule="auto"/>
              <w:rPr>
                <w:rFonts w:ascii="Times New Roman" w:eastAsia="Times New Roman" w:hAnsi="Times New Roman"/>
                <w:b/>
                <w:szCs w:val="22"/>
                <w:lang w:val="en-GB"/>
              </w:rPr>
            </w:pPr>
            <w:r w:rsidRPr="00026440">
              <w:rPr>
                <w:rFonts w:ascii="Times New Roman" w:eastAsia="Times New Roman" w:hAnsi="Times New Roman"/>
                <w:b/>
                <w:szCs w:val="22"/>
                <w:lang w:val="en-GB"/>
              </w:rPr>
              <w:t>Objective response rate</w:t>
            </w:r>
            <w:r w:rsidR="00CF4A19" w:rsidRPr="00026440">
              <w:rPr>
                <w:rFonts w:ascii="Times New Roman" w:eastAsia="Times New Roman" w:hAnsi="Times New Roman"/>
                <w:b/>
                <w:szCs w:val="22"/>
                <w:lang w:val="en-GB"/>
              </w:rPr>
              <w:t xml:space="preserve"> (ORR)</w:t>
            </w:r>
          </w:p>
        </w:tc>
        <w:tc>
          <w:tcPr>
            <w:tcW w:w="2918" w:type="dxa"/>
            <w:vAlign w:val="center"/>
          </w:tcPr>
          <w:p w14:paraId="2372D134" w14:textId="77777777" w:rsidR="0066042D" w:rsidRPr="00026440" w:rsidRDefault="00461CE6" w:rsidP="009043D3">
            <w:pPr>
              <w:pStyle w:val="TableCell10Center"/>
              <w:spacing w:before="0" w:after="0" w:line="240" w:lineRule="auto"/>
              <w:rPr>
                <w:rFonts w:ascii="Times New Roman" w:eastAsia="Times New Roman" w:hAnsi="Times New Roman"/>
                <w:szCs w:val="20"/>
                <w:lang w:val="en-GB"/>
              </w:rPr>
            </w:pPr>
            <w:r w:rsidRPr="00026440">
              <w:rPr>
                <w:rFonts w:ascii="Times New Roman" w:hAnsi="Times New Roman"/>
                <w:szCs w:val="20"/>
                <w:lang w:val="en-GB" w:eastAsia="en-US"/>
              </w:rPr>
              <w:t>172 (69.6%)</w:t>
            </w:r>
          </w:p>
        </w:tc>
        <w:tc>
          <w:tcPr>
            <w:tcW w:w="2919" w:type="dxa"/>
            <w:vAlign w:val="center"/>
          </w:tcPr>
          <w:p w14:paraId="06D07243" w14:textId="77777777" w:rsidR="0066042D"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hAnsi="Times New Roman"/>
                <w:szCs w:val="20"/>
                <w:lang w:val="en-GB" w:eastAsia="en-US"/>
              </w:rPr>
              <w:t>124 (50.0%)</w:t>
            </w:r>
          </w:p>
        </w:tc>
      </w:tr>
      <w:tr w:rsidR="00CA7393" w14:paraId="17CC6E6C" w14:textId="77777777" w:rsidTr="00125D59">
        <w:tc>
          <w:tcPr>
            <w:tcW w:w="2918" w:type="dxa"/>
            <w:shd w:val="clear" w:color="auto" w:fill="auto"/>
            <w:vAlign w:val="center"/>
          </w:tcPr>
          <w:p w14:paraId="212D4D9F" w14:textId="77777777" w:rsidR="0066042D" w:rsidRPr="00026440" w:rsidRDefault="00461CE6" w:rsidP="00D959C6">
            <w:pPr>
              <w:pStyle w:val="Paragraph"/>
              <w:keepNext/>
              <w:keepLines/>
              <w:spacing w:after="0" w:line="240" w:lineRule="auto"/>
              <w:rPr>
                <w:rFonts w:ascii="Times New Roman" w:eastAsia="Times New Roman" w:hAnsi="Times New Roman"/>
                <w:sz w:val="20"/>
                <w:szCs w:val="20"/>
                <w:u w:val="single"/>
                <w:lang w:val="en-GB"/>
              </w:rPr>
            </w:pPr>
            <w:r>
              <w:rPr>
                <w:rFonts w:ascii="Times New Roman" w:eastAsia="Times New Roman" w:hAnsi="Times New Roman"/>
                <w:sz w:val="20"/>
                <w:szCs w:val="20"/>
                <w:lang w:val="en-GB"/>
              </w:rPr>
              <w:t>(</w:t>
            </w:r>
            <w:r w:rsidR="0011199D" w:rsidRPr="00026440">
              <w:rPr>
                <w:rFonts w:ascii="Times New Roman" w:eastAsia="Times New Roman" w:hAnsi="Times New Roman"/>
                <w:sz w:val="20"/>
                <w:szCs w:val="20"/>
                <w:lang w:val="en-GB"/>
              </w:rPr>
              <w:t>95% CI</w:t>
            </w:r>
            <w:r>
              <w:rPr>
                <w:rFonts w:ascii="Times New Roman" w:eastAsia="Times New Roman" w:hAnsi="Times New Roman"/>
                <w:sz w:val="20"/>
                <w:szCs w:val="20"/>
                <w:lang w:val="en-GB"/>
              </w:rPr>
              <w:t>)</w:t>
            </w:r>
            <w:r w:rsidR="0011199D" w:rsidRPr="00026440">
              <w:rPr>
                <w:rFonts w:ascii="Times New Roman" w:eastAsia="Times New Roman" w:hAnsi="Times New Roman"/>
                <w:sz w:val="20"/>
                <w:szCs w:val="20"/>
                <w:lang w:val="en-GB"/>
              </w:rPr>
              <w:t xml:space="preserve"> for </w:t>
            </w:r>
            <w:proofErr w:type="spellStart"/>
            <w:r w:rsidR="00C1124D" w:rsidRPr="00026440">
              <w:rPr>
                <w:rFonts w:ascii="Times New Roman" w:eastAsia="Times New Roman" w:hAnsi="Times New Roman"/>
                <w:sz w:val="20"/>
                <w:szCs w:val="20"/>
                <w:lang w:val="en-GB"/>
              </w:rPr>
              <w:t>ORR</w:t>
            </w:r>
            <w:r w:rsidR="00A046A5" w:rsidRPr="00026440">
              <w:rPr>
                <w:rFonts w:ascii="Times New Roman" w:eastAsia="Times New Roman" w:hAnsi="Times New Roman"/>
                <w:sz w:val="20"/>
                <w:szCs w:val="20"/>
                <w:vertAlign w:val="superscript"/>
                <w:lang w:val="en-GB"/>
              </w:rPr>
              <w:t>c</w:t>
            </w:r>
            <w:proofErr w:type="spellEnd"/>
          </w:p>
        </w:tc>
        <w:tc>
          <w:tcPr>
            <w:tcW w:w="2918" w:type="dxa"/>
            <w:vAlign w:val="center"/>
          </w:tcPr>
          <w:p w14:paraId="62079717" w14:textId="77777777" w:rsidR="0066042D" w:rsidRPr="00026440" w:rsidRDefault="00461CE6" w:rsidP="009043D3">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w:t>
            </w:r>
            <w:r w:rsidR="000C5F55" w:rsidRPr="00026440">
              <w:rPr>
                <w:rFonts w:ascii="Times New Roman" w:eastAsia="Times New Roman" w:hAnsi="Times New Roman"/>
                <w:szCs w:val="20"/>
                <w:lang w:val="en-GB"/>
              </w:rPr>
              <w:t>63.5</w:t>
            </w:r>
            <w:r w:rsidRPr="00026440">
              <w:rPr>
                <w:rFonts w:ascii="Times New Roman" w:eastAsia="Times New Roman" w:hAnsi="Times New Roman"/>
                <w:szCs w:val="20"/>
                <w:lang w:val="en-GB"/>
              </w:rPr>
              <w:t xml:space="preserve">%, </w:t>
            </w:r>
            <w:r w:rsidR="00D75E3D" w:rsidRPr="00026440">
              <w:rPr>
                <w:rFonts w:ascii="Times New Roman" w:eastAsia="Times New Roman" w:hAnsi="Times New Roman"/>
                <w:szCs w:val="20"/>
                <w:lang w:val="en-GB"/>
              </w:rPr>
              <w:t>75.3</w:t>
            </w:r>
            <w:r w:rsidRPr="00026440">
              <w:rPr>
                <w:rFonts w:ascii="Times New Roman" w:eastAsia="Times New Roman" w:hAnsi="Times New Roman"/>
                <w:szCs w:val="20"/>
                <w:lang w:val="en-GB"/>
              </w:rPr>
              <w:t>%)</w:t>
            </w:r>
          </w:p>
        </w:tc>
        <w:tc>
          <w:tcPr>
            <w:tcW w:w="2919" w:type="dxa"/>
            <w:vAlign w:val="center"/>
          </w:tcPr>
          <w:p w14:paraId="583C2E63" w14:textId="77777777" w:rsidR="0066042D"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w:t>
            </w:r>
            <w:r w:rsidR="000C5F55" w:rsidRPr="00026440">
              <w:rPr>
                <w:rFonts w:ascii="Times New Roman" w:eastAsia="Times New Roman" w:hAnsi="Times New Roman"/>
                <w:szCs w:val="20"/>
                <w:lang w:val="en-GB"/>
              </w:rPr>
              <w:t>43.6</w:t>
            </w:r>
            <w:r w:rsidRPr="00026440">
              <w:rPr>
                <w:rFonts w:ascii="Times New Roman" w:eastAsia="Times New Roman" w:hAnsi="Times New Roman"/>
                <w:szCs w:val="20"/>
                <w:lang w:val="en-GB"/>
              </w:rPr>
              <w:t xml:space="preserve">%, </w:t>
            </w:r>
            <w:r w:rsidR="000C5F55" w:rsidRPr="00026440">
              <w:rPr>
                <w:rFonts w:ascii="Times New Roman" w:eastAsia="Times New Roman" w:hAnsi="Times New Roman"/>
                <w:szCs w:val="20"/>
                <w:lang w:val="en-GB"/>
              </w:rPr>
              <w:t>56.4</w:t>
            </w:r>
            <w:r w:rsidRPr="00026440">
              <w:rPr>
                <w:rFonts w:ascii="Times New Roman" w:eastAsia="Times New Roman" w:hAnsi="Times New Roman"/>
                <w:szCs w:val="20"/>
                <w:lang w:val="en-GB"/>
              </w:rPr>
              <w:t>%)</w:t>
            </w:r>
          </w:p>
        </w:tc>
      </w:tr>
      <w:tr w:rsidR="00CA7393" w14:paraId="08C62FF2" w14:textId="77777777" w:rsidTr="00125D59">
        <w:tc>
          <w:tcPr>
            <w:tcW w:w="2918" w:type="dxa"/>
            <w:shd w:val="clear" w:color="auto" w:fill="auto"/>
            <w:vAlign w:val="center"/>
          </w:tcPr>
          <w:p w14:paraId="18B4F2A3" w14:textId="77777777" w:rsidR="009E5EC7" w:rsidRPr="00076B3A" w:rsidRDefault="00461CE6" w:rsidP="00D959C6">
            <w:pPr>
              <w:pStyle w:val="Paragraph"/>
              <w:keepNext/>
              <w:keepLines/>
              <w:spacing w:after="0" w:line="240" w:lineRule="auto"/>
              <w:rPr>
                <w:rFonts w:ascii="Times New Roman" w:eastAsia="Times New Roman" w:hAnsi="Times New Roman"/>
                <w:b/>
                <w:sz w:val="20"/>
                <w:szCs w:val="20"/>
                <w:lang w:val="it-IT"/>
              </w:rPr>
            </w:pPr>
            <w:r w:rsidRPr="00076B3A">
              <w:rPr>
                <w:rFonts w:ascii="Times New Roman" w:eastAsia="Times New Roman" w:hAnsi="Times New Roman"/>
                <w:sz w:val="20"/>
                <w:szCs w:val="20"/>
                <w:lang w:val="it-IT"/>
              </w:rPr>
              <w:t>Difference in ORR % (95% CI)</w:t>
            </w:r>
            <w:r w:rsidR="00A046A5" w:rsidRPr="00076B3A">
              <w:rPr>
                <w:rFonts w:ascii="Times New Roman" w:eastAsia="Times New Roman" w:hAnsi="Times New Roman"/>
                <w:sz w:val="20"/>
                <w:szCs w:val="20"/>
                <w:vertAlign w:val="superscript"/>
                <w:lang w:val="it-IT"/>
              </w:rPr>
              <w:t xml:space="preserve"> d</w:t>
            </w:r>
          </w:p>
        </w:tc>
        <w:tc>
          <w:tcPr>
            <w:tcW w:w="5837" w:type="dxa"/>
            <w:gridSpan w:val="2"/>
            <w:vAlign w:val="center"/>
          </w:tcPr>
          <w:p w14:paraId="70CD230A" w14:textId="77777777" w:rsidR="009E5EC7" w:rsidRPr="00026440" w:rsidRDefault="00461CE6" w:rsidP="009043D3">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19.6 (11.0, 28.3)</w:t>
            </w:r>
          </w:p>
        </w:tc>
      </w:tr>
      <w:tr w:rsidR="00CA7393" w14:paraId="06506AD5" w14:textId="77777777" w:rsidTr="002204A7">
        <w:tc>
          <w:tcPr>
            <w:tcW w:w="8755" w:type="dxa"/>
            <w:gridSpan w:val="3"/>
            <w:shd w:val="clear" w:color="auto" w:fill="auto"/>
            <w:vAlign w:val="center"/>
          </w:tcPr>
          <w:p w14:paraId="362A0D63" w14:textId="77777777" w:rsidR="00363D7C" w:rsidRPr="00026440" w:rsidRDefault="00461CE6" w:rsidP="009043D3">
            <w:pPr>
              <w:pStyle w:val="TableCell10Center"/>
              <w:spacing w:before="0" w:after="0" w:line="240" w:lineRule="auto"/>
              <w:jc w:val="left"/>
              <w:rPr>
                <w:rFonts w:ascii="Times New Roman" w:eastAsia="Times New Roman" w:hAnsi="Times New Roman"/>
                <w:szCs w:val="20"/>
                <w:lang w:val="en-GB"/>
              </w:rPr>
            </w:pPr>
            <w:r w:rsidRPr="00026440">
              <w:rPr>
                <w:rFonts w:ascii="Times New Roman" w:eastAsia="Times New Roman" w:hAnsi="Times New Roman"/>
                <w:b/>
                <w:sz w:val="22"/>
                <w:szCs w:val="22"/>
                <w:lang w:val="en-GB"/>
              </w:rPr>
              <w:t>Best Overall Response</w:t>
            </w:r>
            <w:r w:rsidR="00BF62AB">
              <w:rPr>
                <w:rFonts w:ascii="Times New Roman" w:eastAsia="Times New Roman" w:hAnsi="Times New Roman"/>
                <w:b/>
                <w:sz w:val="22"/>
                <w:szCs w:val="22"/>
                <w:lang w:val="en-GB"/>
              </w:rPr>
              <w:t xml:space="preserve"> </w:t>
            </w:r>
            <w:r w:rsidR="00BF62AB" w:rsidRPr="00FB0291">
              <w:rPr>
                <w:rFonts w:ascii="Times New Roman" w:eastAsia="Times New Roman" w:hAnsi="Times New Roman"/>
                <w:b/>
                <w:sz w:val="22"/>
                <w:szCs w:val="22"/>
                <w:lang w:val="en-GB"/>
              </w:rPr>
              <w:t>(BOR)</w:t>
            </w:r>
          </w:p>
        </w:tc>
      </w:tr>
      <w:tr w:rsidR="00CA7393" w14:paraId="25DB77D8" w14:textId="77777777" w:rsidTr="00125D59">
        <w:tc>
          <w:tcPr>
            <w:tcW w:w="2918" w:type="dxa"/>
            <w:shd w:val="clear" w:color="auto" w:fill="auto"/>
            <w:vAlign w:val="center"/>
          </w:tcPr>
          <w:p w14:paraId="561F1504" w14:textId="77777777" w:rsidR="0066042D" w:rsidRPr="00026440" w:rsidRDefault="00461CE6" w:rsidP="00D959C6">
            <w:pPr>
              <w:pStyle w:val="Paragraph"/>
              <w:keepNext/>
              <w:keepLines/>
              <w:spacing w:after="0" w:line="240" w:lineRule="auto"/>
              <w:rPr>
                <w:rFonts w:ascii="Times New Roman" w:eastAsia="Times New Roman" w:hAnsi="Times New Roman"/>
                <w:b/>
                <w:sz w:val="20"/>
                <w:szCs w:val="20"/>
                <w:lang w:val="en-GB"/>
              </w:rPr>
            </w:pPr>
            <w:r w:rsidRPr="00026440">
              <w:rPr>
                <w:rFonts w:ascii="Times New Roman" w:eastAsia="Times New Roman" w:hAnsi="Times New Roman"/>
                <w:sz w:val="20"/>
                <w:szCs w:val="20"/>
                <w:lang w:val="en-GB"/>
              </w:rPr>
              <w:t>Complete Response</w:t>
            </w:r>
          </w:p>
        </w:tc>
        <w:tc>
          <w:tcPr>
            <w:tcW w:w="2918" w:type="dxa"/>
          </w:tcPr>
          <w:p w14:paraId="017617AB" w14:textId="77777777" w:rsidR="0066042D" w:rsidRPr="00026440" w:rsidRDefault="00461CE6" w:rsidP="009043D3">
            <w:pPr>
              <w:pStyle w:val="TableCell10Center"/>
              <w:spacing w:before="0" w:after="0" w:line="240" w:lineRule="auto"/>
              <w:rPr>
                <w:rFonts w:ascii="Times New Roman" w:eastAsia="Times New Roman" w:hAnsi="Times New Roman"/>
                <w:szCs w:val="20"/>
                <w:lang w:val="en-GB"/>
              </w:rPr>
            </w:pPr>
            <w:r w:rsidRPr="00026440">
              <w:rPr>
                <w:rFonts w:ascii="Times New Roman" w:hAnsi="Times New Roman"/>
                <w:szCs w:val="20"/>
                <w:lang w:val="en-GB" w:eastAsia="en-US"/>
              </w:rPr>
              <w:t>39 (15.8%)</w:t>
            </w:r>
          </w:p>
        </w:tc>
        <w:tc>
          <w:tcPr>
            <w:tcW w:w="2919" w:type="dxa"/>
          </w:tcPr>
          <w:p w14:paraId="2A76AD1A" w14:textId="77777777" w:rsidR="0066042D"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hAnsi="Times New Roman"/>
                <w:szCs w:val="20"/>
                <w:lang w:val="en-GB" w:eastAsia="en-US"/>
              </w:rPr>
              <w:t>26 (10.5%)</w:t>
            </w:r>
          </w:p>
        </w:tc>
      </w:tr>
      <w:tr w:rsidR="00CA7393" w14:paraId="6CB84194" w14:textId="77777777" w:rsidTr="00125D59">
        <w:tc>
          <w:tcPr>
            <w:tcW w:w="2918" w:type="dxa"/>
            <w:shd w:val="clear" w:color="auto" w:fill="auto"/>
            <w:vAlign w:val="center"/>
          </w:tcPr>
          <w:p w14:paraId="6F915DB0" w14:textId="77777777" w:rsidR="0066042D" w:rsidRPr="00026440" w:rsidRDefault="00461CE6" w:rsidP="00D959C6">
            <w:pPr>
              <w:pStyle w:val="Paragraph"/>
              <w:keepNext/>
              <w:keepLines/>
              <w:spacing w:after="0" w:line="240" w:lineRule="auto"/>
              <w:rPr>
                <w:rFonts w:ascii="Times New Roman" w:eastAsia="Times New Roman" w:hAnsi="Times New Roman"/>
                <w:b/>
                <w:sz w:val="20"/>
                <w:szCs w:val="20"/>
                <w:lang w:val="en-GB"/>
              </w:rPr>
            </w:pPr>
            <w:r w:rsidRPr="00026440">
              <w:rPr>
                <w:rFonts w:ascii="Times New Roman" w:eastAsia="Times New Roman" w:hAnsi="Times New Roman"/>
                <w:sz w:val="20"/>
                <w:szCs w:val="20"/>
                <w:lang w:val="en-GB"/>
              </w:rPr>
              <w:t>Partial Response</w:t>
            </w:r>
          </w:p>
        </w:tc>
        <w:tc>
          <w:tcPr>
            <w:tcW w:w="2918" w:type="dxa"/>
          </w:tcPr>
          <w:p w14:paraId="36C424AF" w14:textId="77777777" w:rsidR="0066042D" w:rsidRPr="00026440" w:rsidRDefault="00461CE6" w:rsidP="009043D3">
            <w:pPr>
              <w:pStyle w:val="TableCell10Center"/>
              <w:spacing w:before="0" w:after="0" w:line="240" w:lineRule="auto"/>
              <w:rPr>
                <w:rFonts w:ascii="Times New Roman" w:eastAsia="Times New Roman" w:hAnsi="Times New Roman"/>
                <w:szCs w:val="20"/>
                <w:lang w:val="en-GB"/>
              </w:rPr>
            </w:pPr>
            <w:r w:rsidRPr="00026440">
              <w:rPr>
                <w:rFonts w:ascii="Times New Roman" w:hAnsi="Times New Roman"/>
                <w:szCs w:val="20"/>
                <w:lang w:val="en-GB" w:eastAsia="en-US"/>
              </w:rPr>
              <w:t>133 (53.8%)</w:t>
            </w:r>
          </w:p>
        </w:tc>
        <w:tc>
          <w:tcPr>
            <w:tcW w:w="2919" w:type="dxa"/>
          </w:tcPr>
          <w:p w14:paraId="1DC0137C" w14:textId="77777777" w:rsidR="0066042D"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hAnsi="Times New Roman"/>
                <w:szCs w:val="20"/>
                <w:lang w:val="en-GB" w:eastAsia="en-US"/>
              </w:rPr>
              <w:t>98 (39.5%)</w:t>
            </w:r>
          </w:p>
        </w:tc>
      </w:tr>
      <w:tr w:rsidR="00CA7393" w14:paraId="6D460EC8" w14:textId="77777777" w:rsidTr="00125D59">
        <w:tc>
          <w:tcPr>
            <w:tcW w:w="2918" w:type="dxa"/>
            <w:shd w:val="clear" w:color="auto" w:fill="auto"/>
            <w:vAlign w:val="center"/>
          </w:tcPr>
          <w:p w14:paraId="73B8BA2E" w14:textId="77777777" w:rsidR="0066042D" w:rsidRPr="00026440" w:rsidRDefault="00461CE6" w:rsidP="00D959C6">
            <w:pPr>
              <w:pStyle w:val="Paragraph"/>
              <w:keepNext/>
              <w:keepLines/>
              <w:spacing w:after="0" w:line="240" w:lineRule="auto"/>
              <w:rPr>
                <w:rFonts w:ascii="Times New Roman" w:eastAsia="Times New Roman" w:hAnsi="Times New Roman"/>
                <w:b/>
                <w:sz w:val="20"/>
                <w:szCs w:val="20"/>
                <w:lang w:val="en-GB"/>
              </w:rPr>
            </w:pPr>
            <w:r w:rsidRPr="00026440">
              <w:rPr>
                <w:rFonts w:ascii="Times New Roman" w:eastAsia="Times New Roman" w:hAnsi="Times New Roman"/>
                <w:sz w:val="20"/>
                <w:szCs w:val="20"/>
                <w:lang w:val="en-GB"/>
              </w:rPr>
              <w:t>Stable disease</w:t>
            </w:r>
          </w:p>
        </w:tc>
        <w:tc>
          <w:tcPr>
            <w:tcW w:w="2918" w:type="dxa"/>
          </w:tcPr>
          <w:p w14:paraId="10CB7AD0" w14:textId="77777777" w:rsidR="0066042D" w:rsidRPr="00026440" w:rsidRDefault="00461CE6" w:rsidP="009043D3">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44 (17.8%)</w:t>
            </w:r>
          </w:p>
        </w:tc>
        <w:tc>
          <w:tcPr>
            <w:tcW w:w="2919" w:type="dxa"/>
          </w:tcPr>
          <w:p w14:paraId="69333A07" w14:textId="77777777" w:rsidR="0066042D"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92 (37.1%)</w:t>
            </w:r>
          </w:p>
        </w:tc>
      </w:tr>
      <w:tr w:rsidR="00CA7393" w14:paraId="51809934" w14:textId="77777777" w:rsidTr="002204A7">
        <w:tc>
          <w:tcPr>
            <w:tcW w:w="8755" w:type="dxa"/>
            <w:gridSpan w:val="3"/>
            <w:shd w:val="clear" w:color="auto" w:fill="auto"/>
            <w:vAlign w:val="center"/>
          </w:tcPr>
          <w:p w14:paraId="33B2129B" w14:textId="77777777" w:rsidR="00363D7C" w:rsidRPr="00026440" w:rsidRDefault="00461CE6" w:rsidP="009043D3">
            <w:pPr>
              <w:pStyle w:val="TableCell10Center"/>
              <w:spacing w:before="0" w:after="0" w:line="240" w:lineRule="auto"/>
              <w:jc w:val="left"/>
              <w:rPr>
                <w:rFonts w:ascii="Times New Roman" w:eastAsia="Times New Roman" w:hAnsi="Times New Roman"/>
                <w:szCs w:val="20"/>
                <w:lang w:val="en-GB"/>
              </w:rPr>
            </w:pPr>
            <w:r w:rsidRPr="00026440">
              <w:rPr>
                <w:rFonts w:ascii="Times New Roman" w:eastAsia="Times New Roman" w:hAnsi="Times New Roman"/>
                <w:b/>
                <w:sz w:val="22"/>
                <w:szCs w:val="22"/>
                <w:lang w:val="en-GB"/>
              </w:rPr>
              <w:t>Duration of Response (</w:t>
            </w:r>
            <w:proofErr w:type="spellStart"/>
            <w:r w:rsidR="0011199D" w:rsidRPr="00026440">
              <w:rPr>
                <w:rFonts w:ascii="Times New Roman" w:eastAsia="Times New Roman" w:hAnsi="Times New Roman"/>
                <w:b/>
                <w:sz w:val="22"/>
                <w:szCs w:val="22"/>
                <w:lang w:val="en-GB"/>
              </w:rPr>
              <w:t>DoR</w:t>
            </w:r>
            <w:proofErr w:type="spellEnd"/>
            <w:r w:rsidRPr="00026440">
              <w:rPr>
                <w:rFonts w:ascii="Times New Roman" w:eastAsia="Times New Roman" w:hAnsi="Times New Roman"/>
                <w:b/>
                <w:sz w:val="22"/>
                <w:szCs w:val="22"/>
                <w:lang w:val="en-GB"/>
              </w:rPr>
              <w:t>)</w:t>
            </w:r>
          </w:p>
        </w:tc>
      </w:tr>
      <w:tr w:rsidR="00CA7393" w14:paraId="09404B9A" w14:textId="77777777" w:rsidTr="00125D59">
        <w:tc>
          <w:tcPr>
            <w:tcW w:w="2918" w:type="dxa"/>
            <w:shd w:val="clear" w:color="auto" w:fill="auto"/>
            <w:vAlign w:val="center"/>
          </w:tcPr>
          <w:p w14:paraId="4D823203" w14:textId="77777777" w:rsidR="0066042D" w:rsidRPr="00026440" w:rsidRDefault="00461CE6" w:rsidP="00D959C6">
            <w:pPr>
              <w:pStyle w:val="Paragraph"/>
              <w:keepNext/>
              <w:keepLines/>
              <w:spacing w:after="0" w:line="240" w:lineRule="auto"/>
              <w:rPr>
                <w:rFonts w:ascii="Times New Roman" w:eastAsia="Times New Roman" w:hAnsi="Times New Roman"/>
                <w:sz w:val="20"/>
                <w:szCs w:val="20"/>
                <w:lang w:val="en-GB"/>
              </w:rPr>
            </w:pPr>
            <w:r w:rsidRPr="00026440">
              <w:rPr>
                <w:rFonts w:ascii="Times New Roman" w:eastAsia="Times New Roman" w:hAnsi="Times New Roman"/>
                <w:sz w:val="20"/>
                <w:szCs w:val="20"/>
                <w:lang w:val="en-GB"/>
              </w:rPr>
              <w:t xml:space="preserve">Median </w:t>
            </w:r>
            <w:proofErr w:type="spellStart"/>
            <w:r w:rsidR="000366B3" w:rsidRPr="00026440">
              <w:rPr>
                <w:rFonts w:ascii="Times New Roman" w:eastAsia="Times New Roman" w:hAnsi="Times New Roman"/>
                <w:sz w:val="20"/>
                <w:szCs w:val="20"/>
                <w:lang w:val="en-GB"/>
              </w:rPr>
              <w:t>DoR</w:t>
            </w:r>
            <w:proofErr w:type="spellEnd"/>
            <w:r w:rsidRPr="00026440">
              <w:rPr>
                <w:rFonts w:ascii="Times New Roman" w:eastAsia="Times New Roman" w:hAnsi="Times New Roman"/>
                <w:sz w:val="20"/>
                <w:szCs w:val="20"/>
                <w:lang w:val="en-GB"/>
              </w:rPr>
              <w:t xml:space="preserve"> (months)</w:t>
            </w:r>
          </w:p>
          <w:p w14:paraId="16C579EE" w14:textId="77777777" w:rsidR="00516FBF" w:rsidRPr="00026440" w:rsidRDefault="00461CE6" w:rsidP="00D959C6">
            <w:pPr>
              <w:pStyle w:val="Paragraph"/>
              <w:keepNext/>
              <w:keepLines/>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w:t>
            </w:r>
            <w:r w:rsidR="0011199D" w:rsidRPr="00026440">
              <w:rPr>
                <w:rFonts w:ascii="Times New Roman" w:eastAsia="Times New Roman" w:hAnsi="Times New Roman"/>
                <w:sz w:val="20"/>
                <w:szCs w:val="20"/>
                <w:lang w:val="en-GB"/>
              </w:rPr>
              <w:t>95% CI</w:t>
            </w:r>
            <w:r>
              <w:rPr>
                <w:rFonts w:ascii="Times New Roman" w:eastAsia="Times New Roman" w:hAnsi="Times New Roman"/>
                <w:sz w:val="20"/>
                <w:szCs w:val="20"/>
                <w:lang w:val="en-GB"/>
              </w:rPr>
              <w:t>)</w:t>
            </w:r>
            <w:r w:rsidR="0011199D" w:rsidRPr="00026440">
              <w:rPr>
                <w:rFonts w:ascii="Times New Roman" w:eastAsia="Times New Roman" w:hAnsi="Times New Roman"/>
                <w:sz w:val="20"/>
                <w:szCs w:val="20"/>
                <w:lang w:val="en-GB"/>
              </w:rPr>
              <w:t xml:space="preserve"> for median</w:t>
            </w:r>
          </w:p>
        </w:tc>
        <w:tc>
          <w:tcPr>
            <w:tcW w:w="2918" w:type="dxa"/>
            <w:vAlign w:val="center"/>
          </w:tcPr>
          <w:p w14:paraId="30E354F6" w14:textId="77777777" w:rsidR="0066042D" w:rsidRPr="00026440" w:rsidRDefault="00461CE6" w:rsidP="009043D3">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13</w:t>
            </w:r>
          </w:p>
          <w:p w14:paraId="1C3F2F5F" w14:textId="77777777" w:rsidR="00516FBF"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(11.1, 16.6)</w:t>
            </w:r>
          </w:p>
        </w:tc>
        <w:tc>
          <w:tcPr>
            <w:tcW w:w="2919" w:type="dxa"/>
            <w:vAlign w:val="center"/>
          </w:tcPr>
          <w:p w14:paraId="3F09065C" w14:textId="77777777" w:rsidR="0066042D"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9.2</w:t>
            </w:r>
          </w:p>
          <w:p w14:paraId="5845CFC3" w14:textId="77777777" w:rsidR="00516FBF" w:rsidRPr="00026440" w:rsidRDefault="00461CE6" w:rsidP="00D959C6">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(7.5, 12.8)</w:t>
            </w:r>
          </w:p>
        </w:tc>
      </w:tr>
    </w:tbl>
    <w:p w14:paraId="02A10BAC" w14:textId="77777777" w:rsidR="00F479CC" w:rsidRPr="00F479CC" w:rsidRDefault="00461CE6" w:rsidP="00D959C6">
      <w:pPr>
        <w:keepNext/>
        <w:keepLines/>
        <w:rPr>
          <w:sz w:val="20"/>
          <w:lang w:val="en-GB"/>
        </w:rPr>
      </w:pPr>
      <w:r w:rsidRPr="00F479CC">
        <w:rPr>
          <w:sz w:val="20"/>
          <w:lang w:val="en-GB"/>
        </w:rPr>
        <w:t>NE = Not evaluable</w:t>
      </w:r>
    </w:p>
    <w:p w14:paraId="774965DA" w14:textId="77777777" w:rsidR="0066042D" w:rsidRPr="001F4BFD" w:rsidRDefault="00461CE6" w:rsidP="00D959C6">
      <w:pPr>
        <w:keepNext/>
        <w:keepLines/>
        <w:rPr>
          <w:sz w:val="20"/>
          <w:lang w:val="en-GB"/>
        </w:rPr>
      </w:pPr>
      <w:r w:rsidRPr="001F4BFD">
        <w:rPr>
          <w:sz w:val="20"/>
          <w:vertAlign w:val="superscript"/>
          <w:lang w:val="en-GB"/>
        </w:rPr>
        <w:t>a</w:t>
      </w:r>
      <w:r w:rsidRPr="001F4BFD">
        <w:rPr>
          <w:sz w:val="20"/>
          <w:lang w:val="en-GB"/>
        </w:rPr>
        <w:t xml:space="preserve"> Assessed and confirmed by the investigator (I</w:t>
      </w:r>
      <w:r w:rsidR="0022130F" w:rsidRPr="001F4BFD">
        <w:rPr>
          <w:sz w:val="20"/>
          <w:lang w:val="en-GB"/>
        </w:rPr>
        <w:t>NV</w:t>
      </w:r>
      <w:r w:rsidRPr="001F4BFD">
        <w:rPr>
          <w:sz w:val="20"/>
          <w:lang w:val="en-GB"/>
        </w:rPr>
        <w:t>) using RECIST v1.1</w:t>
      </w:r>
    </w:p>
    <w:p w14:paraId="55D54805" w14:textId="77777777" w:rsidR="0066042D" w:rsidRPr="001F4BFD" w:rsidRDefault="00461CE6" w:rsidP="00D959C6">
      <w:pPr>
        <w:keepNext/>
        <w:keepLines/>
        <w:rPr>
          <w:sz w:val="20"/>
          <w:lang w:val="en-GB"/>
        </w:rPr>
      </w:pPr>
      <w:r>
        <w:rPr>
          <w:sz w:val="20"/>
          <w:vertAlign w:val="superscript"/>
          <w:lang w:val="en-GB"/>
        </w:rPr>
        <w:t>b</w:t>
      </w:r>
      <w:r w:rsidR="0011199D" w:rsidRPr="001F4BFD">
        <w:rPr>
          <w:sz w:val="20"/>
          <w:lang w:val="en-GB"/>
        </w:rPr>
        <w:t xml:space="preserve"> Stratified analysis by geographic region and metastasis classification (disease stage)</w:t>
      </w:r>
    </w:p>
    <w:p w14:paraId="7238C0E7" w14:textId="77777777" w:rsidR="0066042D" w:rsidRPr="001F4BFD" w:rsidRDefault="00461CE6" w:rsidP="00D959C6">
      <w:pPr>
        <w:keepNext/>
        <w:keepLines/>
        <w:rPr>
          <w:sz w:val="20"/>
          <w:lang w:val="en-GB"/>
        </w:rPr>
      </w:pPr>
      <w:r>
        <w:rPr>
          <w:sz w:val="20"/>
          <w:vertAlign w:val="superscript"/>
          <w:lang w:val="en-GB"/>
        </w:rPr>
        <w:t>c</w:t>
      </w:r>
      <w:r w:rsidR="0011199D" w:rsidRPr="001F4BFD">
        <w:rPr>
          <w:sz w:val="20"/>
          <w:lang w:val="en-GB"/>
        </w:rPr>
        <w:t xml:space="preserve"> Using Clopper-Pearson method</w:t>
      </w:r>
    </w:p>
    <w:p w14:paraId="064D5D00" w14:textId="77777777" w:rsidR="006921C8" w:rsidRPr="001F4BFD" w:rsidRDefault="00461CE6" w:rsidP="00D959C6">
      <w:pPr>
        <w:keepNext/>
        <w:keepLines/>
        <w:rPr>
          <w:sz w:val="20"/>
          <w:lang w:val="en-GB"/>
        </w:rPr>
      </w:pPr>
      <w:r>
        <w:rPr>
          <w:sz w:val="20"/>
          <w:vertAlign w:val="superscript"/>
          <w:lang w:val="en-GB"/>
        </w:rPr>
        <w:t>d</w:t>
      </w:r>
      <w:r w:rsidR="009E5EC7" w:rsidRPr="001F4BFD">
        <w:rPr>
          <w:sz w:val="20"/>
          <w:vertAlign w:val="superscript"/>
          <w:lang w:val="en-GB"/>
        </w:rPr>
        <w:t xml:space="preserve"> </w:t>
      </w:r>
      <w:r w:rsidR="009E5EC7" w:rsidRPr="001F4BFD">
        <w:rPr>
          <w:sz w:val="20"/>
          <w:lang w:val="en-GB"/>
        </w:rPr>
        <w:t>Using Hauck-Anderson method</w:t>
      </w:r>
    </w:p>
    <w:p w14:paraId="60F57EDF" w14:textId="77777777" w:rsidR="00FA0F32" w:rsidRDefault="00461CE6" w:rsidP="00D959C6">
      <w:pPr>
        <w:keepNext/>
        <w:keepLines/>
        <w:rPr>
          <w:sz w:val="20"/>
        </w:rPr>
      </w:pPr>
      <w:r>
        <w:rPr>
          <w:sz w:val="20"/>
          <w:vertAlign w:val="superscript"/>
        </w:rPr>
        <w:t>e</w:t>
      </w:r>
      <w:r w:rsidRPr="00D11C58">
        <w:rPr>
          <w:sz w:val="20"/>
        </w:rPr>
        <w:t xml:space="preserve"> </w:t>
      </w:r>
      <w:r w:rsidRPr="00735CC3">
        <w:rPr>
          <w:sz w:val="20"/>
        </w:rPr>
        <w:t xml:space="preserve">The OS p-value (0.0050) crossed the pre-specified boundary </w:t>
      </w:r>
      <w:r>
        <w:rPr>
          <w:sz w:val="20"/>
        </w:rPr>
        <w:t>(p value &lt;</w:t>
      </w:r>
      <w:r w:rsidRPr="00735CC3">
        <w:rPr>
          <w:sz w:val="20"/>
        </w:rPr>
        <w:t>0.0499</w:t>
      </w:r>
      <w:r>
        <w:rPr>
          <w:sz w:val="20"/>
        </w:rPr>
        <w:t>)</w:t>
      </w:r>
    </w:p>
    <w:p w14:paraId="451121DB" w14:textId="77777777" w:rsidR="00F425B3" w:rsidRDefault="00461CE6" w:rsidP="00D959C6">
      <w:pPr>
        <w:keepNext/>
        <w:keepLines/>
        <w:rPr>
          <w:sz w:val="20"/>
        </w:rPr>
      </w:pPr>
      <w:r w:rsidRPr="00D021F7">
        <w:rPr>
          <w:sz w:val="20"/>
          <w:vertAlign w:val="superscript"/>
        </w:rPr>
        <w:t>f</w:t>
      </w:r>
      <w:r>
        <w:rPr>
          <w:sz w:val="20"/>
        </w:rPr>
        <w:t xml:space="preserve"> The data cut-off date for this updated PFS analysis and the secondary endpoints of ORR, BOR and </w:t>
      </w:r>
      <w:proofErr w:type="spellStart"/>
      <w:r>
        <w:rPr>
          <w:sz w:val="20"/>
        </w:rPr>
        <w:t>DoR</w:t>
      </w:r>
      <w:proofErr w:type="spellEnd"/>
      <w:r>
        <w:rPr>
          <w:sz w:val="20"/>
        </w:rPr>
        <w:t xml:space="preserve"> is </w:t>
      </w:r>
      <w:r w:rsidR="00641C4C">
        <w:rPr>
          <w:sz w:val="20"/>
        </w:rPr>
        <w:t>16 </w:t>
      </w:r>
      <w:r>
        <w:rPr>
          <w:sz w:val="20"/>
        </w:rPr>
        <w:t>January 2015.</w:t>
      </w:r>
      <w:r w:rsidR="00EE2C73">
        <w:rPr>
          <w:sz w:val="20"/>
        </w:rPr>
        <w:t xml:space="preserve"> The m</w:t>
      </w:r>
      <w:r w:rsidR="00EE2C73" w:rsidRPr="00EE2C73">
        <w:rPr>
          <w:sz w:val="20"/>
        </w:rPr>
        <w:t>edian follow up was 14.2 months</w:t>
      </w:r>
      <w:r w:rsidR="00EE2C73">
        <w:rPr>
          <w:sz w:val="20"/>
        </w:rPr>
        <w:t>.</w:t>
      </w:r>
    </w:p>
    <w:p w14:paraId="3D4C972A" w14:textId="77777777" w:rsidR="00F425B3" w:rsidRDefault="00461CE6" w:rsidP="00D959C6">
      <w:pPr>
        <w:keepNext/>
        <w:keepLines/>
        <w:rPr>
          <w:sz w:val="20"/>
          <w:lang w:val="en-GB"/>
        </w:rPr>
      </w:pPr>
      <w:r w:rsidRPr="00D021F7">
        <w:rPr>
          <w:sz w:val="20"/>
          <w:vertAlign w:val="superscript"/>
        </w:rPr>
        <w:t>g</w:t>
      </w:r>
      <w:r>
        <w:rPr>
          <w:sz w:val="20"/>
        </w:rPr>
        <w:t xml:space="preserve"> </w:t>
      </w:r>
      <w:r w:rsidR="00F967EC">
        <w:rPr>
          <w:sz w:val="20"/>
        </w:rPr>
        <w:t>The data cut</w:t>
      </w:r>
      <w:r w:rsidR="001D3FF5">
        <w:rPr>
          <w:sz w:val="20"/>
        </w:rPr>
        <w:t>-</w:t>
      </w:r>
      <w:r w:rsidR="00F967EC">
        <w:rPr>
          <w:sz w:val="20"/>
        </w:rPr>
        <w:t>off date for the</w:t>
      </w:r>
      <w:r w:rsidR="009A2428">
        <w:rPr>
          <w:sz w:val="20"/>
        </w:rPr>
        <w:t xml:space="preserve"> final</w:t>
      </w:r>
      <w:r w:rsidR="00F967EC">
        <w:rPr>
          <w:sz w:val="20"/>
        </w:rPr>
        <w:t xml:space="preserve"> OS analysis is 28 August 2015</w:t>
      </w:r>
      <w:r w:rsidR="00EE2C73">
        <w:rPr>
          <w:sz w:val="20"/>
        </w:rPr>
        <w:t xml:space="preserve"> and median follow-up </w:t>
      </w:r>
      <w:r w:rsidR="00EE2C73" w:rsidRPr="00EE2C73">
        <w:rPr>
          <w:sz w:val="20"/>
        </w:rPr>
        <w:t>was 18.5</w:t>
      </w:r>
      <w:r w:rsidR="00EE2C73">
        <w:rPr>
          <w:sz w:val="20"/>
        </w:rPr>
        <w:t xml:space="preserve"> </w:t>
      </w:r>
      <w:r w:rsidR="00EE2C73" w:rsidRPr="00EE2C73">
        <w:rPr>
          <w:sz w:val="20"/>
        </w:rPr>
        <w:t>months</w:t>
      </w:r>
      <w:r w:rsidR="00EE2C73">
        <w:rPr>
          <w:sz w:val="20"/>
        </w:rPr>
        <w:t>.</w:t>
      </w:r>
    </w:p>
    <w:p w14:paraId="3E500079" w14:textId="77777777" w:rsidR="00FC2752" w:rsidRDefault="00FC2752" w:rsidP="007C2F4A">
      <w:pPr>
        <w:rPr>
          <w:sz w:val="20"/>
          <w:lang w:val="en-GB"/>
        </w:rPr>
      </w:pPr>
    </w:p>
    <w:p w14:paraId="1E2EF01C" w14:textId="77777777" w:rsidR="00DD7D0F" w:rsidRDefault="00461CE6" w:rsidP="007C2F4A">
      <w:pPr>
        <w:rPr>
          <w:lang w:val="en-GB" w:eastAsia="de-DE"/>
        </w:rPr>
      </w:pPr>
      <w:r w:rsidRPr="00C1124D">
        <w:rPr>
          <w:lang w:val="en-GB" w:eastAsia="de-DE"/>
        </w:rPr>
        <w:t xml:space="preserve">The primary analysis for Study GO28141 was conducted </w:t>
      </w:r>
      <w:r>
        <w:rPr>
          <w:lang w:val="en-GB" w:eastAsia="de-DE"/>
        </w:rPr>
        <w:t>with a data cut-off date of 09</w:t>
      </w:r>
      <w:r w:rsidRPr="00C1124D">
        <w:rPr>
          <w:lang w:val="en-GB" w:eastAsia="de-DE"/>
        </w:rPr>
        <w:t xml:space="preserve"> May 2014. </w:t>
      </w:r>
      <w:r>
        <w:rPr>
          <w:lang w:val="en-GB" w:eastAsia="de-DE"/>
        </w:rPr>
        <w:t xml:space="preserve">Significant improvement in the primary endpoint, investigator-assessed PFS, was observed in patients assigned to the </w:t>
      </w:r>
      <w:proofErr w:type="spellStart"/>
      <w:r>
        <w:rPr>
          <w:lang w:val="en-GB" w:eastAsia="de-DE"/>
        </w:rPr>
        <w:t>Cotellic</w:t>
      </w:r>
      <w:proofErr w:type="spellEnd"/>
      <w:r>
        <w:rPr>
          <w:lang w:val="en-GB" w:eastAsia="de-DE"/>
        </w:rPr>
        <w:t xml:space="preserve"> </w:t>
      </w:r>
      <w:r w:rsidRPr="001F4BFD">
        <w:rPr>
          <w:lang w:val="en-GB" w:eastAsia="de-DE"/>
        </w:rPr>
        <w:t>plus vemurafenib</w:t>
      </w:r>
      <w:r>
        <w:rPr>
          <w:lang w:val="en-GB" w:eastAsia="de-DE"/>
        </w:rPr>
        <w:t xml:space="preserve"> arm compared to the placebo</w:t>
      </w:r>
      <w:r w:rsidRPr="001F4BFD">
        <w:rPr>
          <w:lang w:val="en-GB" w:eastAsia="de-DE"/>
        </w:rPr>
        <w:t xml:space="preserve"> plus vemurafenib</w:t>
      </w:r>
      <w:r>
        <w:rPr>
          <w:lang w:val="en-GB" w:eastAsia="de-DE"/>
        </w:rPr>
        <w:t xml:space="preserve"> arm (HR 0.51 </w:t>
      </w:r>
      <w:r w:rsidRPr="00C1124D">
        <w:rPr>
          <w:lang w:val="en-GB" w:eastAsia="de-DE"/>
        </w:rPr>
        <w:t>(0.39; 0.68); p-value &lt; 0.0001)</w:t>
      </w:r>
      <w:r>
        <w:rPr>
          <w:lang w:val="en-GB" w:eastAsia="de-DE"/>
        </w:rPr>
        <w:t>.</w:t>
      </w:r>
      <w:r w:rsidR="00A92048">
        <w:rPr>
          <w:lang w:val="en-GB" w:eastAsia="de-DE"/>
        </w:rPr>
        <w:t xml:space="preserve"> </w:t>
      </w:r>
      <w:r w:rsidRPr="00C1124D">
        <w:rPr>
          <w:lang w:val="en-GB" w:eastAsia="de-DE"/>
        </w:rPr>
        <w:t xml:space="preserve">The </w:t>
      </w:r>
      <w:r>
        <w:rPr>
          <w:lang w:val="en-GB" w:eastAsia="de-DE"/>
        </w:rPr>
        <w:t xml:space="preserve">median estimate for </w:t>
      </w:r>
      <w:r w:rsidRPr="00C1124D">
        <w:rPr>
          <w:lang w:val="en-GB" w:eastAsia="de-DE"/>
        </w:rPr>
        <w:t>investigator</w:t>
      </w:r>
      <w:r>
        <w:rPr>
          <w:lang w:val="en-GB" w:eastAsia="de-DE"/>
        </w:rPr>
        <w:noBreakHyphen/>
      </w:r>
      <w:r w:rsidRPr="00C1124D">
        <w:rPr>
          <w:lang w:val="en-GB" w:eastAsia="de-DE"/>
        </w:rPr>
        <w:t xml:space="preserve">assessed PFS was 9.9 months for the </w:t>
      </w:r>
      <w:proofErr w:type="spellStart"/>
      <w:r>
        <w:rPr>
          <w:lang w:val="en-GB" w:eastAsia="de-DE"/>
        </w:rPr>
        <w:t>Cotellic</w:t>
      </w:r>
      <w:proofErr w:type="spellEnd"/>
      <w:r w:rsidRPr="001F4BFD">
        <w:rPr>
          <w:lang w:val="en-GB" w:eastAsia="de-DE"/>
        </w:rPr>
        <w:t xml:space="preserve"> plus vemurafenib</w:t>
      </w:r>
      <w:r>
        <w:rPr>
          <w:lang w:val="en-GB" w:eastAsia="de-DE"/>
        </w:rPr>
        <w:t xml:space="preserve"> </w:t>
      </w:r>
      <w:r w:rsidRPr="00C1124D">
        <w:rPr>
          <w:lang w:val="en-GB" w:eastAsia="de-DE"/>
        </w:rPr>
        <w:t>arm vs</w:t>
      </w:r>
      <w:r>
        <w:rPr>
          <w:lang w:val="en-GB" w:eastAsia="de-DE"/>
        </w:rPr>
        <w:t>.</w:t>
      </w:r>
      <w:r w:rsidRPr="00C1124D">
        <w:rPr>
          <w:lang w:val="en-GB" w:eastAsia="de-DE"/>
        </w:rPr>
        <w:t xml:space="preserve"> 6.2 months for the placebo</w:t>
      </w:r>
      <w:r w:rsidRPr="005F7BCD">
        <w:rPr>
          <w:lang w:val="en-GB" w:eastAsia="de-DE"/>
        </w:rPr>
        <w:t xml:space="preserve"> </w:t>
      </w:r>
      <w:r w:rsidRPr="001F4BFD">
        <w:rPr>
          <w:lang w:val="en-GB" w:eastAsia="de-DE"/>
        </w:rPr>
        <w:t>plus vemurafenib</w:t>
      </w:r>
      <w:r w:rsidRPr="00C1124D">
        <w:rPr>
          <w:lang w:val="en-GB" w:eastAsia="de-DE"/>
        </w:rPr>
        <w:t xml:space="preserve"> arm. The </w:t>
      </w:r>
      <w:r>
        <w:rPr>
          <w:lang w:val="en-GB" w:eastAsia="de-DE"/>
        </w:rPr>
        <w:t xml:space="preserve">median estimate for </w:t>
      </w:r>
      <w:r w:rsidRPr="00C1124D">
        <w:rPr>
          <w:lang w:val="en-GB" w:eastAsia="de-DE"/>
        </w:rPr>
        <w:t xml:space="preserve">independent review of PFS was 11.3 months for the </w:t>
      </w:r>
      <w:proofErr w:type="spellStart"/>
      <w:r>
        <w:rPr>
          <w:lang w:val="en-GB" w:eastAsia="de-DE"/>
        </w:rPr>
        <w:t>Cotellic</w:t>
      </w:r>
      <w:proofErr w:type="spellEnd"/>
      <w:r w:rsidRPr="001F4BFD">
        <w:rPr>
          <w:lang w:val="en-GB" w:eastAsia="de-DE"/>
        </w:rPr>
        <w:t xml:space="preserve"> plus vemurafenib</w:t>
      </w:r>
      <w:r w:rsidRPr="00C1124D">
        <w:rPr>
          <w:lang w:val="en-GB" w:eastAsia="de-DE"/>
        </w:rPr>
        <w:t xml:space="preserve"> arm vs</w:t>
      </w:r>
      <w:r>
        <w:rPr>
          <w:lang w:val="en-GB" w:eastAsia="de-DE"/>
        </w:rPr>
        <w:t>.</w:t>
      </w:r>
      <w:r w:rsidRPr="00C1124D">
        <w:rPr>
          <w:lang w:val="en-GB" w:eastAsia="de-DE"/>
        </w:rPr>
        <w:t xml:space="preserve"> 6.0 months for the placebo </w:t>
      </w:r>
      <w:r w:rsidRPr="001F4BFD">
        <w:rPr>
          <w:lang w:val="en-GB" w:eastAsia="de-DE"/>
        </w:rPr>
        <w:t>plus vemurafenib</w:t>
      </w:r>
      <w:r w:rsidRPr="00C1124D">
        <w:rPr>
          <w:lang w:val="en-GB" w:eastAsia="de-DE"/>
        </w:rPr>
        <w:t xml:space="preserve"> arm (HR 0.60 (0.45; 0.79); p-value = 0.0003). The o</w:t>
      </w:r>
      <w:r w:rsidR="001A7B09">
        <w:rPr>
          <w:lang w:val="en-GB" w:eastAsia="de-DE"/>
        </w:rPr>
        <w:t>bjective</w:t>
      </w:r>
      <w:r w:rsidRPr="00C1124D">
        <w:rPr>
          <w:lang w:val="en-GB" w:eastAsia="de-DE"/>
        </w:rPr>
        <w:t xml:space="preserve"> response rate (ORR) in the </w:t>
      </w:r>
      <w:proofErr w:type="spellStart"/>
      <w:r>
        <w:rPr>
          <w:lang w:val="en-GB" w:eastAsia="de-DE"/>
        </w:rPr>
        <w:t>Cotellic</w:t>
      </w:r>
      <w:proofErr w:type="spellEnd"/>
      <w:r w:rsidRPr="001F4BFD">
        <w:rPr>
          <w:lang w:val="en-GB" w:eastAsia="de-DE"/>
        </w:rPr>
        <w:t xml:space="preserve"> plus vemurafenib</w:t>
      </w:r>
      <w:r w:rsidRPr="00C1124D">
        <w:rPr>
          <w:lang w:val="en-GB" w:eastAsia="de-DE"/>
        </w:rPr>
        <w:t xml:space="preserve"> arm was 67.6% vs 44.8% in the placebo </w:t>
      </w:r>
      <w:r w:rsidRPr="001F4BFD">
        <w:rPr>
          <w:lang w:val="en-GB" w:eastAsia="de-DE"/>
        </w:rPr>
        <w:t>plus vemurafenib</w:t>
      </w:r>
      <w:r w:rsidRPr="00C1124D">
        <w:rPr>
          <w:lang w:val="en-GB" w:eastAsia="de-DE"/>
        </w:rPr>
        <w:t xml:space="preserve"> arm. The difference in ORR was 22.9 % (p-value&lt;0.0001).</w:t>
      </w:r>
    </w:p>
    <w:p w14:paraId="09BE26F6" w14:textId="77777777" w:rsidR="00FD0733" w:rsidRDefault="00FD0733" w:rsidP="007C2F4A">
      <w:pPr>
        <w:rPr>
          <w:lang w:val="en-GB" w:eastAsia="de-DE"/>
        </w:rPr>
      </w:pPr>
    </w:p>
    <w:p w14:paraId="5EE9551A" w14:textId="77777777" w:rsidR="00FD0733" w:rsidRPr="00C1124D" w:rsidRDefault="00461CE6" w:rsidP="007C2F4A">
      <w:pPr>
        <w:rPr>
          <w:lang w:val="en-GB" w:eastAsia="de-DE"/>
        </w:rPr>
      </w:pPr>
      <w:r w:rsidRPr="00FB0291">
        <w:rPr>
          <w:lang w:val="en-GB" w:eastAsia="de-DE"/>
        </w:rPr>
        <w:t>T</w:t>
      </w:r>
      <w:r w:rsidR="004D66BD" w:rsidRPr="00FB0291">
        <w:rPr>
          <w:lang w:val="en-GB" w:eastAsia="de-DE"/>
        </w:rPr>
        <w:t xml:space="preserve">he final </w:t>
      </w:r>
      <w:r w:rsidRPr="00FB0291">
        <w:rPr>
          <w:lang w:val="en-GB" w:eastAsia="de-DE"/>
        </w:rPr>
        <w:t xml:space="preserve">OS analysis </w:t>
      </w:r>
      <w:r w:rsidR="004E3C83" w:rsidRPr="00FB0291">
        <w:rPr>
          <w:lang w:val="en-GB" w:eastAsia="de-DE"/>
        </w:rPr>
        <w:t xml:space="preserve">for </w:t>
      </w:r>
      <w:r w:rsidR="00B13492" w:rsidRPr="00FB0291">
        <w:rPr>
          <w:lang w:val="en-GB" w:eastAsia="de-DE"/>
        </w:rPr>
        <w:t>Study GO28141 was conducted</w:t>
      </w:r>
      <w:r w:rsidR="00D61AEC" w:rsidRPr="00FB0291">
        <w:rPr>
          <w:lang w:val="en-GB" w:eastAsia="de-DE"/>
        </w:rPr>
        <w:t xml:space="preserve"> with a data-</w:t>
      </w:r>
      <w:proofErr w:type="spellStart"/>
      <w:r w:rsidR="00D61AEC" w:rsidRPr="00FB0291">
        <w:rPr>
          <w:lang w:val="en-GB" w:eastAsia="de-DE"/>
        </w:rPr>
        <w:t>cut off</w:t>
      </w:r>
      <w:proofErr w:type="spellEnd"/>
      <w:r w:rsidR="00D61AEC" w:rsidRPr="00FB0291">
        <w:rPr>
          <w:lang w:val="en-GB" w:eastAsia="de-DE"/>
        </w:rPr>
        <w:t xml:space="preserve"> date of </w:t>
      </w:r>
      <w:r w:rsidRPr="00FB0291">
        <w:rPr>
          <w:lang w:val="en-GB" w:eastAsia="de-DE"/>
        </w:rPr>
        <w:t>28 August 2015</w:t>
      </w:r>
      <w:r w:rsidR="00D61AEC" w:rsidRPr="00FB0291">
        <w:rPr>
          <w:lang w:val="en-GB" w:eastAsia="de-DE"/>
        </w:rPr>
        <w:t xml:space="preserve">. </w:t>
      </w:r>
      <w:r w:rsidRPr="00FB0291">
        <w:rPr>
          <w:lang w:val="en-GB" w:eastAsia="de-DE"/>
        </w:rPr>
        <w:t xml:space="preserve"> </w:t>
      </w:r>
      <w:r w:rsidR="00D61AEC" w:rsidRPr="00FB0291">
        <w:rPr>
          <w:lang w:val="en-GB" w:eastAsia="de-DE"/>
        </w:rPr>
        <w:t>S</w:t>
      </w:r>
      <w:r w:rsidRPr="00FB0291">
        <w:rPr>
          <w:lang w:val="en-GB" w:eastAsia="de-DE"/>
        </w:rPr>
        <w:t>ignificant improvement in</w:t>
      </w:r>
      <w:r w:rsidR="004D66BD" w:rsidRPr="00FB0291">
        <w:rPr>
          <w:lang w:val="en-GB" w:eastAsia="de-DE"/>
        </w:rPr>
        <w:t xml:space="preserve"> </w:t>
      </w:r>
      <w:r w:rsidRPr="00FB0291">
        <w:rPr>
          <w:lang w:val="en-GB" w:eastAsia="de-DE"/>
        </w:rPr>
        <w:t>OS</w:t>
      </w:r>
      <w:r w:rsidR="004E3C83" w:rsidRPr="00FB0291">
        <w:rPr>
          <w:lang w:val="en-GB" w:eastAsia="de-DE"/>
        </w:rPr>
        <w:t xml:space="preserve"> was observed in patients assigned to the </w:t>
      </w:r>
      <w:proofErr w:type="spellStart"/>
      <w:r w:rsidR="004E3C83" w:rsidRPr="00FB0291">
        <w:rPr>
          <w:lang w:val="en-GB" w:eastAsia="de-DE"/>
        </w:rPr>
        <w:t>Cotellic</w:t>
      </w:r>
      <w:proofErr w:type="spellEnd"/>
      <w:r w:rsidR="004E3C83" w:rsidRPr="00FB0291">
        <w:rPr>
          <w:lang w:val="en-GB" w:eastAsia="de-DE"/>
        </w:rPr>
        <w:t xml:space="preserve"> plus vemurafenib arm </w:t>
      </w:r>
      <w:r w:rsidRPr="00FB0291">
        <w:rPr>
          <w:lang w:val="en-GB" w:eastAsia="de-DE"/>
        </w:rPr>
        <w:t xml:space="preserve">compared </w:t>
      </w:r>
      <w:r w:rsidR="004E3C83" w:rsidRPr="00FB0291">
        <w:rPr>
          <w:lang w:val="en-GB" w:eastAsia="de-DE"/>
        </w:rPr>
        <w:t>to the placebo plus</w:t>
      </w:r>
      <w:r w:rsidRPr="00FB0291">
        <w:rPr>
          <w:lang w:val="en-GB" w:eastAsia="de-DE"/>
        </w:rPr>
        <w:t xml:space="preserve"> vemurafenib </w:t>
      </w:r>
      <w:r w:rsidR="004E3C83" w:rsidRPr="00FB0291">
        <w:rPr>
          <w:lang w:val="en-GB" w:eastAsia="de-DE"/>
        </w:rPr>
        <w:t>arm</w:t>
      </w:r>
      <w:r w:rsidRPr="00FB0291">
        <w:rPr>
          <w:lang w:val="en-GB" w:eastAsia="de-DE"/>
        </w:rPr>
        <w:t xml:space="preserve"> (Figure 1). The 1-year (7</w:t>
      </w:r>
      <w:r w:rsidR="004D66BD" w:rsidRPr="00FB0291">
        <w:rPr>
          <w:lang w:val="en-GB" w:eastAsia="de-DE"/>
        </w:rPr>
        <w:t>5</w:t>
      </w:r>
      <w:r w:rsidRPr="00FB0291">
        <w:rPr>
          <w:lang w:val="en-GB" w:eastAsia="de-DE"/>
        </w:rPr>
        <w:t xml:space="preserve"> %) and 2-year (</w:t>
      </w:r>
      <w:r w:rsidR="004D66BD" w:rsidRPr="00FB0291">
        <w:rPr>
          <w:lang w:val="en-GB" w:eastAsia="de-DE"/>
        </w:rPr>
        <w:t xml:space="preserve">48 </w:t>
      </w:r>
      <w:r w:rsidRPr="00FB0291">
        <w:rPr>
          <w:lang w:val="en-GB" w:eastAsia="de-DE"/>
        </w:rPr>
        <w:t xml:space="preserve">%) OS estimates for the </w:t>
      </w:r>
      <w:proofErr w:type="spellStart"/>
      <w:r w:rsidR="004E3C83" w:rsidRPr="00FB0291">
        <w:rPr>
          <w:lang w:val="en-GB" w:eastAsia="de-DE"/>
        </w:rPr>
        <w:t>Cotellic</w:t>
      </w:r>
      <w:proofErr w:type="spellEnd"/>
      <w:r w:rsidR="004E3C83" w:rsidRPr="00FB0291">
        <w:rPr>
          <w:lang w:val="en-GB" w:eastAsia="de-DE"/>
        </w:rPr>
        <w:t xml:space="preserve"> plus vemurafenib</w:t>
      </w:r>
      <w:r w:rsidRPr="00FB0291">
        <w:rPr>
          <w:lang w:val="en-GB" w:eastAsia="de-DE"/>
        </w:rPr>
        <w:t xml:space="preserve"> arm were greater than those for </w:t>
      </w:r>
      <w:r w:rsidR="004E3C83" w:rsidRPr="00FB0291">
        <w:rPr>
          <w:lang w:val="en-GB" w:eastAsia="de-DE"/>
        </w:rPr>
        <w:t xml:space="preserve">placebo plus </w:t>
      </w:r>
      <w:r w:rsidR="004D66BD" w:rsidRPr="00FB0291">
        <w:rPr>
          <w:lang w:val="en-GB" w:eastAsia="de-DE"/>
        </w:rPr>
        <w:t>vemurafenib</w:t>
      </w:r>
      <w:r w:rsidRPr="00FB0291">
        <w:rPr>
          <w:lang w:val="en-GB" w:eastAsia="de-DE"/>
        </w:rPr>
        <w:t xml:space="preserve"> </w:t>
      </w:r>
      <w:r w:rsidR="004E3C83" w:rsidRPr="00FB0291">
        <w:rPr>
          <w:lang w:val="en-GB" w:eastAsia="de-DE"/>
        </w:rPr>
        <w:t>arm</w:t>
      </w:r>
      <w:r w:rsidRPr="00FB0291">
        <w:rPr>
          <w:lang w:val="en-GB" w:eastAsia="de-DE"/>
        </w:rPr>
        <w:t xml:space="preserve"> (6</w:t>
      </w:r>
      <w:r w:rsidR="004D66BD" w:rsidRPr="00FB0291">
        <w:rPr>
          <w:lang w:val="en-GB" w:eastAsia="de-DE"/>
        </w:rPr>
        <w:t>4</w:t>
      </w:r>
      <w:r w:rsidRPr="00FB0291">
        <w:rPr>
          <w:lang w:val="en-GB" w:eastAsia="de-DE"/>
        </w:rPr>
        <w:t xml:space="preserve"> % and </w:t>
      </w:r>
      <w:r w:rsidR="004D66BD" w:rsidRPr="00FB0291">
        <w:rPr>
          <w:lang w:val="en-GB" w:eastAsia="de-DE"/>
        </w:rPr>
        <w:t>38</w:t>
      </w:r>
      <w:r w:rsidRPr="00FB0291">
        <w:rPr>
          <w:lang w:val="en-GB" w:eastAsia="de-DE"/>
        </w:rPr>
        <w:t xml:space="preserve"> % respectively).</w:t>
      </w:r>
    </w:p>
    <w:p w14:paraId="3872A6F4" w14:textId="77777777" w:rsidR="00A11675" w:rsidRPr="001F4BFD" w:rsidRDefault="00A11675" w:rsidP="00F36B1F">
      <w:pPr>
        <w:rPr>
          <w:lang w:val="en-GB" w:eastAsia="en-US"/>
        </w:rPr>
      </w:pPr>
    </w:p>
    <w:p w14:paraId="217BB6AF" w14:textId="77777777" w:rsidR="00B72828" w:rsidRDefault="00461CE6" w:rsidP="00347873">
      <w:pPr>
        <w:rPr>
          <w:b/>
          <w:lang w:val="en-GB" w:eastAsia="de-DE"/>
        </w:rPr>
      </w:pPr>
      <w:r>
        <w:rPr>
          <w:b/>
          <w:lang w:val="en-GB" w:eastAsia="de-DE"/>
        </w:rPr>
        <w:t>Fi</w:t>
      </w:r>
      <w:r w:rsidRPr="00FB0291">
        <w:rPr>
          <w:b/>
          <w:lang w:val="en-GB" w:eastAsia="de-DE"/>
        </w:rPr>
        <w:t xml:space="preserve">gure </w:t>
      </w:r>
      <w:r w:rsidR="00E13A03" w:rsidRPr="00FB0291">
        <w:rPr>
          <w:b/>
          <w:lang w:val="en-GB" w:eastAsia="de-DE"/>
        </w:rPr>
        <w:t>1</w:t>
      </w:r>
      <w:r w:rsidRPr="00FB0291">
        <w:rPr>
          <w:b/>
          <w:lang w:val="en-GB" w:eastAsia="de-DE"/>
        </w:rPr>
        <w:t xml:space="preserve"> Kapla</w:t>
      </w:r>
      <w:r w:rsidRPr="00B72828">
        <w:rPr>
          <w:b/>
          <w:lang w:val="en-GB" w:eastAsia="de-DE"/>
        </w:rPr>
        <w:t xml:space="preserve">n-Meier </w:t>
      </w:r>
      <w:r w:rsidR="001F4761">
        <w:rPr>
          <w:b/>
          <w:lang w:val="en-GB" w:eastAsia="de-DE"/>
        </w:rPr>
        <w:t>curves of f</w:t>
      </w:r>
      <w:r w:rsidRPr="00B72828">
        <w:rPr>
          <w:b/>
          <w:lang w:val="en-GB" w:eastAsia="de-DE"/>
        </w:rPr>
        <w:t>ina</w:t>
      </w:r>
      <w:r w:rsidR="001F4761">
        <w:rPr>
          <w:b/>
          <w:lang w:val="en-GB" w:eastAsia="de-DE"/>
        </w:rPr>
        <w:t>l overall survival – Intent to treat p</w:t>
      </w:r>
      <w:r w:rsidRPr="00B72828">
        <w:rPr>
          <w:b/>
          <w:lang w:val="en-GB" w:eastAsia="de-DE"/>
        </w:rPr>
        <w:t>opulation</w:t>
      </w:r>
      <w:r>
        <w:rPr>
          <w:b/>
          <w:lang w:val="en-GB" w:eastAsia="de-DE"/>
        </w:rPr>
        <w:t xml:space="preserve"> (cut-off date: 28 August 2015)</w:t>
      </w:r>
    </w:p>
    <w:p w14:paraId="221C1B76" w14:textId="77777777" w:rsidR="00B72828" w:rsidRDefault="00B72828" w:rsidP="00347873">
      <w:pPr>
        <w:rPr>
          <w:b/>
          <w:lang w:val="en-GB" w:eastAsia="de-DE"/>
        </w:rPr>
      </w:pPr>
    </w:p>
    <w:p w14:paraId="2B564713" w14:textId="77777777" w:rsidR="00B72828" w:rsidRDefault="00461CE6" w:rsidP="00347873">
      <w:pPr>
        <w:rPr>
          <w:b/>
          <w:lang w:val="en-GB" w:eastAsia="de-DE"/>
        </w:rPr>
      </w:pPr>
      <w:r>
        <w:rPr>
          <w:noProof/>
          <w:lang w:eastAsia="zh-CN"/>
        </w:rPr>
        <w:drawing>
          <wp:anchor distT="0" distB="0" distL="114300" distR="114300" simplePos="0" relativeHeight="251658240" behindDoc="0" locked="0" layoutInCell="1" allowOverlap="1" wp14:anchorId="121EC230" wp14:editId="410C57A5">
            <wp:simplePos x="0" y="0"/>
            <wp:positionH relativeFrom="column">
              <wp:posOffset>0</wp:posOffset>
            </wp:positionH>
            <wp:positionV relativeFrom="paragraph">
              <wp:posOffset>0</wp:posOffset>
            </wp:positionV>
            <wp:extent cx="5942965" cy="3134360"/>
            <wp:effectExtent l="0" t="0" r="635" b="8890"/>
            <wp:wrapNone/>
            <wp:docPr id="2" name="Picture 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7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42965" cy="3134360"/>
                    </a:xfrm>
                    <a:prstGeom prst="rect">
                      <a:avLst/>
                    </a:prstGeom>
                    <a:noFill/>
                  </pic:spPr>
                </pic:pic>
              </a:graphicData>
            </a:graphic>
            <wp14:sizeRelH relativeFrom="page">
              <wp14:pctWidth>0</wp14:pctWidth>
            </wp14:sizeRelH>
            <wp14:sizeRelV relativeFrom="page">
              <wp14:pctHeight>0</wp14:pctHeight>
            </wp14:sizeRelV>
          </wp:anchor>
        </w:drawing>
      </w:r>
    </w:p>
    <w:p w14:paraId="27F16923" w14:textId="77777777" w:rsidR="00B72828" w:rsidRDefault="00B72828" w:rsidP="00347873">
      <w:pPr>
        <w:rPr>
          <w:b/>
          <w:lang w:val="en-GB" w:eastAsia="de-DE"/>
        </w:rPr>
      </w:pPr>
    </w:p>
    <w:p w14:paraId="735B3742" w14:textId="77777777" w:rsidR="00B72828" w:rsidRDefault="00B72828" w:rsidP="00347873">
      <w:pPr>
        <w:rPr>
          <w:b/>
          <w:lang w:val="en-GB" w:eastAsia="de-DE"/>
        </w:rPr>
      </w:pPr>
    </w:p>
    <w:p w14:paraId="0D63CD20" w14:textId="77777777" w:rsidR="00B72828" w:rsidRDefault="00B72828" w:rsidP="00347873">
      <w:pPr>
        <w:rPr>
          <w:b/>
          <w:lang w:val="en-GB" w:eastAsia="de-DE"/>
        </w:rPr>
      </w:pPr>
    </w:p>
    <w:p w14:paraId="48C0F8B3" w14:textId="77777777" w:rsidR="00B72828" w:rsidRDefault="00B72828" w:rsidP="00347873">
      <w:pPr>
        <w:rPr>
          <w:b/>
          <w:lang w:val="en-GB" w:eastAsia="de-DE"/>
        </w:rPr>
      </w:pPr>
    </w:p>
    <w:p w14:paraId="2E11CE15" w14:textId="77777777" w:rsidR="00B72828" w:rsidRDefault="00B72828" w:rsidP="00347873">
      <w:pPr>
        <w:rPr>
          <w:b/>
          <w:lang w:val="en-GB" w:eastAsia="de-DE"/>
        </w:rPr>
      </w:pPr>
    </w:p>
    <w:p w14:paraId="7C1BDA69" w14:textId="77777777" w:rsidR="00B72828" w:rsidRDefault="00B72828" w:rsidP="00347873">
      <w:pPr>
        <w:rPr>
          <w:b/>
          <w:lang w:val="en-GB" w:eastAsia="de-DE"/>
        </w:rPr>
      </w:pPr>
    </w:p>
    <w:p w14:paraId="5396E5BB" w14:textId="77777777" w:rsidR="00B72828" w:rsidRDefault="00B72828" w:rsidP="00347873">
      <w:pPr>
        <w:rPr>
          <w:b/>
          <w:lang w:val="en-GB" w:eastAsia="de-DE"/>
        </w:rPr>
      </w:pPr>
    </w:p>
    <w:p w14:paraId="5EF80CE0" w14:textId="77777777" w:rsidR="00B72828" w:rsidRDefault="00B72828" w:rsidP="00347873">
      <w:pPr>
        <w:rPr>
          <w:b/>
          <w:lang w:val="en-GB" w:eastAsia="de-DE"/>
        </w:rPr>
      </w:pPr>
    </w:p>
    <w:p w14:paraId="6D12D453" w14:textId="77777777" w:rsidR="00B72828" w:rsidRDefault="00B72828" w:rsidP="00347873">
      <w:pPr>
        <w:rPr>
          <w:b/>
          <w:lang w:val="en-GB" w:eastAsia="de-DE"/>
        </w:rPr>
      </w:pPr>
    </w:p>
    <w:p w14:paraId="06686406" w14:textId="77777777" w:rsidR="00B72828" w:rsidRDefault="00B72828" w:rsidP="00347873">
      <w:pPr>
        <w:rPr>
          <w:b/>
          <w:lang w:val="en-GB" w:eastAsia="de-DE"/>
        </w:rPr>
      </w:pPr>
    </w:p>
    <w:p w14:paraId="6DD1F4FF" w14:textId="77777777" w:rsidR="00B72828" w:rsidRDefault="00B72828" w:rsidP="00347873">
      <w:pPr>
        <w:rPr>
          <w:b/>
          <w:lang w:val="en-GB" w:eastAsia="de-DE"/>
        </w:rPr>
      </w:pPr>
    </w:p>
    <w:p w14:paraId="2AB0CB08" w14:textId="77777777" w:rsidR="00B72828" w:rsidRDefault="00B72828" w:rsidP="00347873">
      <w:pPr>
        <w:rPr>
          <w:b/>
          <w:lang w:val="en-GB" w:eastAsia="de-DE"/>
        </w:rPr>
      </w:pPr>
    </w:p>
    <w:p w14:paraId="5B69B710" w14:textId="77777777" w:rsidR="00B72828" w:rsidRDefault="00B72828" w:rsidP="00347873">
      <w:pPr>
        <w:rPr>
          <w:b/>
          <w:lang w:val="en-GB" w:eastAsia="de-DE"/>
        </w:rPr>
      </w:pPr>
    </w:p>
    <w:p w14:paraId="01A0D3C2" w14:textId="77777777" w:rsidR="00B72828" w:rsidRDefault="00B72828" w:rsidP="00347873">
      <w:pPr>
        <w:rPr>
          <w:b/>
          <w:lang w:val="en-GB" w:eastAsia="de-DE"/>
        </w:rPr>
      </w:pPr>
    </w:p>
    <w:p w14:paraId="11E85F05" w14:textId="77777777" w:rsidR="00B72828" w:rsidRDefault="00B72828" w:rsidP="00347873">
      <w:pPr>
        <w:rPr>
          <w:b/>
          <w:lang w:val="en-GB" w:eastAsia="de-DE"/>
        </w:rPr>
      </w:pPr>
    </w:p>
    <w:p w14:paraId="1A91F65F" w14:textId="77777777" w:rsidR="00B72828" w:rsidRDefault="00B72828" w:rsidP="00347873">
      <w:pPr>
        <w:rPr>
          <w:b/>
          <w:lang w:val="en-GB" w:eastAsia="de-DE"/>
        </w:rPr>
      </w:pPr>
    </w:p>
    <w:p w14:paraId="6CA5584A" w14:textId="77777777" w:rsidR="00B72828" w:rsidRDefault="00B72828" w:rsidP="00347873">
      <w:pPr>
        <w:rPr>
          <w:b/>
          <w:lang w:val="en-GB" w:eastAsia="de-DE"/>
        </w:rPr>
      </w:pPr>
    </w:p>
    <w:p w14:paraId="1E38F2CD" w14:textId="77777777" w:rsidR="00B72828" w:rsidRDefault="00B72828" w:rsidP="00347873">
      <w:pPr>
        <w:rPr>
          <w:b/>
          <w:lang w:val="en-GB" w:eastAsia="de-DE"/>
        </w:rPr>
      </w:pPr>
    </w:p>
    <w:p w14:paraId="09C77187" w14:textId="77777777" w:rsidR="00B72828" w:rsidRDefault="00B72828" w:rsidP="00A82D9F">
      <w:pPr>
        <w:rPr>
          <w:lang w:val="en-GB" w:eastAsia="de-DE"/>
        </w:rPr>
      </w:pPr>
    </w:p>
    <w:p w14:paraId="435AED5B" w14:textId="77777777" w:rsidR="00B72828" w:rsidRPr="00B72828" w:rsidRDefault="00461CE6" w:rsidP="00347873">
      <w:pPr>
        <w:keepNext/>
        <w:keepLines/>
        <w:rPr>
          <w:b/>
          <w:lang w:val="en-GB" w:eastAsia="de-DE"/>
        </w:rPr>
      </w:pPr>
      <w:r w:rsidRPr="00FB0291">
        <w:rPr>
          <w:b/>
          <w:lang w:val="en-GB" w:eastAsia="de-DE"/>
        </w:rPr>
        <w:t xml:space="preserve">Figure </w:t>
      </w:r>
      <w:r w:rsidR="00E13A03" w:rsidRPr="00FB0291">
        <w:rPr>
          <w:b/>
          <w:lang w:val="en-GB" w:eastAsia="de-DE"/>
        </w:rPr>
        <w:t>2</w:t>
      </w:r>
      <w:r w:rsidRPr="00FB0291">
        <w:rPr>
          <w:b/>
          <w:lang w:val="en-GB" w:eastAsia="de-DE"/>
        </w:rPr>
        <w:t xml:space="preserve">: Forest </w:t>
      </w:r>
      <w:r w:rsidR="001F4761" w:rsidRPr="00FB0291">
        <w:rPr>
          <w:b/>
          <w:lang w:val="en-GB" w:eastAsia="de-DE"/>
        </w:rPr>
        <w:t>plot for hazard r</w:t>
      </w:r>
      <w:r w:rsidRPr="00FB0291">
        <w:rPr>
          <w:b/>
          <w:lang w:val="en-GB" w:eastAsia="de-DE"/>
        </w:rPr>
        <w:t xml:space="preserve">atios of </w:t>
      </w:r>
      <w:r w:rsidR="001F4761" w:rsidRPr="00FB0291">
        <w:rPr>
          <w:b/>
          <w:lang w:val="en-GB" w:eastAsia="de-DE"/>
        </w:rPr>
        <w:t>f</w:t>
      </w:r>
      <w:r w:rsidR="00FA0F32" w:rsidRPr="00FB0291">
        <w:rPr>
          <w:b/>
          <w:lang w:val="en-GB" w:eastAsia="de-DE"/>
        </w:rPr>
        <w:t xml:space="preserve">inal </w:t>
      </w:r>
      <w:r w:rsidR="001F4761" w:rsidRPr="00FB0291">
        <w:rPr>
          <w:b/>
          <w:lang w:val="en-GB" w:eastAsia="de-DE"/>
        </w:rPr>
        <w:t>overall survival s</w:t>
      </w:r>
      <w:r w:rsidRPr="00FB0291">
        <w:rPr>
          <w:b/>
          <w:lang w:val="en-GB" w:eastAsia="de-DE"/>
        </w:rPr>
        <w:t xml:space="preserve">ubgroup </w:t>
      </w:r>
      <w:r w:rsidR="001F4761" w:rsidRPr="00FB0291">
        <w:rPr>
          <w:b/>
          <w:lang w:val="en-GB" w:eastAsia="de-DE"/>
        </w:rPr>
        <w:t>analyses – Intent to t</w:t>
      </w:r>
      <w:r w:rsidRPr="00FB0291">
        <w:rPr>
          <w:b/>
          <w:lang w:val="en-GB" w:eastAsia="de-DE"/>
        </w:rPr>
        <w:t xml:space="preserve">reat </w:t>
      </w:r>
      <w:r w:rsidR="001F4761" w:rsidRPr="00FB0291">
        <w:rPr>
          <w:b/>
          <w:lang w:val="en-GB" w:eastAsia="de-DE"/>
        </w:rPr>
        <w:t>p</w:t>
      </w:r>
      <w:r w:rsidRPr="00FB0291">
        <w:rPr>
          <w:b/>
          <w:lang w:val="en-GB" w:eastAsia="de-DE"/>
        </w:rPr>
        <w:t>opulation</w:t>
      </w:r>
      <w:r w:rsidR="00AF44C7" w:rsidRPr="00FB0291">
        <w:rPr>
          <w:b/>
          <w:lang w:val="en-GB" w:eastAsia="de-DE"/>
        </w:rPr>
        <w:t xml:space="preserve"> (</w:t>
      </w:r>
      <w:r w:rsidR="00565BEB" w:rsidRPr="00FB0291">
        <w:rPr>
          <w:b/>
          <w:lang w:val="en-GB" w:eastAsia="de-DE"/>
        </w:rPr>
        <w:t xml:space="preserve">cut-off date: </w:t>
      </w:r>
      <w:r w:rsidR="00AF44C7" w:rsidRPr="00FB0291">
        <w:rPr>
          <w:b/>
          <w:lang w:val="en-GB" w:eastAsia="de-DE"/>
        </w:rPr>
        <w:t>28 August 2015)</w:t>
      </w:r>
    </w:p>
    <w:p w14:paraId="1250A76F" w14:textId="77777777" w:rsidR="00B72828" w:rsidRDefault="00B72828" w:rsidP="00347873">
      <w:pPr>
        <w:keepNext/>
        <w:keepLines/>
        <w:rPr>
          <w:lang w:val="en-GB" w:eastAsia="de-DE"/>
        </w:rPr>
      </w:pPr>
    </w:p>
    <w:p w14:paraId="3B340BF7" w14:textId="77777777" w:rsidR="00B72828" w:rsidRDefault="00461CE6" w:rsidP="00347873">
      <w:pPr>
        <w:keepNext/>
        <w:keepLines/>
        <w:rPr>
          <w:lang w:val="en-GB" w:eastAsia="de-DE"/>
        </w:rPr>
      </w:pPr>
      <w:r>
        <w:rPr>
          <w:noProof/>
          <w:lang w:eastAsia="zh-CN"/>
        </w:rPr>
        <w:drawing>
          <wp:anchor distT="0" distB="0" distL="114300" distR="114300" simplePos="0" relativeHeight="251659264" behindDoc="0" locked="0" layoutInCell="1" allowOverlap="1" wp14:anchorId="118B353A" wp14:editId="2485B535">
            <wp:simplePos x="0" y="0"/>
            <wp:positionH relativeFrom="column">
              <wp:posOffset>0</wp:posOffset>
            </wp:positionH>
            <wp:positionV relativeFrom="paragraph">
              <wp:posOffset>0</wp:posOffset>
            </wp:positionV>
            <wp:extent cx="5934710" cy="3837305"/>
            <wp:effectExtent l="0" t="0" r="8890" b="0"/>
            <wp:wrapNone/>
            <wp:docPr id="3" name="Picture 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67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4710" cy="3837305"/>
                    </a:xfrm>
                    <a:prstGeom prst="rect">
                      <a:avLst/>
                    </a:prstGeom>
                    <a:noFill/>
                  </pic:spPr>
                </pic:pic>
              </a:graphicData>
            </a:graphic>
            <wp14:sizeRelH relativeFrom="page">
              <wp14:pctWidth>0</wp14:pctWidth>
            </wp14:sizeRelH>
            <wp14:sizeRelV relativeFrom="page">
              <wp14:pctHeight>0</wp14:pctHeight>
            </wp14:sizeRelV>
          </wp:anchor>
        </w:drawing>
      </w:r>
    </w:p>
    <w:p w14:paraId="56BBD6E0" w14:textId="77777777" w:rsidR="00B72828" w:rsidRDefault="00B72828" w:rsidP="00347873">
      <w:pPr>
        <w:keepNext/>
        <w:keepLines/>
        <w:rPr>
          <w:lang w:val="en-GB" w:eastAsia="de-DE"/>
        </w:rPr>
      </w:pPr>
    </w:p>
    <w:p w14:paraId="7F2F2889" w14:textId="77777777" w:rsidR="00B72828" w:rsidRDefault="00B72828" w:rsidP="00347873">
      <w:pPr>
        <w:keepNext/>
        <w:keepLines/>
        <w:rPr>
          <w:lang w:val="en-GB" w:eastAsia="de-DE"/>
        </w:rPr>
      </w:pPr>
    </w:p>
    <w:p w14:paraId="4F3315D1" w14:textId="77777777" w:rsidR="00B72828" w:rsidRDefault="00B72828" w:rsidP="00347873">
      <w:pPr>
        <w:keepNext/>
        <w:keepLines/>
        <w:rPr>
          <w:lang w:val="en-GB" w:eastAsia="de-DE"/>
        </w:rPr>
      </w:pPr>
    </w:p>
    <w:p w14:paraId="75D8CB1D" w14:textId="77777777" w:rsidR="00B72828" w:rsidRDefault="00B72828" w:rsidP="00347873">
      <w:pPr>
        <w:keepNext/>
        <w:keepLines/>
        <w:rPr>
          <w:lang w:val="en-GB" w:eastAsia="de-DE"/>
        </w:rPr>
      </w:pPr>
    </w:p>
    <w:p w14:paraId="18F50FB9" w14:textId="77777777" w:rsidR="00B72828" w:rsidRDefault="00B72828" w:rsidP="00347873">
      <w:pPr>
        <w:keepNext/>
        <w:keepLines/>
        <w:rPr>
          <w:lang w:val="en-GB" w:eastAsia="de-DE"/>
        </w:rPr>
      </w:pPr>
    </w:p>
    <w:p w14:paraId="0C68ED2C" w14:textId="77777777" w:rsidR="00B72828" w:rsidRDefault="00B72828" w:rsidP="00347873">
      <w:pPr>
        <w:keepNext/>
        <w:keepLines/>
        <w:rPr>
          <w:lang w:val="en-GB" w:eastAsia="de-DE"/>
        </w:rPr>
      </w:pPr>
    </w:p>
    <w:p w14:paraId="305F76F8" w14:textId="77777777" w:rsidR="00B72828" w:rsidRDefault="00B72828" w:rsidP="00347873">
      <w:pPr>
        <w:keepNext/>
        <w:keepLines/>
        <w:rPr>
          <w:lang w:val="en-GB" w:eastAsia="de-DE"/>
        </w:rPr>
      </w:pPr>
    </w:p>
    <w:p w14:paraId="5963D498" w14:textId="77777777" w:rsidR="00B72828" w:rsidRDefault="00B72828" w:rsidP="00347873">
      <w:pPr>
        <w:keepNext/>
        <w:keepLines/>
        <w:rPr>
          <w:lang w:val="en-GB" w:eastAsia="de-DE"/>
        </w:rPr>
      </w:pPr>
    </w:p>
    <w:p w14:paraId="65DFB684" w14:textId="77777777" w:rsidR="00B72828" w:rsidRDefault="00B72828" w:rsidP="00347873">
      <w:pPr>
        <w:keepNext/>
        <w:keepLines/>
        <w:rPr>
          <w:lang w:val="en-GB" w:eastAsia="de-DE"/>
        </w:rPr>
      </w:pPr>
    </w:p>
    <w:p w14:paraId="5269C3FD" w14:textId="77777777" w:rsidR="00B72828" w:rsidRDefault="00B72828" w:rsidP="00347873">
      <w:pPr>
        <w:keepNext/>
        <w:keepLines/>
        <w:rPr>
          <w:lang w:val="en-GB" w:eastAsia="de-DE"/>
        </w:rPr>
      </w:pPr>
    </w:p>
    <w:p w14:paraId="3E90992D" w14:textId="77777777" w:rsidR="00B72828" w:rsidRDefault="00B72828" w:rsidP="00347873">
      <w:pPr>
        <w:keepNext/>
        <w:keepLines/>
        <w:rPr>
          <w:lang w:val="en-GB" w:eastAsia="de-DE"/>
        </w:rPr>
      </w:pPr>
    </w:p>
    <w:p w14:paraId="4C512C23" w14:textId="77777777" w:rsidR="00B72828" w:rsidRDefault="00B72828" w:rsidP="00347873">
      <w:pPr>
        <w:keepNext/>
        <w:keepLines/>
        <w:rPr>
          <w:lang w:val="en-GB" w:eastAsia="de-DE"/>
        </w:rPr>
      </w:pPr>
    </w:p>
    <w:p w14:paraId="61171DEB" w14:textId="77777777" w:rsidR="00B72828" w:rsidRDefault="00B72828" w:rsidP="00347873">
      <w:pPr>
        <w:keepNext/>
        <w:keepLines/>
        <w:rPr>
          <w:lang w:val="en-GB" w:eastAsia="de-DE"/>
        </w:rPr>
      </w:pPr>
    </w:p>
    <w:p w14:paraId="4EE3AD17" w14:textId="77777777" w:rsidR="00B72828" w:rsidRDefault="00B72828" w:rsidP="00BD0DA1">
      <w:pPr>
        <w:rPr>
          <w:lang w:val="en-GB" w:eastAsia="de-DE"/>
        </w:rPr>
      </w:pPr>
    </w:p>
    <w:p w14:paraId="0F743AB4" w14:textId="77777777" w:rsidR="00B72828" w:rsidRPr="00B72828" w:rsidRDefault="00B72828" w:rsidP="00BD0DA1">
      <w:pPr>
        <w:rPr>
          <w:lang w:val="en-GB" w:eastAsia="de-DE"/>
        </w:rPr>
      </w:pPr>
    </w:p>
    <w:p w14:paraId="78FCBBB7" w14:textId="77777777" w:rsidR="00B72828" w:rsidRDefault="00B72828" w:rsidP="00BD0DA1">
      <w:pPr>
        <w:rPr>
          <w:lang w:val="en-GB" w:eastAsia="de-DE"/>
        </w:rPr>
      </w:pPr>
    </w:p>
    <w:p w14:paraId="12BA61C1" w14:textId="77777777" w:rsidR="00B72828" w:rsidRDefault="00B72828" w:rsidP="00BD0DA1">
      <w:pPr>
        <w:rPr>
          <w:lang w:val="en-GB" w:eastAsia="de-DE"/>
        </w:rPr>
      </w:pPr>
    </w:p>
    <w:p w14:paraId="1344EFC6" w14:textId="77777777" w:rsidR="00B72828" w:rsidRDefault="00B72828" w:rsidP="00BD0DA1">
      <w:pPr>
        <w:rPr>
          <w:lang w:val="en-GB" w:eastAsia="de-DE"/>
        </w:rPr>
      </w:pPr>
    </w:p>
    <w:p w14:paraId="56AF3D6B" w14:textId="77777777" w:rsidR="00B72828" w:rsidRDefault="00B72828" w:rsidP="00BD0DA1">
      <w:pPr>
        <w:rPr>
          <w:lang w:val="en-GB" w:eastAsia="de-DE"/>
        </w:rPr>
      </w:pPr>
    </w:p>
    <w:p w14:paraId="1BD41E72" w14:textId="77777777" w:rsidR="00B72828" w:rsidRDefault="00B72828" w:rsidP="00BD0DA1">
      <w:pPr>
        <w:rPr>
          <w:lang w:val="en-GB" w:eastAsia="de-DE"/>
        </w:rPr>
      </w:pPr>
    </w:p>
    <w:p w14:paraId="33A0B675" w14:textId="77777777" w:rsidR="00B72828" w:rsidRDefault="00B72828" w:rsidP="00BD0DA1">
      <w:pPr>
        <w:rPr>
          <w:lang w:val="en-GB" w:eastAsia="de-DE"/>
        </w:rPr>
      </w:pPr>
    </w:p>
    <w:p w14:paraId="37848570" w14:textId="77777777" w:rsidR="00B72828" w:rsidRDefault="00B72828" w:rsidP="00BD0DA1">
      <w:pPr>
        <w:rPr>
          <w:lang w:val="en-GB" w:eastAsia="de-DE"/>
        </w:rPr>
      </w:pPr>
    </w:p>
    <w:p w14:paraId="71FFF8D8" w14:textId="77777777" w:rsidR="00B72828" w:rsidRDefault="00B72828" w:rsidP="00BD0DA1">
      <w:pPr>
        <w:rPr>
          <w:lang w:val="en-GB" w:eastAsia="de-DE"/>
        </w:rPr>
      </w:pPr>
    </w:p>
    <w:p w14:paraId="03FA6A89" w14:textId="77777777" w:rsidR="00611C0F" w:rsidRDefault="00611C0F" w:rsidP="00BD0DA1">
      <w:pPr>
        <w:rPr>
          <w:lang w:val="en-GB" w:eastAsia="de-DE"/>
        </w:rPr>
      </w:pPr>
    </w:p>
    <w:p w14:paraId="38D5CB2F" w14:textId="77777777" w:rsidR="002E3064" w:rsidRPr="001F4BFD" w:rsidRDefault="00461CE6" w:rsidP="00BD0DA1">
      <w:pPr>
        <w:rPr>
          <w:lang w:val="en-GB" w:eastAsia="de-DE"/>
        </w:rPr>
      </w:pPr>
      <w:r w:rsidRPr="001F4BFD">
        <w:rPr>
          <w:lang w:val="en-GB" w:eastAsia="de-DE"/>
        </w:rPr>
        <w:t xml:space="preserve">Global health status / health-related quality of life by patient-report were measured using the EORTC </w:t>
      </w:r>
      <w:r w:rsidR="007F69A0" w:rsidRPr="001F4BFD">
        <w:rPr>
          <w:lang w:val="en-GB" w:eastAsia="de-DE"/>
        </w:rPr>
        <w:t>Quality of Life Questionnaire – Core 30 (</w:t>
      </w:r>
      <w:r w:rsidRPr="001F4BFD">
        <w:rPr>
          <w:lang w:val="en-GB" w:eastAsia="de-DE"/>
        </w:rPr>
        <w:t>QLQ-C30</w:t>
      </w:r>
      <w:r w:rsidR="007F69A0" w:rsidRPr="001F4BFD">
        <w:rPr>
          <w:lang w:val="en-GB" w:eastAsia="de-DE"/>
        </w:rPr>
        <w:t>)</w:t>
      </w:r>
      <w:r w:rsidR="00313DE8">
        <w:rPr>
          <w:lang w:val="en-GB" w:eastAsia="de-DE"/>
        </w:rPr>
        <w:t xml:space="preserve">. </w:t>
      </w:r>
      <w:r w:rsidR="003B1B41">
        <w:rPr>
          <w:lang w:val="en-GB" w:eastAsia="de-DE"/>
        </w:rPr>
        <w:t>Scores for a</w:t>
      </w:r>
      <w:r w:rsidRPr="001F4BFD">
        <w:rPr>
          <w:lang w:val="en-GB" w:eastAsia="de-DE"/>
        </w:rPr>
        <w:t xml:space="preserve">ll functioning domains and most symptoms (appetite loss, constipation, nausea and vomiting, </w:t>
      </w:r>
      <w:r w:rsidR="00AE13F2" w:rsidRPr="001F4BFD">
        <w:rPr>
          <w:lang w:val="en-GB" w:eastAsia="de-DE"/>
        </w:rPr>
        <w:t>dyspnoea</w:t>
      </w:r>
      <w:r w:rsidRPr="001F4BFD">
        <w:rPr>
          <w:lang w:val="en-GB" w:eastAsia="de-DE"/>
        </w:rPr>
        <w:t>, pain, fatigue)</w:t>
      </w:r>
      <w:r w:rsidR="003B1B41">
        <w:rPr>
          <w:lang w:val="en-GB" w:eastAsia="de-DE"/>
        </w:rPr>
        <w:t xml:space="preserve"> showed that the mean change from baseline was</w:t>
      </w:r>
      <w:r w:rsidRPr="001F4BFD">
        <w:rPr>
          <w:lang w:val="en-GB" w:eastAsia="de-DE"/>
        </w:rPr>
        <w:t xml:space="preserve"> similar between the two treatment arms and did not demonstrate a clinically meaningful change (</w:t>
      </w:r>
      <w:r w:rsidR="003B1B41">
        <w:rPr>
          <w:lang w:val="en-GB" w:eastAsia="de-DE"/>
        </w:rPr>
        <w:t>all scores were ≤</w:t>
      </w:r>
      <w:r w:rsidRPr="001F4BFD">
        <w:rPr>
          <w:lang w:val="en-GB" w:eastAsia="de-DE"/>
        </w:rPr>
        <w:t xml:space="preserve"> 10</w:t>
      </w:r>
      <w:r w:rsidR="009416FA" w:rsidRPr="001F4BFD">
        <w:rPr>
          <w:lang w:val="en-GB" w:eastAsia="de-DE"/>
        </w:rPr>
        <w:t> </w:t>
      </w:r>
      <w:r w:rsidRPr="001F4BFD">
        <w:rPr>
          <w:lang w:val="en-GB" w:eastAsia="de-DE"/>
        </w:rPr>
        <w:t xml:space="preserve">point </w:t>
      </w:r>
      <w:r w:rsidR="003B1B41">
        <w:rPr>
          <w:lang w:val="en-GB" w:eastAsia="de-DE"/>
        </w:rPr>
        <w:t>change</w:t>
      </w:r>
      <w:r w:rsidRPr="001F4BFD">
        <w:rPr>
          <w:lang w:val="en-GB" w:eastAsia="de-DE"/>
        </w:rPr>
        <w:t xml:space="preserve"> from baseline).</w:t>
      </w:r>
    </w:p>
    <w:p w14:paraId="7CE09380" w14:textId="77777777" w:rsidR="0066042D" w:rsidRPr="001F4BFD" w:rsidRDefault="0066042D" w:rsidP="00D8126E">
      <w:pPr>
        <w:autoSpaceDE w:val="0"/>
        <w:autoSpaceDN w:val="0"/>
        <w:adjustRightInd w:val="0"/>
        <w:rPr>
          <w:szCs w:val="22"/>
          <w:u w:val="single"/>
          <w:lang w:val="en-GB"/>
        </w:rPr>
      </w:pPr>
    </w:p>
    <w:p w14:paraId="4E879600" w14:textId="77777777" w:rsidR="000F0F15" w:rsidRPr="001F4BFD" w:rsidRDefault="00461CE6" w:rsidP="00F77B53">
      <w:pPr>
        <w:keepNext/>
        <w:rPr>
          <w:i/>
          <w:szCs w:val="22"/>
          <w:lang w:val="en-GB" w:eastAsia="de-DE"/>
        </w:rPr>
      </w:pPr>
      <w:r w:rsidRPr="001F4BFD">
        <w:rPr>
          <w:i/>
          <w:szCs w:val="22"/>
          <w:lang w:val="en-GB" w:eastAsia="de-DE"/>
        </w:rPr>
        <w:t>Study NO25395</w:t>
      </w:r>
      <w:r w:rsidR="00CF14CD" w:rsidRPr="001F4BFD">
        <w:rPr>
          <w:i/>
          <w:szCs w:val="22"/>
          <w:lang w:val="en-GB" w:eastAsia="de-DE"/>
        </w:rPr>
        <w:t xml:space="preserve"> (BRIM7)</w:t>
      </w:r>
    </w:p>
    <w:p w14:paraId="42926B9F" w14:textId="77777777" w:rsidR="00A775E8" w:rsidRPr="001F4BFD" w:rsidRDefault="00A775E8" w:rsidP="00F77B53">
      <w:pPr>
        <w:keepNext/>
        <w:rPr>
          <w:szCs w:val="22"/>
          <w:lang w:val="en-GB" w:eastAsia="de-DE"/>
        </w:rPr>
      </w:pPr>
    </w:p>
    <w:p w14:paraId="063782A4" w14:textId="77777777" w:rsidR="004A25E0" w:rsidRPr="001F4BFD" w:rsidRDefault="00461CE6" w:rsidP="007237BC">
      <w:pPr>
        <w:rPr>
          <w:szCs w:val="22"/>
          <w:lang w:val="en-GB" w:eastAsia="de-DE"/>
        </w:rPr>
      </w:pPr>
      <w:r w:rsidRPr="001F4BFD">
        <w:rPr>
          <w:szCs w:val="22"/>
          <w:lang w:val="en-GB" w:eastAsia="de-DE"/>
        </w:rPr>
        <w:t xml:space="preserve">The efficacy of </w:t>
      </w:r>
      <w:proofErr w:type="spellStart"/>
      <w:r w:rsidR="003E19D6" w:rsidRPr="001F4BFD">
        <w:rPr>
          <w:szCs w:val="22"/>
          <w:lang w:val="en-GB" w:eastAsia="de-DE"/>
        </w:rPr>
        <w:t>Cotellic</w:t>
      </w:r>
      <w:proofErr w:type="spellEnd"/>
      <w:r w:rsidR="003E19D6" w:rsidRPr="001F4BFD">
        <w:rPr>
          <w:szCs w:val="22"/>
          <w:lang w:val="en-GB" w:eastAsia="de-DE"/>
        </w:rPr>
        <w:t xml:space="preserve"> </w:t>
      </w:r>
      <w:r w:rsidR="0066042D" w:rsidRPr="001F4BFD">
        <w:rPr>
          <w:szCs w:val="22"/>
          <w:lang w:val="en-GB" w:eastAsia="de-DE"/>
        </w:rPr>
        <w:t>was</w:t>
      </w:r>
      <w:r w:rsidR="006B0BFB" w:rsidRPr="001F4BFD">
        <w:rPr>
          <w:szCs w:val="22"/>
          <w:lang w:val="en-GB" w:eastAsia="de-DE"/>
        </w:rPr>
        <w:t xml:space="preserve"> </w:t>
      </w:r>
      <w:r w:rsidRPr="001F4BFD">
        <w:rPr>
          <w:szCs w:val="22"/>
          <w:lang w:val="en-GB" w:eastAsia="de-DE"/>
        </w:rPr>
        <w:t xml:space="preserve">evaluated in Phase </w:t>
      </w:r>
      <w:proofErr w:type="spellStart"/>
      <w:r w:rsidR="0066042D" w:rsidRPr="001F4BFD">
        <w:rPr>
          <w:szCs w:val="22"/>
          <w:lang w:val="en-GB" w:eastAsia="de-DE"/>
        </w:rPr>
        <w:t>I</w:t>
      </w:r>
      <w:r w:rsidR="009A70B1" w:rsidRPr="001F4BFD">
        <w:rPr>
          <w:szCs w:val="22"/>
          <w:lang w:val="en-GB" w:eastAsia="de-DE"/>
        </w:rPr>
        <w:t>b</w:t>
      </w:r>
      <w:proofErr w:type="spellEnd"/>
      <w:r w:rsidRPr="001F4BFD">
        <w:rPr>
          <w:szCs w:val="22"/>
          <w:lang w:val="en-GB" w:eastAsia="de-DE"/>
        </w:rPr>
        <w:t xml:space="preserve"> </w:t>
      </w:r>
      <w:r w:rsidR="004A578A" w:rsidRPr="001F4BFD">
        <w:rPr>
          <w:szCs w:val="22"/>
          <w:lang w:val="en-GB" w:eastAsia="de-DE"/>
        </w:rPr>
        <w:t>S</w:t>
      </w:r>
      <w:r w:rsidRPr="001F4BFD">
        <w:rPr>
          <w:szCs w:val="22"/>
          <w:lang w:val="en-GB" w:eastAsia="de-DE"/>
        </w:rPr>
        <w:t xml:space="preserve">tudy, NO25395, </w:t>
      </w:r>
      <w:r w:rsidR="0066042D" w:rsidRPr="001F4BFD">
        <w:rPr>
          <w:szCs w:val="22"/>
          <w:lang w:val="en-GB" w:eastAsia="de-DE"/>
        </w:rPr>
        <w:t xml:space="preserve">which was </w:t>
      </w:r>
      <w:r w:rsidRPr="001F4BFD">
        <w:rPr>
          <w:szCs w:val="22"/>
          <w:lang w:val="en-GB" w:eastAsia="de-DE"/>
        </w:rPr>
        <w:t xml:space="preserve">designed to assess the safety, tolerability, pharmacokinetics and efficacy of </w:t>
      </w:r>
      <w:proofErr w:type="spellStart"/>
      <w:r w:rsidR="003E19D6" w:rsidRPr="001F4BFD">
        <w:rPr>
          <w:szCs w:val="22"/>
          <w:lang w:val="en-GB" w:eastAsia="de-DE"/>
        </w:rPr>
        <w:t>Cotellic</w:t>
      </w:r>
      <w:proofErr w:type="spellEnd"/>
      <w:r w:rsidR="003E19D6" w:rsidRPr="001F4BFD">
        <w:rPr>
          <w:szCs w:val="22"/>
          <w:lang w:val="en-GB" w:eastAsia="de-DE"/>
        </w:rPr>
        <w:t xml:space="preserve"> </w:t>
      </w:r>
      <w:r w:rsidRPr="001F4BFD">
        <w:rPr>
          <w:szCs w:val="22"/>
          <w:lang w:val="en-GB" w:eastAsia="de-DE"/>
        </w:rPr>
        <w:t xml:space="preserve">when added to vemurafenib for the treatment of patients with BRAFV600 mutation-positive (as detected by the </w:t>
      </w:r>
      <w:proofErr w:type="spellStart"/>
      <w:r w:rsidRPr="001F4BFD">
        <w:rPr>
          <w:szCs w:val="22"/>
          <w:lang w:val="en-GB" w:eastAsia="de-DE"/>
        </w:rPr>
        <w:t>cobas</w:t>
      </w:r>
      <w:proofErr w:type="spellEnd"/>
      <w:r w:rsidR="00175C94" w:rsidRPr="001F4BFD">
        <w:rPr>
          <w:szCs w:val="22"/>
          <w:vertAlign w:val="superscript"/>
          <w:lang w:val="en-GB" w:eastAsia="de-DE"/>
        </w:rPr>
        <w:t>®</w:t>
      </w:r>
      <w:r w:rsidRPr="001F4BFD">
        <w:rPr>
          <w:szCs w:val="22"/>
          <w:lang w:val="en-GB" w:eastAsia="de-DE"/>
        </w:rPr>
        <w:t xml:space="preserve"> 4800 BRAF V600 Mutation Test), unresectable or metastatic melanoma. </w:t>
      </w:r>
    </w:p>
    <w:p w14:paraId="1A9B72D2" w14:textId="77777777" w:rsidR="00FA2372" w:rsidRPr="001F4BFD" w:rsidRDefault="00461CE6" w:rsidP="007237BC">
      <w:pPr>
        <w:rPr>
          <w:lang w:val="en-GB" w:eastAsia="de-DE"/>
        </w:rPr>
      </w:pPr>
      <w:r w:rsidRPr="001F4BFD">
        <w:rPr>
          <w:szCs w:val="22"/>
          <w:lang w:val="en-GB" w:eastAsia="de-DE"/>
        </w:rPr>
        <w:t xml:space="preserve">This study </w:t>
      </w:r>
      <w:r w:rsidR="009E5EC7" w:rsidRPr="001F4BFD">
        <w:rPr>
          <w:szCs w:val="22"/>
          <w:lang w:val="en-GB" w:eastAsia="de-DE"/>
        </w:rPr>
        <w:t xml:space="preserve">treated </w:t>
      </w:r>
      <w:r w:rsidR="0066042D" w:rsidRPr="001F4BFD">
        <w:rPr>
          <w:szCs w:val="22"/>
          <w:lang w:val="en-GB" w:eastAsia="de-DE"/>
        </w:rPr>
        <w:t xml:space="preserve">129 </w:t>
      </w:r>
      <w:r w:rsidRPr="001F4BFD">
        <w:rPr>
          <w:szCs w:val="22"/>
          <w:lang w:val="en-GB" w:eastAsia="de-DE"/>
        </w:rPr>
        <w:t>patients</w:t>
      </w:r>
      <w:r w:rsidR="009E5EC7" w:rsidRPr="001F4BFD">
        <w:rPr>
          <w:szCs w:val="22"/>
          <w:lang w:val="en-GB" w:eastAsia="de-DE"/>
        </w:rPr>
        <w:t xml:space="preserve"> with </w:t>
      </w:r>
      <w:proofErr w:type="spellStart"/>
      <w:r w:rsidR="009E5EC7" w:rsidRPr="001F4BFD">
        <w:rPr>
          <w:szCs w:val="22"/>
          <w:lang w:val="en-GB" w:eastAsia="de-DE"/>
        </w:rPr>
        <w:t>Cotellic</w:t>
      </w:r>
      <w:proofErr w:type="spellEnd"/>
      <w:r w:rsidR="009E5EC7" w:rsidRPr="001F4BFD">
        <w:rPr>
          <w:szCs w:val="22"/>
          <w:lang w:val="en-GB" w:eastAsia="de-DE"/>
        </w:rPr>
        <w:t xml:space="preserve"> and vemurafenib</w:t>
      </w:r>
      <w:r w:rsidR="0066042D" w:rsidRPr="001F4BFD">
        <w:rPr>
          <w:szCs w:val="22"/>
          <w:lang w:val="en-GB" w:eastAsia="de-DE"/>
        </w:rPr>
        <w:t>: 63</w:t>
      </w:r>
      <w:r w:rsidRPr="001F4BFD">
        <w:rPr>
          <w:szCs w:val="22"/>
          <w:lang w:val="en-GB" w:eastAsia="de-DE"/>
        </w:rPr>
        <w:t xml:space="preserve"> were BRAF inhibitor</w:t>
      </w:r>
      <w:r w:rsidR="00E6690A" w:rsidRPr="001F4BFD">
        <w:rPr>
          <w:szCs w:val="22"/>
          <w:lang w:val="en-GB" w:eastAsia="de-DE"/>
        </w:rPr>
        <w:t xml:space="preserve"> (</w:t>
      </w:r>
      <w:proofErr w:type="spellStart"/>
      <w:r w:rsidR="00E6690A" w:rsidRPr="001F4BFD">
        <w:rPr>
          <w:szCs w:val="22"/>
          <w:lang w:val="en-GB" w:eastAsia="de-DE"/>
        </w:rPr>
        <w:t>BRAFi</w:t>
      </w:r>
      <w:proofErr w:type="spellEnd"/>
      <w:r w:rsidR="00E6690A" w:rsidRPr="001F4BFD">
        <w:rPr>
          <w:szCs w:val="22"/>
          <w:lang w:val="en-GB" w:eastAsia="de-DE"/>
        </w:rPr>
        <w:t>)</w:t>
      </w:r>
      <w:r w:rsidRPr="001F4BFD">
        <w:rPr>
          <w:szCs w:val="22"/>
          <w:lang w:val="en-GB" w:eastAsia="de-DE"/>
        </w:rPr>
        <w:t xml:space="preserve"> therapy </w:t>
      </w:r>
      <w:r w:rsidR="0066042D" w:rsidRPr="001F4BFD">
        <w:rPr>
          <w:szCs w:val="22"/>
          <w:lang w:val="en-GB" w:eastAsia="de-DE"/>
        </w:rPr>
        <w:t xml:space="preserve">naïve </w:t>
      </w:r>
      <w:r w:rsidRPr="001F4BFD">
        <w:rPr>
          <w:szCs w:val="22"/>
          <w:lang w:val="en-GB" w:eastAsia="de-DE"/>
        </w:rPr>
        <w:t xml:space="preserve">and </w:t>
      </w:r>
      <w:r w:rsidR="0066042D" w:rsidRPr="001F4BFD">
        <w:rPr>
          <w:szCs w:val="22"/>
          <w:lang w:val="en-GB" w:eastAsia="de-DE"/>
        </w:rPr>
        <w:t xml:space="preserve">66 </w:t>
      </w:r>
      <w:r w:rsidRPr="001F4BFD">
        <w:rPr>
          <w:szCs w:val="22"/>
          <w:lang w:val="en-GB" w:eastAsia="de-DE"/>
        </w:rPr>
        <w:t>patients had previously progressed on prior vemurafenib therapy</w:t>
      </w:r>
      <w:r w:rsidR="0066042D" w:rsidRPr="001F4BFD">
        <w:rPr>
          <w:szCs w:val="22"/>
          <w:lang w:val="en-GB" w:eastAsia="de-DE"/>
        </w:rPr>
        <w:t xml:space="preserve">. </w:t>
      </w:r>
      <w:r w:rsidR="008451D9" w:rsidRPr="001F4BFD">
        <w:rPr>
          <w:szCs w:val="22"/>
          <w:lang w:val="en-GB" w:eastAsia="de-DE"/>
        </w:rPr>
        <w:t xml:space="preserve">Among the 63 </w:t>
      </w:r>
      <w:proofErr w:type="spellStart"/>
      <w:r w:rsidR="008451D9" w:rsidRPr="001F4BFD">
        <w:rPr>
          <w:szCs w:val="22"/>
          <w:lang w:val="en-GB" w:eastAsia="de-DE"/>
        </w:rPr>
        <w:t>BRAFi</w:t>
      </w:r>
      <w:proofErr w:type="spellEnd"/>
      <w:r w:rsidR="008451D9" w:rsidRPr="001F4BFD">
        <w:rPr>
          <w:szCs w:val="22"/>
          <w:lang w:val="en-GB" w:eastAsia="de-DE"/>
        </w:rPr>
        <w:t xml:space="preserve"> naïve patients, 20 patients had received prior systemic therapy for advanced melanoma</w:t>
      </w:r>
      <w:r w:rsidR="0064106E" w:rsidRPr="001F4BFD">
        <w:rPr>
          <w:szCs w:val="22"/>
          <w:lang w:val="en-GB" w:eastAsia="de-DE"/>
        </w:rPr>
        <w:t xml:space="preserve"> with the majority </w:t>
      </w:r>
      <w:r w:rsidR="00220256" w:rsidRPr="001F4BFD">
        <w:rPr>
          <w:szCs w:val="22"/>
          <w:lang w:val="en-GB" w:eastAsia="de-DE"/>
        </w:rPr>
        <w:t xml:space="preserve">(80%) </w:t>
      </w:r>
      <w:r w:rsidR="0064106E" w:rsidRPr="001F4BFD">
        <w:rPr>
          <w:szCs w:val="22"/>
          <w:lang w:val="en-GB" w:eastAsia="de-DE"/>
        </w:rPr>
        <w:t>being immunotherapy</w:t>
      </w:r>
      <w:r w:rsidR="003E19D6" w:rsidRPr="001F4BFD">
        <w:rPr>
          <w:szCs w:val="22"/>
          <w:lang w:val="en-GB" w:eastAsia="de-DE"/>
        </w:rPr>
        <w:t>.</w:t>
      </w:r>
      <w:r w:rsidRPr="001F4BFD">
        <w:rPr>
          <w:szCs w:val="22"/>
          <w:lang w:val="en-GB" w:eastAsia="de-DE"/>
        </w:rPr>
        <w:t xml:space="preserve"> </w:t>
      </w:r>
    </w:p>
    <w:p w14:paraId="5890A054" w14:textId="77777777" w:rsidR="00CF3898" w:rsidRPr="001F4BFD" w:rsidRDefault="00CF3898" w:rsidP="007237BC">
      <w:pPr>
        <w:rPr>
          <w:lang w:val="en-GB" w:eastAsia="de-DE"/>
        </w:rPr>
      </w:pPr>
    </w:p>
    <w:p w14:paraId="3F639FA4" w14:textId="77777777" w:rsidR="000249CE" w:rsidRPr="001F4BFD" w:rsidRDefault="00461CE6" w:rsidP="007237BC">
      <w:pPr>
        <w:rPr>
          <w:lang w:val="en-GB" w:eastAsia="de-DE"/>
        </w:rPr>
      </w:pPr>
      <w:r w:rsidRPr="001F4BFD">
        <w:rPr>
          <w:lang w:val="en-GB" w:eastAsia="de-DE"/>
        </w:rPr>
        <w:t xml:space="preserve">Results of the </w:t>
      </w:r>
      <w:proofErr w:type="spellStart"/>
      <w:r w:rsidRPr="001F4BFD">
        <w:rPr>
          <w:lang w:val="en-GB" w:eastAsia="de-DE"/>
        </w:rPr>
        <w:t>BRAFi</w:t>
      </w:r>
      <w:proofErr w:type="spellEnd"/>
      <w:r w:rsidRPr="001F4BFD">
        <w:rPr>
          <w:lang w:val="en-GB" w:eastAsia="de-DE"/>
        </w:rPr>
        <w:t xml:space="preserve"> naïve population from </w:t>
      </w:r>
      <w:r w:rsidR="004A578A" w:rsidRPr="001F4BFD">
        <w:rPr>
          <w:lang w:val="en-GB" w:eastAsia="de-DE"/>
        </w:rPr>
        <w:t>S</w:t>
      </w:r>
      <w:r w:rsidRPr="001F4BFD">
        <w:rPr>
          <w:lang w:val="en-GB" w:eastAsia="de-DE"/>
        </w:rPr>
        <w:t xml:space="preserve">tudy NO25395 were generally consistent with those from </w:t>
      </w:r>
      <w:r w:rsidR="004A578A" w:rsidRPr="001F4BFD">
        <w:rPr>
          <w:lang w:val="en-GB" w:eastAsia="de-DE"/>
        </w:rPr>
        <w:t>S</w:t>
      </w:r>
      <w:r w:rsidRPr="001F4BFD">
        <w:rPr>
          <w:lang w:val="en-GB" w:eastAsia="de-DE"/>
        </w:rPr>
        <w:t xml:space="preserve">tudy GO28141. </w:t>
      </w:r>
      <w:r w:rsidR="003671D8" w:rsidRPr="001F4BFD">
        <w:rPr>
          <w:lang w:val="en-GB" w:eastAsia="de-DE"/>
        </w:rPr>
        <w:t xml:space="preserve">The </w:t>
      </w:r>
      <w:proofErr w:type="spellStart"/>
      <w:r w:rsidR="003671D8" w:rsidRPr="001F4BFD">
        <w:rPr>
          <w:lang w:val="en-GB" w:eastAsia="de-DE"/>
        </w:rPr>
        <w:t>BRAFi</w:t>
      </w:r>
      <w:proofErr w:type="spellEnd"/>
      <w:r w:rsidR="003671D8" w:rsidRPr="001F4BFD">
        <w:rPr>
          <w:lang w:val="en-GB" w:eastAsia="de-DE"/>
        </w:rPr>
        <w:noBreakHyphen/>
      </w:r>
      <w:r w:rsidR="0060382B" w:rsidRPr="001F4BFD">
        <w:rPr>
          <w:lang w:val="en-GB" w:eastAsia="de-DE"/>
        </w:rPr>
        <w:t>naïve patients (n</w:t>
      </w:r>
      <w:r w:rsidR="00020DB6">
        <w:rPr>
          <w:lang w:val="en-GB" w:eastAsia="de-DE"/>
        </w:rPr>
        <w:t>=</w:t>
      </w:r>
      <w:r w:rsidR="004A25E0" w:rsidRPr="001F4BFD">
        <w:rPr>
          <w:lang w:val="en-GB" w:eastAsia="de-DE"/>
        </w:rPr>
        <w:t>63) attained an 87% objective response rate, including a complete response in 1</w:t>
      </w:r>
      <w:r w:rsidR="003B1B41">
        <w:rPr>
          <w:lang w:val="en-GB" w:eastAsia="de-DE"/>
        </w:rPr>
        <w:t>6</w:t>
      </w:r>
      <w:r w:rsidR="004A25E0" w:rsidRPr="001F4BFD">
        <w:rPr>
          <w:lang w:val="en-GB" w:eastAsia="de-DE"/>
        </w:rPr>
        <w:t xml:space="preserve">% of patients. The median duration of response was </w:t>
      </w:r>
      <w:r w:rsidR="003B1B41">
        <w:rPr>
          <w:lang w:val="en-GB" w:eastAsia="de-DE"/>
        </w:rPr>
        <w:t>14.3</w:t>
      </w:r>
      <w:r w:rsidR="004A25E0" w:rsidRPr="001F4BFD">
        <w:rPr>
          <w:lang w:val="en-GB" w:eastAsia="de-DE"/>
        </w:rPr>
        <w:t xml:space="preserve"> m</w:t>
      </w:r>
      <w:r w:rsidR="003671D8" w:rsidRPr="001F4BFD">
        <w:rPr>
          <w:lang w:val="en-GB" w:eastAsia="de-DE"/>
        </w:rPr>
        <w:t xml:space="preserve">onths. The median PFS for </w:t>
      </w:r>
      <w:proofErr w:type="spellStart"/>
      <w:r w:rsidR="003671D8" w:rsidRPr="001F4BFD">
        <w:rPr>
          <w:lang w:val="en-GB" w:eastAsia="de-DE"/>
        </w:rPr>
        <w:t>BRAFi</w:t>
      </w:r>
      <w:proofErr w:type="spellEnd"/>
      <w:r w:rsidR="003671D8" w:rsidRPr="001F4BFD">
        <w:rPr>
          <w:lang w:val="en-GB" w:eastAsia="de-DE"/>
        </w:rPr>
        <w:noBreakHyphen/>
      </w:r>
      <w:r w:rsidR="004A25E0" w:rsidRPr="001F4BFD">
        <w:rPr>
          <w:lang w:val="en-GB" w:eastAsia="de-DE"/>
        </w:rPr>
        <w:t>naïve patient</w:t>
      </w:r>
      <w:r w:rsidR="00BC7FA7" w:rsidRPr="001F4BFD">
        <w:rPr>
          <w:lang w:val="en-GB" w:eastAsia="de-DE"/>
        </w:rPr>
        <w:t>s</w:t>
      </w:r>
      <w:r w:rsidR="004A25E0" w:rsidRPr="001F4BFD">
        <w:rPr>
          <w:lang w:val="en-GB" w:eastAsia="de-DE"/>
        </w:rPr>
        <w:t xml:space="preserve"> was 13.</w:t>
      </w:r>
      <w:r w:rsidR="003B1B41">
        <w:rPr>
          <w:lang w:val="en-GB" w:eastAsia="de-DE"/>
        </w:rPr>
        <w:t>8</w:t>
      </w:r>
      <w:r w:rsidR="004A25E0" w:rsidRPr="001F4BFD">
        <w:rPr>
          <w:lang w:val="en-GB" w:eastAsia="de-DE"/>
        </w:rPr>
        <w:t xml:space="preserve"> months, with median follow-up time of </w:t>
      </w:r>
      <w:r w:rsidR="0035604A">
        <w:rPr>
          <w:lang w:val="en-GB" w:eastAsia="de-DE"/>
        </w:rPr>
        <w:t>20.</w:t>
      </w:r>
      <w:r w:rsidR="00641C4C">
        <w:rPr>
          <w:lang w:val="en-GB" w:eastAsia="de-DE"/>
        </w:rPr>
        <w:t>6 </w:t>
      </w:r>
      <w:r w:rsidR="004A25E0" w:rsidRPr="001F4BFD">
        <w:rPr>
          <w:lang w:val="en-GB" w:eastAsia="de-DE"/>
        </w:rPr>
        <w:t xml:space="preserve">months. </w:t>
      </w:r>
    </w:p>
    <w:p w14:paraId="6BF02A58" w14:textId="77777777" w:rsidR="00C91CEC" w:rsidRPr="001F4BFD" w:rsidRDefault="00C91CEC" w:rsidP="007237BC">
      <w:pPr>
        <w:rPr>
          <w:lang w:val="en-GB" w:eastAsia="de-DE"/>
        </w:rPr>
      </w:pPr>
    </w:p>
    <w:p w14:paraId="77957504" w14:textId="77777777" w:rsidR="004A25E0" w:rsidRPr="00FB0291" w:rsidRDefault="00461CE6" w:rsidP="007237BC">
      <w:pPr>
        <w:rPr>
          <w:lang w:val="en-GB" w:eastAsia="de-DE"/>
        </w:rPr>
      </w:pPr>
      <w:r w:rsidRPr="001F4BFD">
        <w:rPr>
          <w:lang w:val="en-GB" w:eastAsia="de-DE"/>
        </w:rPr>
        <w:t>Among patients who had progressed on vemurafenib</w:t>
      </w:r>
      <w:r w:rsidR="009416FA" w:rsidRPr="001F4BFD">
        <w:rPr>
          <w:lang w:val="en-GB" w:eastAsia="de-DE"/>
        </w:rPr>
        <w:t xml:space="preserve"> (n=</w:t>
      </w:r>
      <w:r w:rsidR="0066042D" w:rsidRPr="001F4BFD">
        <w:rPr>
          <w:lang w:val="en-GB" w:eastAsia="de-DE"/>
        </w:rPr>
        <w:t>66)</w:t>
      </w:r>
      <w:r w:rsidRPr="001F4BFD">
        <w:rPr>
          <w:lang w:val="en-GB" w:eastAsia="de-DE"/>
        </w:rPr>
        <w:t>, the objective response rate was 15%. The median duratio</w:t>
      </w:r>
      <w:r w:rsidRPr="00FB0291">
        <w:rPr>
          <w:lang w:val="en-GB" w:eastAsia="de-DE"/>
        </w:rPr>
        <w:t>n of response was 6.</w:t>
      </w:r>
      <w:r w:rsidR="003B1B41" w:rsidRPr="00FB0291">
        <w:rPr>
          <w:lang w:val="en-GB" w:eastAsia="de-DE"/>
        </w:rPr>
        <w:t>8</w:t>
      </w:r>
      <w:r w:rsidRPr="00FB0291">
        <w:rPr>
          <w:lang w:val="en-GB" w:eastAsia="de-DE"/>
        </w:rPr>
        <w:t xml:space="preserve"> months. The median PFS for patients who had progressed on vemurafenib was 2.8 months</w:t>
      </w:r>
      <w:r w:rsidR="00580389" w:rsidRPr="00FB0291">
        <w:rPr>
          <w:lang w:val="en-GB" w:eastAsia="de-DE"/>
        </w:rPr>
        <w:t>, with median follow-up time of 8.1 months</w:t>
      </w:r>
      <w:r w:rsidRPr="00FB0291">
        <w:rPr>
          <w:lang w:val="en-GB" w:eastAsia="de-DE"/>
        </w:rPr>
        <w:t>.</w:t>
      </w:r>
    </w:p>
    <w:p w14:paraId="3BB70ED1" w14:textId="77777777" w:rsidR="00580389" w:rsidRPr="00FB0291" w:rsidRDefault="00580389" w:rsidP="007237BC">
      <w:pPr>
        <w:rPr>
          <w:lang w:val="en-GB" w:eastAsia="de-DE"/>
        </w:rPr>
      </w:pPr>
    </w:p>
    <w:p w14:paraId="78C04535" w14:textId="77777777" w:rsidR="00E13A03" w:rsidRDefault="00461CE6" w:rsidP="00897187">
      <w:pPr>
        <w:rPr>
          <w:lang w:val="en-GB" w:eastAsia="de-DE"/>
        </w:rPr>
      </w:pPr>
      <w:r w:rsidRPr="00FB0291">
        <w:rPr>
          <w:lang w:val="en-GB" w:eastAsia="de-DE"/>
        </w:rPr>
        <w:t xml:space="preserve">In patients who were naive to BRAF inhibitor therapy, the </w:t>
      </w:r>
      <w:r w:rsidR="005C4AD7" w:rsidRPr="00FB0291">
        <w:rPr>
          <w:lang w:val="en-GB" w:eastAsia="de-DE"/>
        </w:rPr>
        <w:t xml:space="preserve">median </w:t>
      </w:r>
      <w:r w:rsidRPr="00FB0291">
        <w:rPr>
          <w:lang w:val="en-GB" w:eastAsia="de-DE"/>
        </w:rPr>
        <w:t xml:space="preserve">overall survival </w:t>
      </w:r>
      <w:r w:rsidR="005C4AD7" w:rsidRPr="00FB0291">
        <w:rPr>
          <w:lang w:val="en-GB" w:eastAsia="de-DE"/>
        </w:rPr>
        <w:t>was 28.5 months (95% CI</w:t>
      </w:r>
      <w:r w:rsidR="00185AB5" w:rsidRPr="00FB0291">
        <w:rPr>
          <w:lang w:val="en-GB" w:eastAsia="de-DE"/>
        </w:rPr>
        <w:t xml:space="preserve"> </w:t>
      </w:r>
      <w:r w:rsidR="005C4AD7" w:rsidRPr="00FB0291">
        <w:rPr>
          <w:lang w:val="en-GB" w:eastAsia="de-DE"/>
        </w:rPr>
        <w:t>23</w:t>
      </w:r>
      <w:r w:rsidR="00B407D4" w:rsidRPr="00FB0291">
        <w:rPr>
          <w:lang w:val="en-GB" w:eastAsia="de-DE"/>
        </w:rPr>
        <w:t>.3-</w:t>
      </w:r>
      <w:r w:rsidR="005C4AD7" w:rsidRPr="00FB0291">
        <w:rPr>
          <w:lang w:val="en-GB" w:eastAsia="de-DE"/>
        </w:rPr>
        <w:t>3</w:t>
      </w:r>
      <w:r w:rsidR="00B407D4" w:rsidRPr="00FB0291">
        <w:rPr>
          <w:lang w:val="en-GB" w:eastAsia="de-DE"/>
        </w:rPr>
        <w:t>4.6</w:t>
      </w:r>
      <w:r w:rsidR="005C4AD7" w:rsidRPr="00FB0291">
        <w:rPr>
          <w:lang w:val="en-GB" w:eastAsia="de-DE"/>
        </w:rPr>
        <w:t>)</w:t>
      </w:r>
      <w:r w:rsidRPr="00FB0291">
        <w:rPr>
          <w:lang w:val="en-GB" w:eastAsia="de-DE"/>
        </w:rPr>
        <w:t xml:space="preserve">. In patients who had progressed on BRAF inhibitor therapy, the </w:t>
      </w:r>
      <w:r w:rsidR="00185AB5" w:rsidRPr="00FB0291">
        <w:rPr>
          <w:lang w:val="en-GB" w:eastAsia="de-DE"/>
        </w:rPr>
        <w:t xml:space="preserve">median </w:t>
      </w:r>
      <w:r w:rsidRPr="00FB0291">
        <w:rPr>
          <w:lang w:val="en-GB" w:eastAsia="de-DE"/>
        </w:rPr>
        <w:t>overall survival</w:t>
      </w:r>
      <w:r w:rsidR="00185AB5" w:rsidRPr="00FB0291">
        <w:rPr>
          <w:lang w:val="en-GB" w:eastAsia="de-DE"/>
        </w:rPr>
        <w:t xml:space="preserve"> was 8.4 months (95% CI </w:t>
      </w:r>
      <w:r w:rsidR="00B407D4" w:rsidRPr="00FB0291">
        <w:rPr>
          <w:lang w:val="en-GB" w:eastAsia="de-DE"/>
        </w:rPr>
        <w:t>6.</w:t>
      </w:r>
      <w:r w:rsidR="00185AB5" w:rsidRPr="00FB0291">
        <w:rPr>
          <w:lang w:val="en-GB" w:eastAsia="de-DE"/>
        </w:rPr>
        <w:t>7</w:t>
      </w:r>
      <w:r w:rsidR="00B407D4" w:rsidRPr="00FB0291">
        <w:rPr>
          <w:lang w:val="en-GB" w:eastAsia="de-DE"/>
        </w:rPr>
        <w:t>-</w:t>
      </w:r>
      <w:r w:rsidR="00185AB5" w:rsidRPr="00FB0291">
        <w:rPr>
          <w:lang w:val="en-GB" w:eastAsia="de-DE"/>
        </w:rPr>
        <w:t>11</w:t>
      </w:r>
      <w:r w:rsidR="00B407D4" w:rsidRPr="00FB0291">
        <w:rPr>
          <w:lang w:val="en-GB" w:eastAsia="de-DE"/>
        </w:rPr>
        <w:t>.1</w:t>
      </w:r>
      <w:r w:rsidR="00185AB5" w:rsidRPr="00FB0291">
        <w:rPr>
          <w:lang w:val="en-GB" w:eastAsia="de-DE"/>
        </w:rPr>
        <w:t>)</w:t>
      </w:r>
      <w:r w:rsidR="00B53CB9">
        <w:rPr>
          <w:lang w:val="en-GB" w:eastAsia="de-DE"/>
        </w:rPr>
        <w:t>.</w:t>
      </w:r>
      <w:r w:rsidRPr="00FB0291">
        <w:rPr>
          <w:lang w:val="en-GB" w:eastAsia="de-DE"/>
        </w:rPr>
        <w:t xml:space="preserve"> </w:t>
      </w:r>
    </w:p>
    <w:p w14:paraId="032C07EE" w14:textId="77777777" w:rsidR="00E13A03" w:rsidRDefault="00E13A03" w:rsidP="00897187">
      <w:pPr>
        <w:rPr>
          <w:noProof/>
          <w:lang w:val="en-GB" w:eastAsia="de-DE"/>
        </w:rPr>
      </w:pPr>
    </w:p>
    <w:p w14:paraId="4B38EABC" w14:textId="77777777" w:rsidR="00A775E8" w:rsidRPr="00151303" w:rsidRDefault="00461CE6" w:rsidP="00897187">
      <w:pPr>
        <w:rPr>
          <w:noProof/>
          <w:u w:val="single"/>
          <w:lang w:val="en-GB" w:eastAsia="de-DE"/>
        </w:rPr>
      </w:pPr>
      <w:r w:rsidRPr="00151303">
        <w:rPr>
          <w:noProof/>
          <w:u w:val="single"/>
          <w:lang w:val="en-GB" w:eastAsia="de-DE"/>
        </w:rPr>
        <w:t>Paediatric population</w:t>
      </w:r>
    </w:p>
    <w:p w14:paraId="61920DC2" w14:textId="77777777" w:rsidR="001D79AA" w:rsidRDefault="001D79AA" w:rsidP="004A7C15">
      <w:pPr>
        <w:rPr>
          <w:noProof/>
          <w:lang w:val="en-GB" w:eastAsia="de-DE"/>
        </w:rPr>
      </w:pPr>
    </w:p>
    <w:p w14:paraId="3B26A5B1" w14:textId="77777777" w:rsidR="001D79AA" w:rsidRDefault="00461CE6" w:rsidP="004A7C15">
      <w:pPr>
        <w:rPr>
          <w:noProof/>
          <w:lang w:val="en-GB" w:eastAsia="de-DE"/>
        </w:rPr>
      </w:pPr>
      <w:r w:rsidRPr="001D79AA">
        <w:rPr>
          <w:noProof/>
          <w:lang w:val="en-GB" w:eastAsia="de-DE"/>
        </w:rPr>
        <w:t>A phase I/II, multi-centre, op</w:t>
      </w:r>
      <w:r w:rsidRPr="00633A53">
        <w:rPr>
          <w:noProof/>
          <w:lang w:val="en-GB" w:eastAsia="de-DE"/>
        </w:rPr>
        <w:t xml:space="preserve">en-label, dose-escalation study was conducted in paediatric patients (&lt; 18 years, n=55) </w:t>
      </w:r>
      <w:r w:rsidRPr="000F504E">
        <w:rPr>
          <w:noProof/>
          <w:lang w:val="en-GB" w:eastAsia="de-DE"/>
        </w:rPr>
        <w:t>to evaluate the safety, efficacy and pharmacokinetics of Cotellic. The study included paediatric patients with solid tumours with known or potential RAS/RAF/MEK/ERK pathway activation, for which standard therapy has proven to be ineffective or intolerable or for which no curative standard-of-care treatment options exist. Patients were treated with up to 60 mg of Cotellic orally once daily on Days 1-21 of each 28-day cycle. Overall response rate was low with only 2</w:t>
      </w:r>
      <w:r w:rsidR="008F492B" w:rsidRPr="000F504E">
        <w:rPr>
          <w:noProof/>
          <w:lang w:val="en-GB" w:eastAsia="de-DE"/>
        </w:rPr>
        <w:t xml:space="preserve"> </w:t>
      </w:r>
      <w:r w:rsidRPr="000F504E">
        <w:rPr>
          <w:noProof/>
          <w:lang w:val="en-GB" w:eastAsia="de-DE"/>
        </w:rPr>
        <w:t xml:space="preserve">partial responses (3.6%). </w:t>
      </w:r>
    </w:p>
    <w:p w14:paraId="54AF4573" w14:textId="77777777" w:rsidR="00812D16" w:rsidRPr="001F4BFD" w:rsidRDefault="00812D16" w:rsidP="007237BC">
      <w:pPr>
        <w:numPr>
          <w:ilvl w:val="12"/>
          <w:numId w:val="0"/>
        </w:numPr>
        <w:ind w:right="2"/>
        <w:rPr>
          <w:iCs/>
          <w:szCs w:val="22"/>
          <w:lang w:val="en-GB"/>
        </w:rPr>
      </w:pPr>
    </w:p>
    <w:p w14:paraId="630837EC" w14:textId="77777777" w:rsidR="00812D16" w:rsidRPr="001F4BFD" w:rsidRDefault="00461CE6" w:rsidP="00F77B53">
      <w:pPr>
        <w:keepNext/>
        <w:ind w:left="567" w:hanging="567"/>
        <w:outlineLvl w:val="0"/>
        <w:rPr>
          <w:b/>
          <w:szCs w:val="22"/>
          <w:lang w:val="en-GB"/>
        </w:rPr>
      </w:pPr>
      <w:r w:rsidRPr="001F4BFD">
        <w:rPr>
          <w:b/>
          <w:szCs w:val="22"/>
          <w:lang w:val="en-GB"/>
        </w:rPr>
        <w:t>5.2</w:t>
      </w:r>
      <w:r w:rsidRPr="001F4BFD">
        <w:rPr>
          <w:b/>
          <w:szCs w:val="22"/>
          <w:lang w:val="en-GB"/>
        </w:rPr>
        <w:tab/>
        <w:t>Pharmacokinetic properties</w:t>
      </w:r>
    </w:p>
    <w:p w14:paraId="4D564F32" w14:textId="77777777" w:rsidR="003B66BB" w:rsidRPr="001F4BFD" w:rsidRDefault="003B66BB" w:rsidP="00F77B53">
      <w:pPr>
        <w:keepNext/>
        <w:rPr>
          <w:lang w:val="en-GB"/>
        </w:rPr>
      </w:pPr>
    </w:p>
    <w:p w14:paraId="032911AD" w14:textId="77777777" w:rsidR="00812D16" w:rsidRPr="001F4BFD" w:rsidRDefault="00461CE6" w:rsidP="00F77B53">
      <w:pPr>
        <w:keepNext/>
        <w:numPr>
          <w:ilvl w:val="12"/>
          <w:numId w:val="0"/>
        </w:numPr>
        <w:ind w:right="2"/>
        <w:rPr>
          <w:szCs w:val="22"/>
          <w:u w:val="single"/>
          <w:lang w:val="en-GB"/>
        </w:rPr>
      </w:pPr>
      <w:r w:rsidRPr="001F4BFD">
        <w:rPr>
          <w:szCs w:val="22"/>
          <w:u w:val="single"/>
          <w:lang w:val="en-GB"/>
        </w:rPr>
        <w:t>Absorption</w:t>
      </w:r>
    </w:p>
    <w:p w14:paraId="5997CB86" w14:textId="77777777" w:rsidR="00A775E8" w:rsidRPr="001F4BFD" w:rsidRDefault="00A775E8" w:rsidP="00F77B53">
      <w:pPr>
        <w:keepNext/>
        <w:numPr>
          <w:ilvl w:val="12"/>
          <w:numId w:val="0"/>
        </w:numPr>
        <w:ind w:right="2"/>
        <w:rPr>
          <w:szCs w:val="22"/>
          <w:u w:val="single"/>
          <w:lang w:val="en-GB"/>
        </w:rPr>
      </w:pPr>
    </w:p>
    <w:p w14:paraId="2F67BDEF" w14:textId="77777777" w:rsidR="00F048D1" w:rsidRPr="001F4BFD" w:rsidRDefault="00461CE6" w:rsidP="007237BC">
      <w:pPr>
        <w:rPr>
          <w:lang w:val="en-GB" w:eastAsia="de-DE"/>
        </w:rPr>
      </w:pPr>
      <w:r w:rsidRPr="001F4BFD">
        <w:rPr>
          <w:lang w:val="en-GB" w:eastAsia="de-DE"/>
        </w:rPr>
        <w:t xml:space="preserve">Following </w:t>
      </w:r>
      <w:r w:rsidR="003671D8" w:rsidRPr="001F4BFD">
        <w:rPr>
          <w:lang w:val="en-GB" w:eastAsia="de-DE"/>
        </w:rPr>
        <w:t>oral dosing of 60 </w:t>
      </w:r>
      <w:r w:rsidR="002C6B8E" w:rsidRPr="001F4BFD">
        <w:rPr>
          <w:lang w:val="en-GB" w:eastAsia="de-DE"/>
        </w:rPr>
        <w:t xml:space="preserve">mg in cancer patients, </w:t>
      </w:r>
      <w:proofErr w:type="spellStart"/>
      <w:r w:rsidR="002C6B8E" w:rsidRPr="001F4BFD">
        <w:rPr>
          <w:lang w:val="en-GB" w:eastAsia="de-DE"/>
        </w:rPr>
        <w:t>cobimetinib</w:t>
      </w:r>
      <w:proofErr w:type="spellEnd"/>
      <w:r w:rsidR="002C6B8E" w:rsidRPr="001F4BFD">
        <w:rPr>
          <w:lang w:val="en-GB" w:eastAsia="de-DE"/>
        </w:rPr>
        <w:t xml:space="preserve"> showed a moderate rate of absorption with a median </w:t>
      </w:r>
      <w:proofErr w:type="spellStart"/>
      <w:r w:rsidR="002C6B8E" w:rsidRPr="001F4BFD">
        <w:rPr>
          <w:lang w:val="en-GB" w:eastAsia="de-DE"/>
        </w:rPr>
        <w:t>T</w:t>
      </w:r>
      <w:r w:rsidR="002C6B8E" w:rsidRPr="001F4BFD">
        <w:rPr>
          <w:rFonts w:eastAsia="SimSun"/>
          <w:vertAlign w:val="subscript"/>
          <w:lang w:val="en-GB" w:eastAsia="zh-CN"/>
        </w:rPr>
        <w:t>max</w:t>
      </w:r>
      <w:proofErr w:type="spellEnd"/>
      <w:r w:rsidRPr="001F4BFD">
        <w:rPr>
          <w:lang w:val="en-GB" w:eastAsia="de-DE"/>
        </w:rPr>
        <w:t xml:space="preserve"> of 2.4</w:t>
      </w:r>
      <w:r w:rsidR="00B82CAF" w:rsidRPr="001F4BFD">
        <w:rPr>
          <w:lang w:val="en-GB" w:eastAsia="de-DE"/>
        </w:rPr>
        <w:t> </w:t>
      </w:r>
      <w:r w:rsidR="000274ED" w:rsidRPr="001F4BFD">
        <w:rPr>
          <w:lang w:val="en-GB" w:eastAsia="de-DE"/>
        </w:rPr>
        <w:t>h</w:t>
      </w:r>
      <w:r w:rsidR="0066042D" w:rsidRPr="001F4BFD">
        <w:rPr>
          <w:lang w:val="en-GB" w:eastAsia="de-DE"/>
        </w:rPr>
        <w:t>ours</w:t>
      </w:r>
      <w:r w:rsidR="002C6B8E" w:rsidRPr="001F4BFD">
        <w:rPr>
          <w:lang w:val="en-GB" w:eastAsia="de-DE"/>
        </w:rPr>
        <w:t xml:space="preserve">. The mean steady-state </w:t>
      </w:r>
      <w:proofErr w:type="spellStart"/>
      <w:r w:rsidR="002C6B8E" w:rsidRPr="001F4BFD">
        <w:rPr>
          <w:lang w:val="en-GB" w:eastAsia="de-DE"/>
        </w:rPr>
        <w:t>C</w:t>
      </w:r>
      <w:r w:rsidR="002C6B8E" w:rsidRPr="001F4BFD">
        <w:rPr>
          <w:vertAlign w:val="subscript"/>
          <w:lang w:val="en-GB" w:eastAsia="de-DE"/>
        </w:rPr>
        <w:t>max</w:t>
      </w:r>
      <w:proofErr w:type="spellEnd"/>
      <w:r w:rsidR="002C6B8E" w:rsidRPr="001F4BFD">
        <w:rPr>
          <w:lang w:val="en-GB" w:eastAsia="de-DE"/>
        </w:rPr>
        <w:t xml:space="preserve"> and AUC</w:t>
      </w:r>
      <w:r w:rsidR="002C6B8E" w:rsidRPr="001F4BFD">
        <w:rPr>
          <w:rFonts w:eastAsia="SimSun"/>
          <w:vertAlign w:val="subscript"/>
          <w:lang w:val="en-GB" w:eastAsia="zh-CN"/>
        </w:rPr>
        <w:t xml:space="preserve">0-24 </w:t>
      </w:r>
      <w:r w:rsidRPr="001F4BFD">
        <w:rPr>
          <w:lang w:val="en-GB" w:eastAsia="de-DE"/>
        </w:rPr>
        <w:t>were 273</w:t>
      </w:r>
      <w:r w:rsidR="00B82CAF" w:rsidRPr="001F4BFD">
        <w:rPr>
          <w:lang w:val="en-GB" w:eastAsia="de-DE"/>
        </w:rPr>
        <w:t> </w:t>
      </w:r>
      <w:r w:rsidRPr="001F4BFD">
        <w:rPr>
          <w:lang w:val="en-GB" w:eastAsia="de-DE"/>
        </w:rPr>
        <w:t>ng/mL and 4340</w:t>
      </w:r>
      <w:r w:rsidR="003671D8" w:rsidRPr="001F4BFD">
        <w:rPr>
          <w:lang w:val="en-GB" w:eastAsia="de-DE"/>
        </w:rPr>
        <w:t> </w:t>
      </w:r>
      <w:proofErr w:type="spellStart"/>
      <w:r w:rsidR="002C6B8E" w:rsidRPr="001F4BFD">
        <w:rPr>
          <w:lang w:val="en-GB" w:eastAsia="de-DE"/>
        </w:rPr>
        <w:t>ng.h</w:t>
      </w:r>
      <w:proofErr w:type="spellEnd"/>
      <w:r w:rsidR="002C6B8E" w:rsidRPr="001F4BFD">
        <w:rPr>
          <w:lang w:val="en-GB" w:eastAsia="de-DE"/>
        </w:rPr>
        <w:t>/mL respectively. The mean accumulation ratio at steady state was approximat</w:t>
      </w:r>
      <w:r w:rsidRPr="001F4BFD">
        <w:rPr>
          <w:lang w:val="en-GB" w:eastAsia="de-DE"/>
        </w:rPr>
        <w:t>ely 2.4</w:t>
      </w:r>
      <w:r w:rsidR="002C6B8E" w:rsidRPr="001F4BFD">
        <w:rPr>
          <w:lang w:val="en-GB" w:eastAsia="de-DE"/>
        </w:rPr>
        <w:t>-fold.</w:t>
      </w:r>
      <w:r w:rsidR="00313DE8">
        <w:rPr>
          <w:lang w:val="en-GB" w:eastAsia="de-DE"/>
        </w:rPr>
        <w:t xml:space="preserve"> </w:t>
      </w:r>
      <w:proofErr w:type="spellStart"/>
      <w:r w:rsidR="002C6B8E" w:rsidRPr="001F4BFD">
        <w:rPr>
          <w:lang w:val="en-GB" w:eastAsia="de-DE"/>
        </w:rPr>
        <w:t>Cobimetinib</w:t>
      </w:r>
      <w:proofErr w:type="spellEnd"/>
      <w:r w:rsidR="002C6B8E" w:rsidRPr="001F4BFD">
        <w:rPr>
          <w:lang w:val="en-GB" w:eastAsia="de-DE"/>
        </w:rPr>
        <w:t xml:space="preserve"> has linear pharmacokinetics i</w:t>
      </w:r>
      <w:r w:rsidRPr="001F4BFD">
        <w:rPr>
          <w:lang w:val="en-GB" w:eastAsia="de-DE"/>
        </w:rPr>
        <w:t>n the dose range of ~3.5</w:t>
      </w:r>
      <w:r w:rsidR="003671D8" w:rsidRPr="001F4BFD">
        <w:rPr>
          <w:lang w:val="en-GB" w:eastAsia="de-DE"/>
        </w:rPr>
        <w:t> </w:t>
      </w:r>
      <w:r w:rsidRPr="001F4BFD">
        <w:rPr>
          <w:lang w:val="en-GB" w:eastAsia="de-DE"/>
        </w:rPr>
        <w:t>mg to 10</w:t>
      </w:r>
      <w:r w:rsidR="002C6B8E" w:rsidRPr="001F4BFD">
        <w:rPr>
          <w:lang w:val="en-GB" w:eastAsia="de-DE"/>
        </w:rPr>
        <w:t>0</w:t>
      </w:r>
      <w:r w:rsidR="003671D8" w:rsidRPr="001F4BFD">
        <w:rPr>
          <w:lang w:val="en-GB" w:eastAsia="de-DE"/>
        </w:rPr>
        <w:t> </w:t>
      </w:r>
      <w:r w:rsidR="002C6B8E" w:rsidRPr="001F4BFD">
        <w:rPr>
          <w:lang w:val="en-GB" w:eastAsia="de-DE"/>
        </w:rPr>
        <w:t>mg.</w:t>
      </w:r>
    </w:p>
    <w:p w14:paraId="39EE33AB" w14:textId="77777777" w:rsidR="001737B5" w:rsidRPr="001F4BFD" w:rsidRDefault="001737B5" w:rsidP="007237BC">
      <w:pPr>
        <w:rPr>
          <w:lang w:val="en-GB" w:eastAsia="de-DE"/>
        </w:rPr>
      </w:pPr>
    </w:p>
    <w:p w14:paraId="024109A8" w14:textId="77777777" w:rsidR="00F048D1" w:rsidRPr="001F4BFD" w:rsidRDefault="00461CE6" w:rsidP="007237BC">
      <w:pPr>
        <w:rPr>
          <w:lang w:val="en-GB"/>
        </w:rPr>
      </w:pPr>
      <w:r w:rsidRPr="001F4BFD">
        <w:rPr>
          <w:lang w:val="en-GB"/>
        </w:rPr>
        <w:t xml:space="preserve">The absolute bioavailability of </w:t>
      </w:r>
      <w:proofErr w:type="spellStart"/>
      <w:r w:rsidRPr="001F4BFD">
        <w:rPr>
          <w:lang w:val="en-GB"/>
        </w:rPr>
        <w:t>cobimetinib</w:t>
      </w:r>
      <w:proofErr w:type="spellEnd"/>
      <w:r w:rsidRPr="001F4BFD">
        <w:rPr>
          <w:lang w:val="en-GB"/>
        </w:rPr>
        <w:t xml:space="preserve"> was 45.9% (90% CI: 39.7%, 53.</w:t>
      </w:r>
      <w:r w:rsidR="002C6B8E" w:rsidRPr="001F4BFD">
        <w:rPr>
          <w:lang w:val="en-GB"/>
        </w:rPr>
        <w:t>1</w:t>
      </w:r>
      <w:r w:rsidRPr="001F4BFD">
        <w:rPr>
          <w:lang w:val="en-GB"/>
        </w:rPr>
        <w:t xml:space="preserve">%) in healthy subjects. A human mass balance study was conducted in healthy subjects, and showed that </w:t>
      </w:r>
      <w:proofErr w:type="spellStart"/>
      <w:r w:rsidRPr="001F4BFD">
        <w:rPr>
          <w:lang w:val="en-GB"/>
        </w:rPr>
        <w:t>cobimetinib</w:t>
      </w:r>
      <w:proofErr w:type="spellEnd"/>
      <w:r w:rsidRPr="001F4BFD">
        <w:rPr>
          <w:lang w:val="en-GB"/>
        </w:rPr>
        <w:t xml:space="preserve"> was </w:t>
      </w:r>
      <w:r w:rsidR="0066042D" w:rsidRPr="001F4BFD">
        <w:rPr>
          <w:lang w:val="en-GB"/>
        </w:rPr>
        <w:t>extensively</w:t>
      </w:r>
      <w:r w:rsidRPr="001F4BFD">
        <w:rPr>
          <w:lang w:val="en-GB"/>
        </w:rPr>
        <w:t xml:space="preserve"> </w:t>
      </w:r>
      <w:r w:rsidR="0022130F" w:rsidRPr="001F4BFD">
        <w:rPr>
          <w:lang w:val="en-GB"/>
        </w:rPr>
        <w:t xml:space="preserve">metabolised </w:t>
      </w:r>
      <w:r w:rsidRPr="001F4BFD">
        <w:rPr>
          <w:lang w:val="en-GB"/>
        </w:rPr>
        <w:t xml:space="preserve">and eliminated in </w:t>
      </w:r>
      <w:r w:rsidR="009178F4" w:rsidRPr="001F4BFD">
        <w:rPr>
          <w:lang w:val="en-GB"/>
        </w:rPr>
        <w:t>faeces</w:t>
      </w:r>
      <w:r w:rsidRPr="001F4BFD">
        <w:rPr>
          <w:lang w:val="en-GB"/>
        </w:rPr>
        <w:t>. The fraction absorbed was ~88% indicating high</w:t>
      </w:r>
      <w:r w:rsidR="0011175D" w:rsidRPr="001F4BFD">
        <w:rPr>
          <w:lang w:val="en-GB"/>
        </w:rPr>
        <w:t xml:space="preserve"> absorption </w:t>
      </w:r>
      <w:r w:rsidR="00C03CCD" w:rsidRPr="001F4BFD">
        <w:rPr>
          <w:lang w:val="en-GB"/>
        </w:rPr>
        <w:t xml:space="preserve">and </w:t>
      </w:r>
      <w:r w:rsidRPr="001F4BFD">
        <w:rPr>
          <w:lang w:val="en-GB"/>
        </w:rPr>
        <w:t>first pass metabolism</w:t>
      </w:r>
      <w:r w:rsidR="0011175D" w:rsidRPr="001F4BFD">
        <w:rPr>
          <w:lang w:val="en-GB"/>
        </w:rPr>
        <w:t>.</w:t>
      </w:r>
      <w:r w:rsidRPr="001F4BFD">
        <w:rPr>
          <w:lang w:val="en-GB"/>
        </w:rPr>
        <w:t xml:space="preserve"> </w:t>
      </w:r>
    </w:p>
    <w:p w14:paraId="141C200A" w14:textId="77777777" w:rsidR="001737B5" w:rsidRPr="001F4BFD" w:rsidRDefault="001737B5" w:rsidP="007237BC">
      <w:pPr>
        <w:rPr>
          <w:lang w:val="en-GB"/>
        </w:rPr>
      </w:pPr>
    </w:p>
    <w:p w14:paraId="1605E758" w14:textId="77777777" w:rsidR="0003425D" w:rsidRPr="001F4BFD" w:rsidRDefault="00461CE6" w:rsidP="007237BC">
      <w:pPr>
        <w:rPr>
          <w:lang w:val="en-GB" w:eastAsia="de-DE"/>
        </w:rPr>
      </w:pPr>
      <w:r w:rsidRPr="001F4BFD">
        <w:rPr>
          <w:lang w:val="en-GB" w:eastAsia="de-DE"/>
        </w:rPr>
        <w:t xml:space="preserve">The pharmacokinetics of </w:t>
      </w:r>
      <w:proofErr w:type="spellStart"/>
      <w:r w:rsidRPr="001F4BFD">
        <w:rPr>
          <w:lang w:val="en-GB" w:eastAsia="de-DE"/>
        </w:rPr>
        <w:t>cobimetinib</w:t>
      </w:r>
      <w:proofErr w:type="spellEnd"/>
      <w:r w:rsidR="0011199D" w:rsidRPr="001F4BFD">
        <w:rPr>
          <w:lang w:val="en-GB"/>
        </w:rPr>
        <w:t xml:space="preserve"> are not altered when administered in the fed state </w:t>
      </w:r>
      <w:r w:rsidRPr="001F4BFD">
        <w:rPr>
          <w:lang w:val="en-GB"/>
        </w:rPr>
        <w:t xml:space="preserve">(high-fat meal) </w:t>
      </w:r>
      <w:r w:rsidR="0011199D" w:rsidRPr="001F4BFD">
        <w:rPr>
          <w:lang w:val="en-GB"/>
        </w:rPr>
        <w:t>compared with</w:t>
      </w:r>
      <w:r w:rsidRPr="001F4BFD">
        <w:rPr>
          <w:lang w:val="en-GB"/>
        </w:rPr>
        <w:t xml:space="preserve"> the fasted state </w:t>
      </w:r>
      <w:r w:rsidR="0011199D" w:rsidRPr="001F4BFD">
        <w:rPr>
          <w:lang w:val="en-GB"/>
        </w:rPr>
        <w:t xml:space="preserve">in healthy subjects. Since food does not alter </w:t>
      </w:r>
      <w:r w:rsidRPr="001F4BFD">
        <w:rPr>
          <w:lang w:val="en-GB"/>
        </w:rPr>
        <w:t xml:space="preserve">the </w:t>
      </w:r>
      <w:r w:rsidR="0011199D" w:rsidRPr="001F4BFD">
        <w:rPr>
          <w:lang w:val="en-GB"/>
        </w:rPr>
        <w:t>pharmacokinetics</w:t>
      </w:r>
      <w:r w:rsidRPr="001F4BFD">
        <w:rPr>
          <w:lang w:val="en-GB"/>
        </w:rPr>
        <w:t xml:space="preserve"> of </w:t>
      </w:r>
      <w:proofErr w:type="spellStart"/>
      <w:r w:rsidRPr="001F4BFD">
        <w:rPr>
          <w:lang w:val="en-GB"/>
        </w:rPr>
        <w:t>cobimetinib</w:t>
      </w:r>
      <w:proofErr w:type="spellEnd"/>
      <w:r w:rsidR="0011199D" w:rsidRPr="001F4BFD">
        <w:rPr>
          <w:lang w:val="en-GB"/>
        </w:rPr>
        <w:t xml:space="preserve">, </w:t>
      </w:r>
      <w:r w:rsidRPr="001F4BFD">
        <w:rPr>
          <w:lang w:val="en-GB"/>
        </w:rPr>
        <w:t xml:space="preserve">it </w:t>
      </w:r>
      <w:r w:rsidR="0011199D" w:rsidRPr="001F4BFD">
        <w:rPr>
          <w:lang w:val="en-GB"/>
        </w:rPr>
        <w:t xml:space="preserve">can be administered with or without food.  </w:t>
      </w:r>
    </w:p>
    <w:p w14:paraId="7B88DEED" w14:textId="77777777" w:rsidR="00447D3D" w:rsidRPr="001F4BFD" w:rsidRDefault="00447D3D" w:rsidP="00D8126E">
      <w:pPr>
        <w:numPr>
          <w:ilvl w:val="12"/>
          <w:numId w:val="0"/>
        </w:numPr>
        <w:ind w:right="2"/>
        <w:rPr>
          <w:szCs w:val="22"/>
          <w:u w:val="single"/>
          <w:lang w:val="en-GB"/>
        </w:rPr>
      </w:pPr>
    </w:p>
    <w:p w14:paraId="4CDD20A2" w14:textId="77777777" w:rsidR="00447D3D" w:rsidRPr="001F4BFD" w:rsidRDefault="00461CE6" w:rsidP="00F77B53">
      <w:pPr>
        <w:keepNext/>
        <w:numPr>
          <w:ilvl w:val="12"/>
          <w:numId w:val="0"/>
        </w:numPr>
        <w:ind w:right="2"/>
        <w:rPr>
          <w:szCs w:val="22"/>
          <w:u w:val="single"/>
          <w:lang w:val="en-GB"/>
        </w:rPr>
      </w:pPr>
      <w:r w:rsidRPr="001F4BFD">
        <w:rPr>
          <w:szCs w:val="22"/>
          <w:u w:val="single"/>
          <w:lang w:val="en-GB"/>
        </w:rPr>
        <w:lastRenderedPageBreak/>
        <w:t>Distribution</w:t>
      </w:r>
    </w:p>
    <w:p w14:paraId="5A39CE7A" w14:textId="77777777" w:rsidR="00A775E8" w:rsidRPr="001F4BFD" w:rsidRDefault="00A775E8" w:rsidP="00F77B53">
      <w:pPr>
        <w:keepNext/>
        <w:numPr>
          <w:ilvl w:val="12"/>
          <w:numId w:val="0"/>
        </w:numPr>
        <w:ind w:right="2"/>
        <w:rPr>
          <w:szCs w:val="22"/>
          <w:u w:val="single"/>
          <w:lang w:val="en-GB"/>
        </w:rPr>
      </w:pPr>
    </w:p>
    <w:p w14:paraId="76B3002C" w14:textId="77777777" w:rsidR="0003425D" w:rsidRPr="001F4BFD" w:rsidRDefault="00461CE6" w:rsidP="007237BC">
      <w:pPr>
        <w:rPr>
          <w:lang w:val="en-GB" w:eastAsia="de-DE"/>
        </w:rPr>
      </w:pPr>
      <w:proofErr w:type="spellStart"/>
      <w:r w:rsidRPr="001F4BFD">
        <w:rPr>
          <w:lang w:val="en-GB" w:eastAsia="de-DE"/>
        </w:rPr>
        <w:t>Cobimetinib</w:t>
      </w:r>
      <w:proofErr w:type="spellEnd"/>
      <w:r w:rsidRPr="001F4BFD">
        <w:rPr>
          <w:lang w:val="en-GB" w:eastAsia="de-DE"/>
        </w:rPr>
        <w:t xml:space="preserve"> is 94.8% bound to human plasma proteins </w:t>
      </w:r>
      <w:r w:rsidRPr="001F4BFD">
        <w:rPr>
          <w:i/>
          <w:lang w:val="en-GB" w:eastAsia="de-DE"/>
        </w:rPr>
        <w:t>in vitro</w:t>
      </w:r>
      <w:r w:rsidRPr="001F4BFD">
        <w:rPr>
          <w:lang w:val="en-GB" w:eastAsia="de-DE"/>
        </w:rPr>
        <w:t xml:space="preserve">. No preferential binding to human red blood cells was observed (blood to plasma ratio 0.93). </w:t>
      </w:r>
    </w:p>
    <w:p w14:paraId="4C1AA0BA" w14:textId="77777777" w:rsidR="00C91CEC" w:rsidRPr="001F4BFD" w:rsidRDefault="00C91CEC" w:rsidP="007237BC">
      <w:pPr>
        <w:rPr>
          <w:lang w:val="en-GB" w:eastAsia="de-DE"/>
        </w:rPr>
      </w:pPr>
    </w:p>
    <w:p w14:paraId="3494EC71" w14:textId="77777777" w:rsidR="00B324DF" w:rsidRPr="001F4BFD" w:rsidRDefault="00461CE6" w:rsidP="007237BC">
      <w:pPr>
        <w:rPr>
          <w:lang w:val="en-GB" w:eastAsia="de-DE"/>
        </w:rPr>
      </w:pPr>
      <w:r w:rsidRPr="001F4BFD">
        <w:rPr>
          <w:lang w:val="en-GB" w:eastAsia="de-DE"/>
        </w:rPr>
        <w:t>The volume of distribution was 105</w:t>
      </w:r>
      <w:r w:rsidR="00C03CCD" w:rsidRPr="001F4BFD">
        <w:rPr>
          <w:lang w:val="en-GB" w:eastAsia="de-DE"/>
        </w:rPr>
        <w:t>0</w:t>
      </w:r>
      <w:r w:rsidR="003671D8" w:rsidRPr="001F4BFD">
        <w:rPr>
          <w:lang w:val="en-GB" w:eastAsia="de-DE"/>
        </w:rPr>
        <w:t> </w:t>
      </w:r>
      <w:r w:rsidRPr="001F4BFD">
        <w:rPr>
          <w:lang w:val="en-GB" w:eastAsia="de-DE"/>
        </w:rPr>
        <w:t xml:space="preserve">L in healthy subjects given an </w:t>
      </w:r>
      <w:r w:rsidR="006F7ECC" w:rsidRPr="001F4BFD">
        <w:rPr>
          <w:lang w:val="en-GB" w:eastAsia="de-DE"/>
        </w:rPr>
        <w:t>intravenous</w:t>
      </w:r>
      <w:r w:rsidRPr="001F4BFD">
        <w:rPr>
          <w:lang w:val="en-GB" w:eastAsia="de-DE"/>
        </w:rPr>
        <w:t xml:space="preserve"> dose of 2</w:t>
      </w:r>
      <w:r w:rsidR="003671D8" w:rsidRPr="001F4BFD">
        <w:rPr>
          <w:lang w:val="en-GB" w:eastAsia="de-DE"/>
        </w:rPr>
        <w:t> </w:t>
      </w:r>
      <w:r w:rsidRPr="001F4BFD">
        <w:rPr>
          <w:lang w:val="en-GB" w:eastAsia="de-DE"/>
        </w:rPr>
        <w:t xml:space="preserve">mg. The apparent volume of distribution was </w:t>
      </w:r>
      <w:r w:rsidR="00C03CCD" w:rsidRPr="001F4BFD">
        <w:rPr>
          <w:lang w:val="en-GB" w:eastAsia="de-DE"/>
        </w:rPr>
        <w:t>806</w:t>
      </w:r>
      <w:r w:rsidR="003671D8" w:rsidRPr="001F4BFD">
        <w:rPr>
          <w:lang w:val="en-GB" w:eastAsia="de-DE"/>
        </w:rPr>
        <w:t> </w:t>
      </w:r>
      <w:r w:rsidRPr="001F4BFD">
        <w:rPr>
          <w:lang w:val="en-GB" w:eastAsia="de-DE"/>
        </w:rPr>
        <w:t xml:space="preserve">L in cancer patients based on population </w:t>
      </w:r>
      <w:r w:rsidR="00B82CAF" w:rsidRPr="001F4BFD">
        <w:rPr>
          <w:lang w:val="en-GB" w:eastAsia="de-DE"/>
        </w:rPr>
        <w:t>pharmacokinetic</w:t>
      </w:r>
      <w:r w:rsidRPr="001F4BFD">
        <w:rPr>
          <w:lang w:val="en-GB" w:eastAsia="de-DE"/>
        </w:rPr>
        <w:t xml:space="preserve"> analysis.</w:t>
      </w:r>
    </w:p>
    <w:p w14:paraId="503F81F8" w14:textId="77777777" w:rsidR="00B324DF" w:rsidRDefault="00B324DF" w:rsidP="007237BC">
      <w:pPr>
        <w:rPr>
          <w:lang w:val="en-GB" w:eastAsia="de-DE"/>
        </w:rPr>
      </w:pPr>
    </w:p>
    <w:p w14:paraId="2F69D58C" w14:textId="77777777" w:rsidR="00DC2178" w:rsidRPr="001F4BFD" w:rsidRDefault="00461CE6" w:rsidP="007237BC">
      <w:pPr>
        <w:rPr>
          <w:lang w:val="en-GB" w:eastAsia="de-DE"/>
        </w:rPr>
      </w:pPr>
      <w:proofErr w:type="spellStart"/>
      <w:r>
        <w:rPr>
          <w:szCs w:val="22"/>
          <w:lang w:val="en-GB"/>
        </w:rPr>
        <w:t>Cobimetinib</w:t>
      </w:r>
      <w:proofErr w:type="spellEnd"/>
      <w:r>
        <w:rPr>
          <w:szCs w:val="22"/>
        </w:rPr>
        <w:t xml:space="preserve"> is a substrate of P-</w:t>
      </w:r>
      <w:proofErr w:type="spellStart"/>
      <w:r>
        <w:rPr>
          <w:szCs w:val="22"/>
        </w:rPr>
        <w:t>gp</w:t>
      </w:r>
      <w:proofErr w:type="spellEnd"/>
      <w:r>
        <w:rPr>
          <w:szCs w:val="22"/>
        </w:rPr>
        <w:t xml:space="preserve"> </w:t>
      </w:r>
      <w:r>
        <w:rPr>
          <w:i/>
          <w:iCs/>
          <w:szCs w:val="22"/>
        </w:rPr>
        <w:t>in vitro</w:t>
      </w:r>
      <w:r>
        <w:rPr>
          <w:szCs w:val="22"/>
        </w:rPr>
        <w:t>. The transport across the blood brain barrier is unknown.</w:t>
      </w:r>
    </w:p>
    <w:p w14:paraId="0A321628" w14:textId="77777777" w:rsidR="0002490A" w:rsidRPr="001F4BFD" w:rsidRDefault="0002490A" w:rsidP="00A13BFA">
      <w:pPr>
        <w:rPr>
          <w:lang w:val="en-GB" w:eastAsia="de-DE"/>
        </w:rPr>
      </w:pPr>
    </w:p>
    <w:p w14:paraId="3E88BC25" w14:textId="77777777" w:rsidR="000274ED" w:rsidRPr="001F4BFD" w:rsidRDefault="00461CE6" w:rsidP="00C91CEC">
      <w:pPr>
        <w:keepNext/>
        <w:numPr>
          <w:ilvl w:val="12"/>
          <w:numId w:val="0"/>
        </w:numPr>
        <w:ind w:right="2"/>
        <w:rPr>
          <w:szCs w:val="22"/>
          <w:u w:val="single"/>
          <w:lang w:val="en-GB"/>
        </w:rPr>
      </w:pPr>
      <w:r w:rsidRPr="001F4BFD">
        <w:rPr>
          <w:szCs w:val="22"/>
          <w:u w:val="single"/>
          <w:lang w:val="en-GB"/>
        </w:rPr>
        <w:t>Biotransformation</w:t>
      </w:r>
    </w:p>
    <w:p w14:paraId="1EA6B973" w14:textId="77777777" w:rsidR="009A28E6" w:rsidRPr="001F4BFD" w:rsidRDefault="00461CE6" w:rsidP="00C91CEC">
      <w:pPr>
        <w:keepNext/>
        <w:rPr>
          <w:lang w:val="en-GB" w:eastAsia="de-DE"/>
        </w:rPr>
      </w:pPr>
      <w:r w:rsidRPr="001F4BFD">
        <w:rPr>
          <w:lang w:val="en-GB" w:eastAsia="de-DE"/>
        </w:rPr>
        <w:t xml:space="preserve"> </w:t>
      </w:r>
    </w:p>
    <w:p w14:paraId="7D253ABA" w14:textId="77777777" w:rsidR="00BA5A8B" w:rsidRDefault="00461CE6" w:rsidP="00C91CEC">
      <w:pPr>
        <w:keepNext/>
        <w:rPr>
          <w:szCs w:val="22"/>
          <w:lang w:val="en-GB" w:eastAsia="de-DE"/>
        </w:rPr>
      </w:pPr>
      <w:r w:rsidRPr="001F4BFD">
        <w:rPr>
          <w:lang w:val="en-GB" w:eastAsia="de-DE"/>
        </w:rPr>
        <w:t xml:space="preserve">Oxidation by CYP3A and glucuronidation by UGT2B7 appear to be the major pathways of </w:t>
      </w:r>
      <w:proofErr w:type="spellStart"/>
      <w:r w:rsidRPr="001F4BFD">
        <w:rPr>
          <w:lang w:val="en-GB" w:eastAsia="de-DE"/>
        </w:rPr>
        <w:t>cobimetinib</w:t>
      </w:r>
      <w:proofErr w:type="spellEnd"/>
      <w:r w:rsidRPr="001F4BFD">
        <w:rPr>
          <w:lang w:val="en-GB" w:eastAsia="de-DE"/>
        </w:rPr>
        <w:t xml:space="preserve"> metabolism. </w:t>
      </w:r>
      <w:proofErr w:type="spellStart"/>
      <w:r w:rsidRPr="001F4BFD">
        <w:rPr>
          <w:lang w:val="en-GB" w:eastAsia="de-DE"/>
        </w:rPr>
        <w:t>Cobimetinib</w:t>
      </w:r>
      <w:proofErr w:type="spellEnd"/>
      <w:r w:rsidRPr="001F4BFD">
        <w:rPr>
          <w:lang w:val="en-GB" w:eastAsia="de-DE"/>
        </w:rPr>
        <w:t xml:space="preserve"> is the predominant moiety in plasma</w:t>
      </w:r>
      <w:r w:rsidR="00C03CCD" w:rsidRPr="001F4BFD">
        <w:rPr>
          <w:lang w:val="en-GB" w:eastAsia="de-DE"/>
        </w:rPr>
        <w:t>. N</w:t>
      </w:r>
      <w:r w:rsidRPr="001F4BFD">
        <w:rPr>
          <w:lang w:val="en-GB" w:eastAsia="de-DE"/>
        </w:rPr>
        <w:t xml:space="preserve">o </w:t>
      </w:r>
      <w:r w:rsidR="00C03CCD" w:rsidRPr="001F4BFD">
        <w:rPr>
          <w:lang w:val="en-GB" w:eastAsia="de-DE"/>
        </w:rPr>
        <w:t>oxidative</w:t>
      </w:r>
      <w:r w:rsidR="001758A2" w:rsidRPr="001F4BFD">
        <w:rPr>
          <w:lang w:val="en-GB" w:eastAsia="de-DE"/>
        </w:rPr>
        <w:t xml:space="preserve"> </w:t>
      </w:r>
      <w:r w:rsidRPr="001F4BFD">
        <w:rPr>
          <w:lang w:val="en-GB" w:eastAsia="de-DE"/>
        </w:rPr>
        <w:t>metabolites</w:t>
      </w:r>
      <w:r w:rsidR="00C03CCD" w:rsidRPr="001F4BFD">
        <w:rPr>
          <w:lang w:val="en-GB" w:eastAsia="de-DE"/>
        </w:rPr>
        <w:t xml:space="preserve"> greater than 10% of total circulating radioactivity</w:t>
      </w:r>
      <w:r w:rsidRPr="001F4BFD">
        <w:rPr>
          <w:lang w:val="en-GB" w:eastAsia="de-DE"/>
        </w:rPr>
        <w:t xml:space="preserve"> or human specific metabolites were observed in plasma. Unchanged </w:t>
      </w:r>
      <w:r w:rsidR="00285999" w:rsidRPr="001F4BFD">
        <w:rPr>
          <w:lang w:val="en-GB" w:eastAsia="de-DE"/>
        </w:rPr>
        <w:t>medicinal product</w:t>
      </w:r>
      <w:r w:rsidRPr="001F4BFD">
        <w:rPr>
          <w:lang w:val="en-GB" w:eastAsia="de-DE"/>
        </w:rPr>
        <w:t xml:space="preserve"> in </w:t>
      </w:r>
      <w:r w:rsidR="009178F4" w:rsidRPr="001F4BFD">
        <w:rPr>
          <w:lang w:val="en-GB" w:eastAsia="de-DE"/>
        </w:rPr>
        <w:t>faeces</w:t>
      </w:r>
      <w:r w:rsidRPr="001F4BFD">
        <w:rPr>
          <w:lang w:val="en-GB" w:eastAsia="de-DE"/>
        </w:rPr>
        <w:t xml:space="preserve"> and urine accounted for 6.6% and 1.6% of the administered dose, respectively, indicating that </w:t>
      </w:r>
      <w:proofErr w:type="spellStart"/>
      <w:r w:rsidRPr="00E37EA6">
        <w:rPr>
          <w:lang w:val="en-GB" w:eastAsia="de-DE"/>
        </w:rPr>
        <w:t>cobimetinib</w:t>
      </w:r>
      <w:proofErr w:type="spellEnd"/>
      <w:r w:rsidRPr="001F4BFD">
        <w:rPr>
          <w:lang w:val="en-GB" w:eastAsia="de-DE"/>
        </w:rPr>
        <w:t xml:space="preserve"> is primarily </w:t>
      </w:r>
      <w:r w:rsidR="0022130F" w:rsidRPr="001F4BFD">
        <w:rPr>
          <w:lang w:val="en-GB" w:eastAsia="de-DE"/>
        </w:rPr>
        <w:t xml:space="preserve">metabolised </w:t>
      </w:r>
      <w:r w:rsidRPr="001F4BFD">
        <w:rPr>
          <w:lang w:val="en-GB" w:eastAsia="de-DE"/>
        </w:rPr>
        <w:t xml:space="preserve">with </w:t>
      </w:r>
      <w:r w:rsidR="007F1F1A" w:rsidRPr="001F4BFD">
        <w:rPr>
          <w:lang w:val="en-GB" w:eastAsia="de-DE"/>
        </w:rPr>
        <w:t>minimal</w:t>
      </w:r>
      <w:r w:rsidRPr="001F4BFD">
        <w:rPr>
          <w:lang w:val="en-GB" w:eastAsia="de-DE"/>
        </w:rPr>
        <w:t xml:space="preserve"> renal elimination.</w:t>
      </w:r>
      <w:r w:rsidR="00731359">
        <w:rPr>
          <w:lang w:val="en-GB" w:eastAsia="de-DE"/>
        </w:rPr>
        <w:t xml:space="preserve"> </w:t>
      </w:r>
      <w:r w:rsidR="00731359" w:rsidRPr="00530975">
        <w:rPr>
          <w:i/>
          <w:lang w:val="en-GB" w:eastAsia="de-DE"/>
        </w:rPr>
        <w:t>In vitro</w:t>
      </w:r>
      <w:r w:rsidR="00731359">
        <w:rPr>
          <w:lang w:val="en-GB" w:eastAsia="de-DE"/>
        </w:rPr>
        <w:t xml:space="preserve"> data indicate </w:t>
      </w:r>
      <w:proofErr w:type="spellStart"/>
      <w:r w:rsidR="00731359">
        <w:rPr>
          <w:lang w:val="en-GB" w:eastAsia="de-DE"/>
        </w:rPr>
        <w:t>c</w:t>
      </w:r>
      <w:r w:rsidR="00731359" w:rsidRPr="001F4BFD">
        <w:rPr>
          <w:szCs w:val="22"/>
          <w:lang w:val="en-GB" w:eastAsia="de-DE"/>
        </w:rPr>
        <w:t>obimetinib</w:t>
      </w:r>
      <w:proofErr w:type="spellEnd"/>
      <w:r w:rsidR="00731359" w:rsidRPr="001F4BFD">
        <w:rPr>
          <w:szCs w:val="22"/>
          <w:lang w:val="en-GB" w:eastAsia="de-DE"/>
        </w:rPr>
        <w:t xml:space="preserve"> is not an inhibitor of OAT1, OAT3 or OCT2.</w:t>
      </w:r>
    </w:p>
    <w:p w14:paraId="184AFC7D" w14:textId="77777777" w:rsidR="00BA5A8B" w:rsidRPr="001F4BFD" w:rsidRDefault="00BA5A8B" w:rsidP="00A13BFA">
      <w:pPr>
        <w:numPr>
          <w:ilvl w:val="12"/>
          <w:numId w:val="0"/>
        </w:numPr>
        <w:ind w:right="2"/>
        <w:rPr>
          <w:szCs w:val="22"/>
          <w:u w:val="single"/>
          <w:lang w:val="en-GB"/>
        </w:rPr>
      </w:pPr>
    </w:p>
    <w:p w14:paraId="0FC51843" w14:textId="77777777" w:rsidR="00812D16" w:rsidRPr="001F4BFD" w:rsidRDefault="00461CE6" w:rsidP="00A13BFA">
      <w:pPr>
        <w:numPr>
          <w:ilvl w:val="12"/>
          <w:numId w:val="0"/>
        </w:numPr>
        <w:ind w:right="2"/>
        <w:rPr>
          <w:szCs w:val="22"/>
          <w:u w:val="single"/>
          <w:lang w:val="en-GB"/>
        </w:rPr>
      </w:pPr>
      <w:r w:rsidRPr="001F4BFD">
        <w:rPr>
          <w:szCs w:val="22"/>
          <w:u w:val="single"/>
          <w:lang w:val="en-GB"/>
        </w:rPr>
        <w:t>Elimination</w:t>
      </w:r>
    </w:p>
    <w:p w14:paraId="17407572" w14:textId="77777777" w:rsidR="00A775E8" w:rsidRPr="001F4BFD" w:rsidRDefault="00A775E8" w:rsidP="00A13BFA">
      <w:pPr>
        <w:numPr>
          <w:ilvl w:val="12"/>
          <w:numId w:val="0"/>
        </w:numPr>
        <w:ind w:right="2"/>
        <w:rPr>
          <w:szCs w:val="22"/>
          <w:u w:val="single"/>
          <w:lang w:val="en-GB"/>
        </w:rPr>
      </w:pPr>
    </w:p>
    <w:p w14:paraId="1EE6453F" w14:textId="77777777" w:rsidR="00CD3BAD" w:rsidRPr="001F4BFD" w:rsidRDefault="00461CE6" w:rsidP="00A13BFA">
      <w:pPr>
        <w:rPr>
          <w:lang w:val="en-GB" w:eastAsia="de-DE"/>
        </w:rPr>
      </w:pPr>
      <w:proofErr w:type="spellStart"/>
      <w:r w:rsidRPr="001F4BFD">
        <w:rPr>
          <w:lang w:val="en-GB" w:eastAsia="de-DE"/>
        </w:rPr>
        <w:t>Cobimetinib</w:t>
      </w:r>
      <w:proofErr w:type="spellEnd"/>
      <w:r w:rsidRPr="001F4BFD">
        <w:rPr>
          <w:lang w:val="en-GB" w:eastAsia="de-DE"/>
        </w:rPr>
        <w:t xml:space="preserve"> and its metabolites were characterised in a mass balance study in healthy subjects. On average, 94% of t</w:t>
      </w:r>
      <w:r w:rsidR="00052E71" w:rsidRPr="001F4BFD">
        <w:rPr>
          <w:lang w:val="en-GB" w:eastAsia="de-DE"/>
        </w:rPr>
        <w:t>he dose was recovered within 17 </w:t>
      </w:r>
      <w:r w:rsidRPr="001F4BFD">
        <w:rPr>
          <w:lang w:val="en-GB" w:eastAsia="de-DE"/>
        </w:rPr>
        <w:t xml:space="preserve">days. </w:t>
      </w:r>
      <w:proofErr w:type="spellStart"/>
      <w:r w:rsidRPr="001F4BFD">
        <w:rPr>
          <w:lang w:val="en-GB" w:eastAsia="de-DE"/>
        </w:rPr>
        <w:t>Cobimetinib</w:t>
      </w:r>
      <w:proofErr w:type="spellEnd"/>
      <w:r w:rsidRPr="001F4BFD">
        <w:rPr>
          <w:lang w:val="en-GB" w:eastAsia="de-DE"/>
        </w:rPr>
        <w:t xml:space="preserve"> was extensively metabolised and eliminated in faeces</w:t>
      </w:r>
      <w:r w:rsidR="007D50FE" w:rsidRPr="001F4BFD">
        <w:rPr>
          <w:lang w:val="en-GB" w:eastAsia="de-DE"/>
        </w:rPr>
        <w:t>.</w:t>
      </w:r>
    </w:p>
    <w:p w14:paraId="02FB4986" w14:textId="77777777" w:rsidR="00E1348B" w:rsidRPr="001F4BFD" w:rsidRDefault="00E1348B" w:rsidP="00A13BFA">
      <w:pPr>
        <w:rPr>
          <w:lang w:val="en-GB" w:eastAsia="de-DE"/>
        </w:rPr>
      </w:pPr>
    </w:p>
    <w:p w14:paraId="7D403FAA" w14:textId="77777777" w:rsidR="000249CE" w:rsidRPr="001F4BFD" w:rsidRDefault="00461CE6" w:rsidP="00A13BFA">
      <w:pPr>
        <w:rPr>
          <w:lang w:val="en-GB" w:eastAsia="de-DE"/>
        </w:rPr>
      </w:pPr>
      <w:r w:rsidRPr="001F4BFD">
        <w:rPr>
          <w:lang w:val="en-GB" w:eastAsia="de-DE"/>
        </w:rPr>
        <w:t xml:space="preserve">Following </w:t>
      </w:r>
      <w:r w:rsidR="00E6690A" w:rsidRPr="001F4BFD">
        <w:rPr>
          <w:lang w:val="en-GB" w:eastAsia="de-DE"/>
        </w:rPr>
        <w:t>intravenous</w:t>
      </w:r>
      <w:r w:rsidRPr="001F4BFD">
        <w:rPr>
          <w:lang w:val="en-GB" w:eastAsia="de-DE"/>
        </w:rPr>
        <w:t xml:space="preserve"> administration of </w:t>
      </w:r>
      <w:r w:rsidR="00596329" w:rsidRPr="001F4BFD">
        <w:rPr>
          <w:lang w:val="en-GB" w:eastAsia="de-DE"/>
        </w:rPr>
        <w:t xml:space="preserve">a </w:t>
      </w:r>
      <w:r w:rsidR="003671D8" w:rsidRPr="001F4BFD">
        <w:rPr>
          <w:lang w:val="en-GB" w:eastAsia="de-DE"/>
        </w:rPr>
        <w:t>2 </w:t>
      </w:r>
      <w:r w:rsidRPr="001F4BFD">
        <w:rPr>
          <w:lang w:val="en-GB" w:eastAsia="de-DE"/>
        </w:rPr>
        <w:t xml:space="preserve">mg dose of </w:t>
      </w:r>
      <w:proofErr w:type="spellStart"/>
      <w:r w:rsidRPr="001F4BFD">
        <w:rPr>
          <w:lang w:val="en-GB" w:eastAsia="de-DE"/>
        </w:rPr>
        <w:t>cobimetinib</w:t>
      </w:r>
      <w:proofErr w:type="spellEnd"/>
      <w:r w:rsidRPr="001F4BFD">
        <w:rPr>
          <w:lang w:val="en-GB" w:eastAsia="de-DE"/>
        </w:rPr>
        <w:t>, the mean plasma clear</w:t>
      </w:r>
      <w:r w:rsidR="003671D8" w:rsidRPr="001F4BFD">
        <w:rPr>
          <w:lang w:val="en-GB" w:eastAsia="de-DE"/>
        </w:rPr>
        <w:t>ance (CL) was 10.7 </w:t>
      </w:r>
      <w:r w:rsidRPr="001F4BFD">
        <w:rPr>
          <w:lang w:val="en-GB" w:eastAsia="de-DE"/>
        </w:rPr>
        <w:t>L/hr</w:t>
      </w:r>
      <w:r w:rsidR="00F42BD9" w:rsidRPr="001F4BFD">
        <w:rPr>
          <w:lang w:val="en-GB" w:eastAsia="de-DE"/>
        </w:rPr>
        <w:t>.</w:t>
      </w:r>
      <w:r w:rsidRPr="001F4BFD">
        <w:rPr>
          <w:lang w:val="en-GB" w:eastAsia="de-DE"/>
        </w:rPr>
        <w:t xml:space="preserve"> </w:t>
      </w:r>
      <w:r w:rsidR="00C03CCD" w:rsidRPr="001F4BFD">
        <w:rPr>
          <w:lang w:val="en-GB" w:eastAsia="de-DE"/>
        </w:rPr>
        <w:t>The mean apparent CL following</w:t>
      </w:r>
      <w:r w:rsidR="00B468D2" w:rsidRPr="001F4BFD">
        <w:rPr>
          <w:lang w:val="en-GB" w:eastAsia="de-DE"/>
        </w:rPr>
        <w:t xml:space="preserve"> oral dosing of 6</w:t>
      </w:r>
      <w:r w:rsidR="003671D8" w:rsidRPr="001F4BFD">
        <w:rPr>
          <w:lang w:val="en-GB" w:eastAsia="de-DE"/>
        </w:rPr>
        <w:t>0 </w:t>
      </w:r>
      <w:r w:rsidR="00382D1B" w:rsidRPr="001F4BFD">
        <w:rPr>
          <w:lang w:val="en-GB" w:eastAsia="de-DE"/>
        </w:rPr>
        <w:t>mg in cancer patients was 13.8</w:t>
      </w:r>
      <w:r w:rsidR="003671D8" w:rsidRPr="001F4BFD">
        <w:rPr>
          <w:lang w:val="en-GB" w:eastAsia="de-DE"/>
        </w:rPr>
        <w:t> </w:t>
      </w:r>
      <w:r w:rsidR="00B468D2" w:rsidRPr="001F4BFD">
        <w:rPr>
          <w:lang w:val="en-GB" w:eastAsia="de-DE"/>
        </w:rPr>
        <w:t>L/hr.</w:t>
      </w:r>
    </w:p>
    <w:p w14:paraId="24D7607C" w14:textId="77777777" w:rsidR="00286E47" w:rsidRPr="001F4BFD" w:rsidRDefault="00461CE6" w:rsidP="00A13BFA">
      <w:pPr>
        <w:rPr>
          <w:lang w:val="en-GB" w:eastAsia="de-DE"/>
        </w:rPr>
      </w:pPr>
      <w:r w:rsidRPr="001F4BFD">
        <w:rPr>
          <w:lang w:val="en-GB" w:eastAsia="de-DE"/>
        </w:rPr>
        <w:t>The mean elimination half-life following oral dos</w:t>
      </w:r>
      <w:r w:rsidR="003671D8" w:rsidRPr="001F4BFD">
        <w:rPr>
          <w:lang w:val="en-GB" w:eastAsia="de-DE"/>
        </w:rPr>
        <w:t xml:space="preserve">ing of </w:t>
      </w:r>
      <w:proofErr w:type="spellStart"/>
      <w:r w:rsidR="003671D8" w:rsidRPr="001F4BFD">
        <w:rPr>
          <w:lang w:val="en-GB" w:eastAsia="de-DE"/>
        </w:rPr>
        <w:t>cobimetinib</w:t>
      </w:r>
      <w:proofErr w:type="spellEnd"/>
      <w:r w:rsidR="003671D8" w:rsidRPr="001F4BFD">
        <w:rPr>
          <w:lang w:val="en-GB" w:eastAsia="de-DE"/>
        </w:rPr>
        <w:t xml:space="preserve"> was 43.6 </w:t>
      </w:r>
      <w:r w:rsidR="00382D1B" w:rsidRPr="001F4BFD">
        <w:rPr>
          <w:lang w:val="en-GB" w:eastAsia="de-DE"/>
        </w:rPr>
        <w:t>hours (range: 23.1</w:t>
      </w:r>
      <w:r w:rsidR="003671D8" w:rsidRPr="001F4BFD">
        <w:rPr>
          <w:lang w:val="en-GB" w:eastAsia="de-DE"/>
        </w:rPr>
        <w:t xml:space="preserve"> to 69.6 </w:t>
      </w:r>
      <w:r w:rsidRPr="001F4BFD">
        <w:rPr>
          <w:lang w:val="en-GB" w:eastAsia="de-DE"/>
        </w:rPr>
        <w:t xml:space="preserve">hours). </w:t>
      </w:r>
      <w:r w:rsidR="00103F3B" w:rsidRPr="001F4BFD">
        <w:rPr>
          <w:lang w:val="en-GB" w:eastAsia="de-DE"/>
        </w:rPr>
        <w:t xml:space="preserve">Therefore, it may take up to 2 weeks following treatment cessation for </w:t>
      </w:r>
      <w:proofErr w:type="spellStart"/>
      <w:r w:rsidR="00103F3B" w:rsidRPr="001F4BFD">
        <w:rPr>
          <w:lang w:val="en-GB" w:eastAsia="de-DE"/>
        </w:rPr>
        <w:t>cobimetinib</w:t>
      </w:r>
      <w:proofErr w:type="spellEnd"/>
      <w:r w:rsidR="00103F3B" w:rsidRPr="001F4BFD">
        <w:rPr>
          <w:lang w:val="en-GB" w:eastAsia="de-DE"/>
        </w:rPr>
        <w:t xml:space="preserve"> to be completely removed from systemic circulation.</w:t>
      </w:r>
      <w:r w:rsidR="00103F3B" w:rsidRPr="001F4BFD">
        <w:rPr>
          <w:szCs w:val="22"/>
          <w:shd w:val="clear" w:color="auto" w:fill="D9D9D9"/>
          <w:lang w:val="en-GB"/>
        </w:rPr>
        <w:t xml:space="preserve">   </w:t>
      </w:r>
    </w:p>
    <w:p w14:paraId="759D4C09" w14:textId="77777777" w:rsidR="00D07934" w:rsidRPr="001F4BFD" w:rsidRDefault="00D07934" w:rsidP="00A13BFA">
      <w:pPr>
        <w:rPr>
          <w:iCs/>
          <w:szCs w:val="22"/>
          <w:u w:val="single"/>
          <w:lang w:val="en-GB"/>
        </w:rPr>
      </w:pPr>
    </w:p>
    <w:p w14:paraId="2E7AF10D" w14:textId="77777777" w:rsidR="00D07934" w:rsidRPr="001F4BFD" w:rsidRDefault="00461CE6" w:rsidP="005C4469">
      <w:pPr>
        <w:keepNext/>
        <w:rPr>
          <w:iCs/>
          <w:szCs w:val="22"/>
          <w:u w:val="single"/>
          <w:lang w:val="en-GB"/>
        </w:rPr>
      </w:pPr>
      <w:r w:rsidRPr="001F4BFD">
        <w:rPr>
          <w:iCs/>
          <w:szCs w:val="22"/>
          <w:u w:val="single"/>
          <w:lang w:val="en-GB"/>
        </w:rPr>
        <w:t xml:space="preserve">Special </w:t>
      </w:r>
      <w:r w:rsidR="00FA2372" w:rsidRPr="001F4BFD">
        <w:rPr>
          <w:iCs/>
          <w:szCs w:val="22"/>
          <w:u w:val="single"/>
          <w:lang w:val="en-GB"/>
        </w:rPr>
        <w:t>p</w:t>
      </w:r>
      <w:r w:rsidRPr="001F4BFD">
        <w:rPr>
          <w:iCs/>
          <w:szCs w:val="22"/>
          <w:u w:val="single"/>
          <w:lang w:val="en-GB"/>
        </w:rPr>
        <w:t>opulations</w:t>
      </w:r>
    </w:p>
    <w:p w14:paraId="3D7E5C42" w14:textId="77777777" w:rsidR="004A4F26" w:rsidRPr="001F4BFD" w:rsidRDefault="004A4F26" w:rsidP="005C4469">
      <w:pPr>
        <w:keepNext/>
        <w:rPr>
          <w:iCs/>
          <w:szCs w:val="22"/>
          <w:u w:val="single"/>
          <w:lang w:val="en-GB"/>
        </w:rPr>
      </w:pPr>
    </w:p>
    <w:p w14:paraId="33A63654" w14:textId="77777777" w:rsidR="00B468D2" w:rsidRPr="001F4BFD" w:rsidRDefault="00461CE6" w:rsidP="005C4469">
      <w:pPr>
        <w:keepNext/>
        <w:rPr>
          <w:iCs/>
          <w:szCs w:val="22"/>
          <w:lang w:val="en-GB"/>
        </w:rPr>
      </w:pPr>
      <w:r w:rsidRPr="001F4BFD">
        <w:rPr>
          <w:iCs/>
          <w:szCs w:val="22"/>
          <w:lang w:val="en-GB"/>
        </w:rPr>
        <w:t xml:space="preserve">Based on a population pharmacokinetic analysis, </w:t>
      </w:r>
      <w:r w:rsidR="00C03CCD" w:rsidRPr="001F4BFD">
        <w:rPr>
          <w:iCs/>
          <w:szCs w:val="22"/>
          <w:lang w:val="en-GB"/>
        </w:rPr>
        <w:t>gender, race, ethnicity, baseline ECOG</w:t>
      </w:r>
      <w:r w:rsidRPr="001F4BFD">
        <w:rPr>
          <w:iCs/>
          <w:szCs w:val="22"/>
          <w:lang w:val="en-GB"/>
        </w:rPr>
        <w:t xml:space="preserve">, mild and moderate renal impairment did not affect the </w:t>
      </w:r>
      <w:r w:rsidR="000C2FD9" w:rsidRPr="001F4BFD">
        <w:rPr>
          <w:iCs/>
          <w:szCs w:val="22"/>
          <w:lang w:val="en-GB"/>
        </w:rPr>
        <w:t>pharmacokinetic</w:t>
      </w:r>
      <w:r w:rsidRPr="001F4BFD">
        <w:rPr>
          <w:iCs/>
          <w:szCs w:val="22"/>
          <w:lang w:val="en-GB"/>
        </w:rPr>
        <w:t xml:space="preserve"> of </w:t>
      </w:r>
      <w:proofErr w:type="spellStart"/>
      <w:r w:rsidRPr="001F4BFD">
        <w:rPr>
          <w:iCs/>
          <w:szCs w:val="22"/>
          <w:lang w:val="en-GB"/>
        </w:rPr>
        <w:t>cobimetinib</w:t>
      </w:r>
      <w:proofErr w:type="spellEnd"/>
      <w:r w:rsidR="00026BE4" w:rsidRPr="001F4BFD">
        <w:rPr>
          <w:iCs/>
          <w:szCs w:val="22"/>
          <w:lang w:val="en-GB"/>
        </w:rPr>
        <w:t>.</w:t>
      </w:r>
      <w:r w:rsidR="00C03CCD" w:rsidRPr="001F4BFD">
        <w:rPr>
          <w:iCs/>
          <w:szCs w:val="22"/>
          <w:lang w:val="en-GB"/>
        </w:rPr>
        <w:t xml:space="preserve"> Baseline age and baseline body weight were identified as statistically significant covariates on </w:t>
      </w:r>
      <w:proofErr w:type="spellStart"/>
      <w:r w:rsidR="003E19D6" w:rsidRPr="001F4BFD">
        <w:rPr>
          <w:iCs/>
          <w:szCs w:val="22"/>
          <w:lang w:val="en-GB"/>
        </w:rPr>
        <w:t>cobimetinib</w:t>
      </w:r>
      <w:proofErr w:type="spellEnd"/>
      <w:r w:rsidR="00C03CCD" w:rsidRPr="001F4BFD">
        <w:rPr>
          <w:iCs/>
          <w:szCs w:val="22"/>
          <w:lang w:val="en-GB"/>
        </w:rPr>
        <w:t xml:space="preserve"> clearance and volume of distribution respectively. However, sensitivity analysis suggests neither of these covariates had clinically significant impact on steady state exposure.</w:t>
      </w:r>
    </w:p>
    <w:p w14:paraId="0A7F1301" w14:textId="77777777" w:rsidR="00B468D2" w:rsidRPr="001F4BFD" w:rsidRDefault="00B468D2" w:rsidP="00D8126E">
      <w:pPr>
        <w:rPr>
          <w:i/>
          <w:iCs/>
          <w:szCs w:val="22"/>
          <w:lang w:val="en-GB"/>
        </w:rPr>
      </w:pPr>
    </w:p>
    <w:p w14:paraId="4808C2B6" w14:textId="77777777" w:rsidR="00B468D2" w:rsidRPr="001F4BFD" w:rsidRDefault="00461CE6" w:rsidP="007237BC">
      <w:pPr>
        <w:rPr>
          <w:i/>
          <w:iCs/>
          <w:szCs w:val="22"/>
          <w:lang w:val="en-GB"/>
        </w:rPr>
      </w:pPr>
      <w:r w:rsidRPr="001F4BFD">
        <w:rPr>
          <w:i/>
          <w:iCs/>
          <w:szCs w:val="22"/>
          <w:lang w:val="en-GB"/>
        </w:rPr>
        <w:t>Gender</w:t>
      </w:r>
    </w:p>
    <w:p w14:paraId="1322A68C" w14:textId="77777777" w:rsidR="00A775E8" w:rsidRPr="001F4BFD" w:rsidRDefault="00A775E8" w:rsidP="007237BC">
      <w:pPr>
        <w:rPr>
          <w:i/>
          <w:iCs/>
          <w:szCs w:val="22"/>
          <w:lang w:val="en-GB"/>
        </w:rPr>
      </w:pPr>
    </w:p>
    <w:p w14:paraId="335C07F3" w14:textId="77777777" w:rsidR="00B468D2" w:rsidRPr="001F4BFD" w:rsidRDefault="00461CE6" w:rsidP="007237BC">
      <w:pPr>
        <w:rPr>
          <w:iCs/>
          <w:szCs w:val="22"/>
          <w:lang w:val="en-GB"/>
        </w:rPr>
      </w:pPr>
      <w:r w:rsidRPr="001F4BFD">
        <w:rPr>
          <w:iCs/>
          <w:szCs w:val="22"/>
          <w:lang w:val="en-GB"/>
        </w:rPr>
        <w:t xml:space="preserve">Gender does not have an effect on the exposure of </w:t>
      </w:r>
      <w:proofErr w:type="spellStart"/>
      <w:r w:rsidRPr="001F4BFD">
        <w:rPr>
          <w:iCs/>
          <w:szCs w:val="22"/>
          <w:lang w:val="en-GB"/>
        </w:rPr>
        <w:t>cobimetinib</w:t>
      </w:r>
      <w:proofErr w:type="spellEnd"/>
      <w:r w:rsidRPr="001F4BFD">
        <w:rPr>
          <w:iCs/>
          <w:szCs w:val="22"/>
          <w:lang w:val="en-GB"/>
        </w:rPr>
        <w:t xml:space="preserve">, based on a population pharmacokinetic analysis including </w:t>
      </w:r>
      <w:r w:rsidR="00C03CCD" w:rsidRPr="001F4BFD">
        <w:rPr>
          <w:iCs/>
          <w:szCs w:val="22"/>
          <w:lang w:val="en-GB"/>
        </w:rPr>
        <w:t xml:space="preserve">210 </w:t>
      </w:r>
      <w:r w:rsidRPr="001F4BFD">
        <w:rPr>
          <w:iCs/>
          <w:szCs w:val="22"/>
          <w:lang w:val="en-GB"/>
        </w:rPr>
        <w:t xml:space="preserve">women and </w:t>
      </w:r>
      <w:r w:rsidR="00C03CCD" w:rsidRPr="001F4BFD">
        <w:rPr>
          <w:iCs/>
          <w:szCs w:val="22"/>
          <w:lang w:val="en-GB"/>
        </w:rPr>
        <w:t>277</w:t>
      </w:r>
      <w:r w:rsidR="00AE13F2" w:rsidRPr="001F4BFD">
        <w:rPr>
          <w:iCs/>
          <w:szCs w:val="22"/>
          <w:lang w:val="en-GB"/>
        </w:rPr>
        <w:t> </w:t>
      </w:r>
      <w:r w:rsidRPr="001F4BFD">
        <w:rPr>
          <w:iCs/>
          <w:szCs w:val="22"/>
          <w:lang w:val="en-GB"/>
        </w:rPr>
        <w:t>men.</w:t>
      </w:r>
    </w:p>
    <w:p w14:paraId="6CA9CCDE" w14:textId="77777777" w:rsidR="002C3A43" w:rsidRPr="001F4BFD" w:rsidRDefault="002C3A43" w:rsidP="007237BC">
      <w:pPr>
        <w:rPr>
          <w:iCs/>
          <w:szCs w:val="22"/>
          <w:lang w:val="en-GB"/>
        </w:rPr>
      </w:pPr>
    </w:p>
    <w:p w14:paraId="49254773" w14:textId="77777777" w:rsidR="00D07934" w:rsidRPr="001F4BFD" w:rsidRDefault="00461CE6" w:rsidP="00A13BFA">
      <w:pPr>
        <w:keepNext/>
        <w:rPr>
          <w:i/>
          <w:iCs/>
          <w:strike/>
          <w:szCs w:val="22"/>
          <w:lang w:val="en-GB"/>
        </w:rPr>
      </w:pPr>
      <w:r w:rsidRPr="001F4BFD">
        <w:rPr>
          <w:i/>
          <w:iCs/>
          <w:szCs w:val="22"/>
          <w:lang w:val="en-GB"/>
        </w:rPr>
        <w:t>Elderly</w:t>
      </w:r>
    </w:p>
    <w:p w14:paraId="3632E8B6" w14:textId="77777777" w:rsidR="0002490A" w:rsidRPr="001F4BFD" w:rsidRDefault="0002490A" w:rsidP="00BD0DA1">
      <w:pPr>
        <w:rPr>
          <w:lang w:val="en-GB" w:eastAsia="de-DE"/>
        </w:rPr>
      </w:pPr>
    </w:p>
    <w:p w14:paraId="5A16511A" w14:textId="77777777" w:rsidR="00B468D2" w:rsidRPr="001F4BFD" w:rsidRDefault="00461CE6" w:rsidP="00BD0DA1">
      <w:pPr>
        <w:rPr>
          <w:lang w:val="en-GB" w:eastAsia="de-DE"/>
        </w:rPr>
      </w:pPr>
      <w:r w:rsidRPr="001F4BFD">
        <w:rPr>
          <w:lang w:val="en-GB" w:eastAsia="de-DE"/>
        </w:rPr>
        <w:t xml:space="preserve">Age does not have an effect on the exposure of </w:t>
      </w:r>
      <w:proofErr w:type="spellStart"/>
      <w:r w:rsidRPr="001F4BFD">
        <w:rPr>
          <w:lang w:val="en-GB" w:eastAsia="de-DE"/>
        </w:rPr>
        <w:t>cobimetinib</w:t>
      </w:r>
      <w:proofErr w:type="spellEnd"/>
      <w:r w:rsidRPr="001F4BFD">
        <w:rPr>
          <w:lang w:val="en-GB" w:eastAsia="de-DE"/>
        </w:rPr>
        <w:t xml:space="preserve">, based on a population pharmacokinetic analysis including </w:t>
      </w:r>
      <w:r w:rsidR="00C03CCD" w:rsidRPr="001F4BFD">
        <w:rPr>
          <w:lang w:val="en-GB" w:eastAsia="de-DE"/>
        </w:rPr>
        <w:t xml:space="preserve">133 </w:t>
      </w:r>
      <w:r w:rsidRPr="001F4BFD">
        <w:rPr>
          <w:lang w:val="en-GB" w:eastAsia="de-DE"/>
        </w:rPr>
        <w:t>patients ≥</w:t>
      </w:r>
      <w:r w:rsidR="00C97693" w:rsidRPr="001F4BFD">
        <w:rPr>
          <w:lang w:val="en-GB" w:eastAsia="de-DE"/>
        </w:rPr>
        <w:t> </w:t>
      </w:r>
      <w:r w:rsidRPr="001F4BFD">
        <w:rPr>
          <w:lang w:val="en-GB" w:eastAsia="de-DE"/>
        </w:rPr>
        <w:t>65 years of age.</w:t>
      </w:r>
    </w:p>
    <w:p w14:paraId="25323B1F" w14:textId="77777777" w:rsidR="00D07934" w:rsidRPr="001F4BFD" w:rsidRDefault="00D07934" w:rsidP="00A13BFA">
      <w:pPr>
        <w:rPr>
          <w:iCs/>
          <w:szCs w:val="22"/>
          <w:u w:val="single"/>
          <w:lang w:val="en-GB"/>
        </w:rPr>
      </w:pPr>
    </w:p>
    <w:p w14:paraId="1312E497" w14:textId="77777777" w:rsidR="00D07934" w:rsidRPr="001F4BFD" w:rsidRDefault="00461CE6" w:rsidP="00A13BFA">
      <w:pPr>
        <w:rPr>
          <w:i/>
          <w:iCs/>
          <w:szCs w:val="22"/>
          <w:lang w:val="en-GB"/>
        </w:rPr>
      </w:pPr>
      <w:r w:rsidRPr="001F4BFD">
        <w:rPr>
          <w:i/>
          <w:iCs/>
          <w:szCs w:val="22"/>
          <w:lang w:val="en-GB"/>
        </w:rPr>
        <w:t xml:space="preserve">Renal </w:t>
      </w:r>
      <w:r w:rsidR="00FA2372" w:rsidRPr="001F4BFD">
        <w:rPr>
          <w:i/>
          <w:iCs/>
          <w:szCs w:val="22"/>
          <w:lang w:val="en-GB"/>
        </w:rPr>
        <w:t>i</w:t>
      </w:r>
      <w:r w:rsidRPr="001F4BFD">
        <w:rPr>
          <w:i/>
          <w:iCs/>
          <w:szCs w:val="22"/>
          <w:lang w:val="en-GB"/>
        </w:rPr>
        <w:t>mpairment</w:t>
      </w:r>
    </w:p>
    <w:p w14:paraId="56D81D8A" w14:textId="77777777" w:rsidR="00A775E8" w:rsidRPr="001F4BFD" w:rsidRDefault="00A775E8" w:rsidP="00A13BFA">
      <w:pPr>
        <w:rPr>
          <w:i/>
          <w:iCs/>
          <w:szCs w:val="22"/>
          <w:lang w:val="en-GB"/>
        </w:rPr>
      </w:pPr>
    </w:p>
    <w:p w14:paraId="3BF2292D" w14:textId="77777777" w:rsidR="00A775E8" w:rsidRPr="001F4BFD" w:rsidRDefault="00461CE6" w:rsidP="00A13BFA">
      <w:pPr>
        <w:rPr>
          <w:lang w:val="en-GB" w:eastAsia="de-DE"/>
        </w:rPr>
      </w:pPr>
      <w:r w:rsidRPr="001F4BFD">
        <w:rPr>
          <w:lang w:val="en-GB" w:eastAsia="de-DE"/>
        </w:rPr>
        <w:t xml:space="preserve">Based on preclinical data and the human mass balance study, </w:t>
      </w:r>
      <w:proofErr w:type="spellStart"/>
      <w:r w:rsidRPr="001F4BFD">
        <w:rPr>
          <w:lang w:val="en-GB" w:eastAsia="de-DE"/>
        </w:rPr>
        <w:t>cobimetinib</w:t>
      </w:r>
      <w:proofErr w:type="spellEnd"/>
      <w:r w:rsidR="00382D1B" w:rsidRPr="001F4BFD">
        <w:rPr>
          <w:lang w:val="en-GB" w:eastAsia="de-DE"/>
        </w:rPr>
        <w:t xml:space="preserve"> is mainly </w:t>
      </w:r>
      <w:r w:rsidR="00587BEB" w:rsidRPr="001F4BFD">
        <w:rPr>
          <w:lang w:val="en-GB" w:eastAsia="de-DE"/>
        </w:rPr>
        <w:t>metabolised</w:t>
      </w:r>
      <w:r w:rsidR="00382D1B" w:rsidRPr="001F4BFD">
        <w:rPr>
          <w:lang w:val="en-GB" w:eastAsia="de-DE"/>
        </w:rPr>
        <w:t>, with minimal</w:t>
      </w:r>
      <w:r w:rsidRPr="001F4BFD">
        <w:rPr>
          <w:lang w:val="en-GB" w:eastAsia="de-DE"/>
        </w:rPr>
        <w:t xml:space="preserve"> renal elimination. No formal </w:t>
      </w:r>
      <w:r w:rsidR="000C2FD9" w:rsidRPr="001F4BFD">
        <w:rPr>
          <w:lang w:val="en-GB" w:eastAsia="de-DE"/>
        </w:rPr>
        <w:t>pharmacokinetic</w:t>
      </w:r>
      <w:r w:rsidRPr="001F4BFD">
        <w:rPr>
          <w:lang w:val="en-GB" w:eastAsia="de-DE"/>
        </w:rPr>
        <w:t xml:space="preserve"> study has been conducted in patients with renal impairment. </w:t>
      </w:r>
    </w:p>
    <w:p w14:paraId="5422685B" w14:textId="77777777" w:rsidR="00C91CEC" w:rsidRPr="001F4BFD" w:rsidRDefault="00C91CEC" w:rsidP="00A13BFA">
      <w:pPr>
        <w:rPr>
          <w:lang w:val="en-GB" w:eastAsia="de-DE"/>
        </w:rPr>
      </w:pPr>
    </w:p>
    <w:p w14:paraId="470A5010" w14:textId="77777777" w:rsidR="0023266D" w:rsidRPr="001F4BFD" w:rsidRDefault="00461CE6" w:rsidP="00A13BFA">
      <w:pPr>
        <w:rPr>
          <w:iCs/>
          <w:szCs w:val="22"/>
          <w:u w:val="single"/>
          <w:lang w:val="en-GB"/>
        </w:rPr>
      </w:pPr>
      <w:r w:rsidRPr="001F4BFD">
        <w:rPr>
          <w:lang w:val="en-GB" w:eastAsia="de-DE"/>
        </w:rPr>
        <w:lastRenderedPageBreak/>
        <w:t xml:space="preserve">A population </w:t>
      </w:r>
      <w:r w:rsidR="000C2FD9" w:rsidRPr="001F4BFD">
        <w:rPr>
          <w:lang w:val="en-GB" w:eastAsia="de-DE"/>
        </w:rPr>
        <w:t>pharmacokinetic</w:t>
      </w:r>
      <w:r w:rsidRPr="001F4BFD">
        <w:rPr>
          <w:lang w:val="en-GB" w:eastAsia="de-DE"/>
        </w:rPr>
        <w:t xml:space="preserve"> analysis using data from </w:t>
      </w:r>
      <w:r w:rsidR="00C03CCD" w:rsidRPr="001F4BFD">
        <w:rPr>
          <w:lang w:val="en-GB" w:eastAsia="de-DE"/>
        </w:rPr>
        <w:t xml:space="preserve">151 </w:t>
      </w:r>
      <w:r w:rsidRPr="001F4BFD">
        <w:rPr>
          <w:lang w:val="en-GB" w:eastAsia="de-DE"/>
        </w:rPr>
        <w:t>patients with mild renal impairment (</w:t>
      </w:r>
      <w:r w:rsidR="00A775E8" w:rsidRPr="001F4BFD">
        <w:rPr>
          <w:lang w:val="en-GB" w:eastAsia="de-DE"/>
        </w:rPr>
        <w:t>creatinine clearance (</w:t>
      </w:r>
      <w:r w:rsidR="00382D1B" w:rsidRPr="001F4BFD">
        <w:rPr>
          <w:lang w:val="en-GB" w:eastAsia="de-DE"/>
        </w:rPr>
        <w:t>CR</w:t>
      </w:r>
      <w:r w:rsidR="003671D8" w:rsidRPr="001F4BFD">
        <w:rPr>
          <w:lang w:val="en-GB" w:eastAsia="de-DE"/>
        </w:rPr>
        <w:t>CL</w:t>
      </w:r>
      <w:r w:rsidR="00A775E8" w:rsidRPr="001F4BFD">
        <w:rPr>
          <w:lang w:val="en-GB" w:eastAsia="de-DE"/>
        </w:rPr>
        <w:t>)</w:t>
      </w:r>
      <w:r w:rsidR="003671D8" w:rsidRPr="001F4BFD">
        <w:rPr>
          <w:lang w:val="en-GB" w:eastAsia="de-DE"/>
        </w:rPr>
        <w:t xml:space="preserve"> 60 to less than 90 </w:t>
      </w:r>
      <w:r w:rsidRPr="001F4BFD">
        <w:rPr>
          <w:lang w:val="en-GB" w:eastAsia="de-DE"/>
        </w:rPr>
        <w:t xml:space="preserve">mL/min), </w:t>
      </w:r>
      <w:r w:rsidR="00C03CCD" w:rsidRPr="001F4BFD">
        <w:rPr>
          <w:lang w:val="en-GB" w:eastAsia="de-DE"/>
        </w:rPr>
        <w:t xml:space="preserve">48 </w:t>
      </w:r>
      <w:r w:rsidRPr="001F4BFD">
        <w:rPr>
          <w:lang w:val="en-GB" w:eastAsia="de-DE"/>
        </w:rPr>
        <w:t>patients with moderate renal impairment (</w:t>
      </w:r>
      <w:r w:rsidR="00382D1B" w:rsidRPr="001F4BFD">
        <w:rPr>
          <w:lang w:val="en-GB" w:eastAsia="de-DE"/>
        </w:rPr>
        <w:t>CR</w:t>
      </w:r>
      <w:r w:rsidR="003671D8" w:rsidRPr="001F4BFD">
        <w:rPr>
          <w:lang w:val="en-GB" w:eastAsia="de-DE"/>
        </w:rPr>
        <w:t>CL 30 to less than 60 </w:t>
      </w:r>
      <w:r w:rsidRPr="001F4BFD">
        <w:rPr>
          <w:lang w:val="en-GB" w:eastAsia="de-DE"/>
        </w:rPr>
        <w:t xml:space="preserve">mL/min), and </w:t>
      </w:r>
      <w:r w:rsidR="00C03CCD" w:rsidRPr="001F4BFD">
        <w:rPr>
          <w:lang w:val="en-GB" w:eastAsia="de-DE"/>
        </w:rPr>
        <w:t xml:space="preserve">286 </w:t>
      </w:r>
      <w:r w:rsidRPr="001F4BFD">
        <w:rPr>
          <w:lang w:val="en-GB" w:eastAsia="de-DE"/>
        </w:rPr>
        <w:t>patients with normal renal function (</w:t>
      </w:r>
      <w:r w:rsidR="00382D1B" w:rsidRPr="001F4BFD">
        <w:rPr>
          <w:lang w:val="en-GB" w:eastAsia="de-DE"/>
        </w:rPr>
        <w:t>CR</w:t>
      </w:r>
      <w:r w:rsidRPr="001F4BFD">
        <w:rPr>
          <w:lang w:val="en-GB" w:eastAsia="de-DE"/>
        </w:rPr>
        <w:t>CL greater than or equ</w:t>
      </w:r>
      <w:r w:rsidR="00382D1B" w:rsidRPr="001F4BFD">
        <w:rPr>
          <w:lang w:val="en-GB" w:eastAsia="de-DE"/>
        </w:rPr>
        <w:t>al to 90</w:t>
      </w:r>
      <w:r w:rsidR="003671D8" w:rsidRPr="001F4BFD">
        <w:rPr>
          <w:lang w:val="en-GB" w:eastAsia="de-DE"/>
        </w:rPr>
        <w:t> </w:t>
      </w:r>
      <w:r w:rsidR="00382D1B" w:rsidRPr="001F4BFD">
        <w:rPr>
          <w:lang w:val="en-GB" w:eastAsia="de-DE"/>
        </w:rPr>
        <w:t>mL/min), showed that CR</w:t>
      </w:r>
      <w:r w:rsidRPr="001F4BFD">
        <w:rPr>
          <w:lang w:val="en-GB" w:eastAsia="de-DE"/>
        </w:rPr>
        <w:t>CL had no mea</w:t>
      </w:r>
      <w:r w:rsidR="00382D1B" w:rsidRPr="001F4BFD">
        <w:rPr>
          <w:lang w:val="en-GB" w:eastAsia="de-DE"/>
        </w:rPr>
        <w:t>ningful influence on exposure of</w:t>
      </w:r>
      <w:r w:rsidRPr="001F4BFD">
        <w:rPr>
          <w:lang w:val="en-GB" w:eastAsia="de-DE"/>
        </w:rPr>
        <w:t xml:space="preserve"> </w:t>
      </w:r>
      <w:proofErr w:type="spellStart"/>
      <w:r w:rsidRPr="001F4BFD">
        <w:rPr>
          <w:lang w:val="en-GB" w:eastAsia="de-DE"/>
        </w:rPr>
        <w:t>cobimetinib</w:t>
      </w:r>
      <w:proofErr w:type="spellEnd"/>
      <w:r w:rsidRPr="001F4BFD">
        <w:rPr>
          <w:lang w:val="en-GB" w:eastAsia="de-DE"/>
        </w:rPr>
        <w:t>.</w:t>
      </w:r>
      <w:r w:rsidR="00313DE8">
        <w:rPr>
          <w:lang w:val="en-GB" w:eastAsia="de-DE"/>
        </w:rPr>
        <w:t xml:space="preserve"> </w:t>
      </w:r>
      <w:r w:rsidRPr="001F4BFD">
        <w:rPr>
          <w:lang w:val="en-GB" w:eastAsia="de-DE"/>
        </w:rPr>
        <w:t xml:space="preserve">Mild to moderate renal impairment does not influence </w:t>
      </w:r>
      <w:proofErr w:type="spellStart"/>
      <w:r w:rsidRPr="001F4BFD">
        <w:rPr>
          <w:lang w:val="en-GB" w:eastAsia="de-DE"/>
        </w:rPr>
        <w:t>cobimetinib</w:t>
      </w:r>
      <w:proofErr w:type="spellEnd"/>
      <w:r w:rsidRPr="001F4BFD">
        <w:rPr>
          <w:lang w:val="en-GB" w:eastAsia="de-DE"/>
        </w:rPr>
        <w:t xml:space="preserve"> exposure based on the population </w:t>
      </w:r>
      <w:r w:rsidR="000C2FD9" w:rsidRPr="001F4BFD">
        <w:rPr>
          <w:lang w:val="en-GB" w:eastAsia="de-DE"/>
        </w:rPr>
        <w:t>pharmacokinetic</w:t>
      </w:r>
      <w:r w:rsidRPr="001F4BFD">
        <w:rPr>
          <w:lang w:val="en-GB" w:eastAsia="de-DE"/>
        </w:rPr>
        <w:t xml:space="preserve"> analysis. </w:t>
      </w:r>
      <w:r w:rsidR="003E19D6" w:rsidRPr="001F4BFD">
        <w:rPr>
          <w:lang w:val="en-GB"/>
        </w:rPr>
        <w:t xml:space="preserve"> There are minimal data for </w:t>
      </w:r>
      <w:proofErr w:type="spellStart"/>
      <w:r w:rsidR="003E19D6" w:rsidRPr="001F4BFD">
        <w:rPr>
          <w:lang w:val="en-GB"/>
        </w:rPr>
        <w:t>Cotellic</w:t>
      </w:r>
      <w:proofErr w:type="spellEnd"/>
      <w:r w:rsidR="003E19D6" w:rsidRPr="001F4BFD">
        <w:rPr>
          <w:lang w:val="en-GB"/>
        </w:rPr>
        <w:t xml:space="preserve"> in patien</w:t>
      </w:r>
      <w:r w:rsidR="00AE13F2" w:rsidRPr="001F4BFD">
        <w:rPr>
          <w:lang w:val="en-GB"/>
        </w:rPr>
        <w:t>ts with severe renal impairment.</w:t>
      </w:r>
      <w:r w:rsidR="003E19D6" w:rsidRPr="001F4BFD">
        <w:rPr>
          <w:strike/>
          <w:lang w:val="en-GB"/>
        </w:rPr>
        <w:t xml:space="preserve"> </w:t>
      </w:r>
    </w:p>
    <w:p w14:paraId="71AE49F4" w14:textId="77777777" w:rsidR="00B12346" w:rsidRPr="001F4BFD" w:rsidRDefault="00B12346" w:rsidP="00A13BFA">
      <w:pPr>
        <w:rPr>
          <w:i/>
          <w:iCs/>
          <w:szCs w:val="22"/>
          <w:lang w:val="en-GB"/>
        </w:rPr>
      </w:pPr>
    </w:p>
    <w:p w14:paraId="4658152B" w14:textId="77777777" w:rsidR="00D07934" w:rsidRPr="001F4BFD" w:rsidRDefault="00461CE6" w:rsidP="00F36B1F">
      <w:pPr>
        <w:keepNext/>
        <w:keepLines/>
        <w:rPr>
          <w:i/>
          <w:iCs/>
          <w:szCs w:val="22"/>
          <w:lang w:val="en-GB"/>
        </w:rPr>
      </w:pPr>
      <w:r w:rsidRPr="001F4BFD">
        <w:rPr>
          <w:i/>
          <w:iCs/>
          <w:szCs w:val="22"/>
          <w:lang w:val="en-GB"/>
        </w:rPr>
        <w:t xml:space="preserve">Hepatic </w:t>
      </w:r>
      <w:r w:rsidR="00FA2372" w:rsidRPr="001F4BFD">
        <w:rPr>
          <w:i/>
          <w:iCs/>
          <w:szCs w:val="22"/>
          <w:lang w:val="en-GB"/>
        </w:rPr>
        <w:t>i</w:t>
      </w:r>
      <w:r w:rsidRPr="001F4BFD">
        <w:rPr>
          <w:i/>
          <w:iCs/>
          <w:szCs w:val="22"/>
          <w:lang w:val="en-GB"/>
        </w:rPr>
        <w:t>mpairment</w:t>
      </w:r>
    </w:p>
    <w:p w14:paraId="3C30F274" w14:textId="77777777" w:rsidR="00A775E8" w:rsidRPr="001F4BFD" w:rsidRDefault="00A775E8" w:rsidP="00F36B1F">
      <w:pPr>
        <w:keepNext/>
        <w:keepLines/>
        <w:rPr>
          <w:i/>
          <w:iCs/>
          <w:szCs w:val="22"/>
          <w:lang w:val="en-GB"/>
        </w:rPr>
      </w:pPr>
    </w:p>
    <w:p w14:paraId="3CD23232" w14:textId="77777777" w:rsidR="00D07934" w:rsidRDefault="00461CE6" w:rsidP="00A13BFA">
      <w:pPr>
        <w:rPr>
          <w:szCs w:val="22"/>
          <w:lang w:val="en-GB" w:eastAsia="de-DE"/>
        </w:rPr>
      </w:pPr>
      <w:r w:rsidRPr="00707959">
        <w:rPr>
          <w:szCs w:val="22"/>
          <w:lang w:val="en-GB" w:eastAsia="de-DE"/>
        </w:rPr>
        <w:t xml:space="preserve">The pharmacokinetics of </w:t>
      </w:r>
      <w:proofErr w:type="spellStart"/>
      <w:r w:rsidRPr="00707959">
        <w:rPr>
          <w:szCs w:val="22"/>
          <w:lang w:val="en-GB" w:eastAsia="de-DE"/>
        </w:rPr>
        <w:t>cobimetinib</w:t>
      </w:r>
      <w:proofErr w:type="spellEnd"/>
      <w:r w:rsidRPr="00707959">
        <w:rPr>
          <w:szCs w:val="22"/>
          <w:lang w:val="en-GB" w:eastAsia="de-DE"/>
        </w:rPr>
        <w:t xml:space="preserve"> were evaluated in 6 subjects with mild hepatic impairment (Child Pugh A), 6 subjects with moderate hepatic impairment (Child Pugh B), 6 subjects with severe hepatic impairment (Child Pugh C) and 10 healthy subjects. Systemic total </w:t>
      </w:r>
      <w:proofErr w:type="spellStart"/>
      <w:r w:rsidRPr="00707959">
        <w:rPr>
          <w:szCs w:val="22"/>
          <w:lang w:val="en-GB" w:eastAsia="de-DE"/>
        </w:rPr>
        <w:t>cobimetinib</w:t>
      </w:r>
      <w:proofErr w:type="spellEnd"/>
      <w:r w:rsidRPr="00707959">
        <w:rPr>
          <w:szCs w:val="22"/>
          <w:lang w:val="en-GB" w:eastAsia="de-DE"/>
        </w:rPr>
        <w:t xml:space="preserve"> exposures after a single dose were similar in subjects with mild or moderate hepatic impairment compared to healthy subjects, while subjects with severe hepatic impairment had lower total </w:t>
      </w:r>
      <w:proofErr w:type="spellStart"/>
      <w:r w:rsidRPr="00707959">
        <w:rPr>
          <w:szCs w:val="22"/>
          <w:lang w:val="en-GB" w:eastAsia="de-DE"/>
        </w:rPr>
        <w:t>cobimetinib</w:t>
      </w:r>
      <w:proofErr w:type="spellEnd"/>
      <w:r w:rsidRPr="00707959">
        <w:rPr>
          <w:szCs w:val="22"/>
          <w:lang w:val="en-GB" w:eastAsia="de-DE"/>
        </w:rPr>
        <w:t xml:space="preserve"> exposures (AUC0-∞ geometric mean ratio of 0.69 compared to healthy subjects) which is not considered to be clinically significant. Unbound </w:t>
      </w:r>
      <w:proofErr w:type="spellStart"/>
      <w:r w:rsidRPr="00707959">
        <w:rPr>
          <w:szCs w:val="22"/>
          <w:lang w:val="en-GB" w:eastAsia="de-DE"/>
        </w:rPr>
        <w:t>cobimetinib</w:t>
      </w:r>
      <w:proofErr w:type="spellEnd"/>
      <w:r w:rsidRPr="00707959">
        <w:rPr>
          <w:szCs w:val="22"/>
          <w:lang w:val="en-GB" w:eastAsia="de-DE"/>
        </w:rPr>
        <w:t xml:space="preserve"> exposures were similar between subjects with mild and moderate hepatic impairment compared to subjects with normal hepatic function while subjects with severe hepatic impairment had approximately 2-fold higher exposures (see section 4.2).</w:t>
      </w:r>
    </w:p>
    <w:p w14:paraId="66DC6AC6" w14:textId="77777777" w:rsidR="00611C0F" w:rsidRPr="001F4BFD" w:rsidRDefault="00611C0F" w:rsidP="00A13BFA">
      <w:pPr>
        <w:rPr>
          <w:iCs/>
          <w:szCs w:val="22"/>
          <w:u w:val="single"/>
          <w:lang w:val="en-GB"/>
        </w:rPr>
      </w:pPr>
    </w:p>
    <w:p w14:paraId="30F91A21" w14:textId="77777777" w:rsidR="00D07934" w:rsidRPr="001F4BFD" w:rsidRDefault="00461CE6" w:rsidP="00C91CEC">
      <w:pPr>
        <w:keepNext/>
        <w:rPr>
          <w:i/>
          <w:iCs/>
          <w:szCs w:val="22"/>
          <w:lang w:val="en-GB"/>
        </w:rPr>
      </w:pPr>
      <w:r w:rsidRPr="001F4BFD">
        <w:rPr>
          <w:i/>
          <w:iCs/>
          <w:szCs w:val="22"/>
          <w:lang w:val="en-GB"/>
        </w:rPr>
        <w:t xml:space="preserve">Paediatric </w:t>
      </w:r>
      <w:r w:rsidR="00FA2372" w:rsidRPr="001F4BFD">
        <w:rPr>
          <w:i/>
          <w:iCs/>
          <w:szCs w:val="22"/>
          <w:lang w:val="en-GB"/>
        </w:rPr>
        <w:t>p</w:t>
      </w:r>
      <w:r w:rsidRPr="001F4BFD">
        <w:rPr>
          <w:i/>
          <w:iCs/>
          <w:szCs w:val="22"/>
          <w:lang w:val="en-GB"/>
        </w:rPr>
        <w:t>opulation</w:t>
      </w:r>
    </w:p>
    <w:p w14:paraId="5F6C228D" w14:textId="77777777" w:rsidR="00A775E8" w:rsidRPr="001F4BFD" w:rsidRDefault="00A775E8" w:rsidP="00C91CEC">
      <w:pPr>
        <w:keepNext/>
        <w:rPr>
          <w:i/>
          <w:iCs/>
          <w:szCs w:val="22"/>
          <w:lang w:val="en-GB"/>
        </w:rPr>
      </w:pPr>
    </w:p>
    <w:p w14:paraId="52766EC3" w14:textId="77777777" w:rsidR="007F4650" w:rsidRPr="0034745B" w:rsidRDefault="00461CE6">
      <w:pPr>
        <w:numPr>
          <w:ilvl w:val="12"/>
          <w:numId w:val="0"/>
        </w:numPr>
        <w:ind w:right="2"/>
        <w:rPr>
          <w:rFonts w:cs="Arial"/>
          <w:szCs w:val="22"/>
        </w:rPr>
      </w:pPr>
      <w:r w:rsidRPr="00633A53">
        <w:t xml:space="preserve">The maximum tolerated dose (MTD) in </w:t>
      </w:r>
      <w:proofErr w:type="spellStart"/>
      <w:r w:rsidRPr="00633A53">
        <w:t>paediatric</w:t>
      </w:r>
      <w:proofErr w:type="spellEnd"/>
      <w:r w:rsidRPr="00633A53">
        <w:t xml:space="preserve"> patients with cancer for the tablet and suspension formulations were declared at 0.8 m</w:t>
      </w:r>
      <w:r w:rsidRPr="000F504E">
        <w:t xml:space="preserve">g/kg/day and 1.0 mg/kg/day, respectively. </w:t>
      </w:r>
      <w:r w:rsidRPr="000F504E">
        <w:rPr>
          <w:rFonts w:cs="Arial"/>
          <w:szCs w:val="22"/>
        </w:rPr>
        <w:t xml:space="preserve">The geometric mean (CV%) steady state exposures in </w:t>
      </w:r>
      <w:proofErr w:type="spellStart"/>
      <w:r w:rsidRPr="000F504E">
        <w:rPr>
          <w:rFonts w:cs="Arial"/>
          <w:szCs w:val="22"/>
        </w:rPr>
        <w:t>paediatric</w:t>
      </w:r>
      <w:proofErr w:type="spellEnd"/>
      <w:r w:rsidRPr="000F504E">
        <w:rPr>
          <w:rFonts w:cs="Arial"/>
          <w:szCs w:val="22"/>
        </w:rPr>
        <w:t xml:space="preserve"> patients at the declared MTD </w:t>
      </w:r>
      <w:r w:rsidR="00CC22C0" w:rsidRPr="000F504E">
        <w:rPr>
          <w:rFonts w:cs="Arial"/>
          <w:szCs w:val="22"/>
        </w:rPr>
        <w:t xml:space="preserve">of </w:t>
      </w:r>
      <w:r w:rsidRPr="000F504E">
        <w:rPr>
          <w:rFonts w:cs="Arial"/>
          <w:szCs w:val="22"/>
        </w:rPr>
        <w:t xml:space="preserve">1.0 mg/kg/day (suspension formulation) was </w:t>
      </w:r>
      <w:proofErr w:type="spellStart"/>
      <w:r w:rsidRPr="000F504E">
        <w:rPr>
          <w:rFonts w:cs="Arial"/>
          <w:szCs w:val="22"/>
        </w:rPr>
        <w:t>C</w:t>
      </w:r>
      <w:r w:rsidRPr="000F504E">
        <w:rPr>
          <w:rFonts w:cs="Arial"/>
          <w:szCs w:val="22"/>
          <w:vertAlign w:val="subscript"/>
        </w:rPr>
        <w:t>max,ss</w:t>
      </w:r>
      <w:proofErr w:type="spellEnd"/>
      <w:r w:rsidRPr="000F504E">
        <w:rPr>
          <w:rFonts w:cs="Arial"/>
          <w:szCs w:val="22"/>
          <w:vertAlign w:val="subscript"/>
        </w:rPr>
        <w:t xml:space="preserve"> </w:t>
      </w:r>
      <w:r w:rsidRPr="000F504E">
        <w:rPr>
          <w:rFonts w:cs="Arial"/>
          <w:szCs w:val="22"/>
        </w:rPr>
        <w:t>142 ng/mL (79.5%) and AUC</w:t>
      </w:r>
      <w:r w:rsidRPr="000F504E">
        <w:rPr>
          <w:rFonts w:cs="Arial"/>
          <w:szCs w:val="22"/>
          <w:vertAlign w:val="subscript"/>
        </w:rPr>
        <w:t xml:space="preserve">0-24,ss </w:t>
      </w:r>
      <w:r w:rsidRPr="000F504E">
        <w:rPr>
          <w:rFonts w:cs="Arial"/>
          <w:szCs w:val="22"/>
        </w:rPr>
        <w:t xml:space="preserve">1862 </w:t>
      </w:r>
      <w:proofErr w:type="spellStart"/>
      <w:r w:rsidRPr="000F504E">
        <w:rPr>
          <w:rFonts w:cs="Arial"/>
          <w:szCs w:val="22"/>
        </w:rPr>
        <w:t>ng.h</w:t>
      </w:r>
      <w:proofErr w:type="spellEnd"/>
      <w:r w:rsidRPr="000F504E">
        <w:rPr>
          <w:rFonts w:cs="Arial"/>
          <w:szCs w:val="22"/>
        </w:rPr>
        <w:t>/mL (87.0%), which is approximately 50% lower than in adult</w:t>
      </w:r>
      <w:r w:rsidR="00CC22C0" w:rsidRPr="000F504E">
        <w:rPr>
          <w:rFonts w:cs="Arial"/>
          <w:szCs w:val="22"/>
        </w:rPr>
        <w:t>s at a dose of 60 mg once daily.</w:t>
      </w:r>
      <w:r>
        <w:rPr>
          <w:rFonts w:cs="Arial"/>
          <w:szCs w:val="22"/>
        </w:rPr>
        <w:t xml:space="preserve"> </w:t>
      </w:r>
    </w:p>
    <w:p w14:paraId="24840C21" w14:textId="77777777" w:rsidR="00821FB9" w:rsidRPr="001F4BFD" w:rsidRDefault="00821FB9" w:rsidP="007237BC">
      <w:pPr>
        <w:numPr>
          <w:ilvl w:val="12"/>
          <w:numId w:val="0"/>
        </w:numPr>
        <w:ind w:right="2"/>
        <w:rPr>
          <w:iCs/>
          <w:szCs w:val="22"/>
          <w:lang w:val="en-GB"/>
        </w:rPr>
      </w:pPr>
    </w:p>
    <w:p w14:paraId="78D206EE" w14:textId="77777777" w:rsidR="00812D16" w:rsidRPr="001F4BFD" w:rsidRDefault="00461CE6" w:rsidP="007D3A85">
      <w:pPr>
        <w:keepNext/>
        <w:keepLines/>
        <w:ind w:left="567" w:hanging="567"/>
        <w:outlineLvl w:val="0"/>
        <w:rPr>
          <w:szCs w:val="22"/>
          <w:lang w:val="en-GB"/>
        </w:rPr>
      </w:pPr>
      <w:r w:rsidRPr="001F4BFD">
        <w:rPr>
          <w:b/>
          <w:szCs w:val="22"/>
          <w:lang w:val="en-GB"/>
        </w:rPr>
        <w:t>5.3</w:t>
      </w:r>
      <w:r w:rsidRPr="001F4BFD">
        <w:rPr>
          <w:b/>
          <w:szCs w:val="22"/>
          <w:lang w:val="en-GB"/>
        </w:rPr>
        <w:tab/>
        <w:t>Preclinical safety data</w:t>
      </w:r>
    </w:p>
    <w:p w14:paraId="2C60DA77" w14:textId="77777777" w:rsidR="00812D16" w:rsidRPr="001F4BFD" w:rsidRDefault="00812D16" w:rsidP="007D3A85">
      <w:pPr>
        <w:keepNext/>
        <w:keepLines/>
        <w:rPr>
          <w:szCs w:val="22"/>
          <w:lang w:val="en-GB"/>
        </w:rPr>
      </w:pPr>
    </w:p>
    <w:p w14:paraId="1AA9C067" w14:textId="77777777" w:rsidR="000249CE" w:rsidRPr="001F4BFD" w:rsidRDefault="00461CE6" w:rsidP="00A13BFA">
      <w:pPr>
        <w:rPr>
          <w:szCs w:val="22"/>
          <w:lang w:val="en-GB" w:eastAsia="de-DE"/>
        </w:rPr>
      </w:pPr>
      <w:r w:rsidRPr="001F4BFD">
        <w:rPr>
          <w:szCs w:val="22"/>
          <w:lang w:val="en-GB" w:eastAsia="de-DE"/>
        </w:rPr>
        <w:t xml:space="preserve">Carcinogenicity studies have not been conducted with </w:t>
      </w:r>
      <w:proofErr w:type="spellStart"/>
      <w:r w:rsidRPr="001F4BFD">
        <w:rPr>
          <w:szCs w:val="22"/>
          <w:lang w:val="en-GB" w:eastAsia="de-DE"/>
        </w:rPr>
        <w:t>cobimetinib</w:t>
      </w:r>
      <w:proofErr w:type="spellEnd"/>
      <w:r w:rsidRPr="001F4BFD">
        <w:rPr>
          <w:szCs w:val="22"/>
          <w:lang w:val="en-GB" w:eastAsia="de-DE"/>
        </w:rPr>
        <w:t xml:space="preserve">. </w:t>
      </w:r>
      <w:r w:rsidR="000274ED" w:rsidRPr="001F4BFD">
        <w:rPr>
          <w:szCs w:val="22"/>
          <w:lang w:val="en-GB" w:eastAsia="de-DE"/>
        </w:rPr>
        <w:t xml:space="preserve">Standard genotoxicity studies with </w:t>
      </w:r>
      <w:proofErr w:type="spellStart"/>
      <w:r w:rsidR="000274ED" w:rsidRPr="001F4BFD">
        <w:rPr>
          <w:szCs w:val="22"/>
          <w:lang w:val="en-GB" w:eastAsia="de-DE"/>
        </w:rPr>
        <w:t>cobimetinib</w:t>
      </w:r>
      <w:proofErr w:type="spellEnd"/>
      <w:r w:rsidR="000274ED" w:rsidRPr="001F4BFD">
        <w:rPr>
          <w:szCs w:val="22"/>
          <w:lang w:val="en-GB" w:eastAsia="de-DE"/>
        </w:rPr>
        <w:t xml:space="preserve"> were negative.</w:t>
      </w:r>
    </w:p>
    <w:p w14:paraId="7D46F998" w14:textId="77777777" w:rsidR="001737B5" w:rsidRPr="001F4BFD" w:rsidRDefault="001737B5" w:rsidP="00A13BFA">
      <w:pPr>
        <w:rPr>
          <w:szCs w:val="22"/>
          <w:lang w:val="en-GB" w:eastAsia="de-DE"/>
        </w:rPr>
      </w:pPr>
    </w:p>
    <w:p w14:paraId="26E235AE" w14:textId="77777777" w:rsidR="00B62C2E" w:rsidRPr="001F4BFD" w:rsidRDefault="00461CE6" w:rsidP="00A13BFA">
      <w:pPr>
        <w:rPr>
          <w:szCs w:val="22"/>
          <w:lang w:val="en-GB" w:eastAsia="de-DE"/>
        </w:rPr>
      </w:pPr>
      <w:r w:rsidRPr="001F4BFD">
        <w:rPr>
          <w:szCs w:val="22"/>
          <w:lang w:val="en-GB" w:eastAsia="de-DE"/>
        </w:rPr>
        <w:t xml:space="preserve">No dedicated fertility studies in animals have been performed with </w:t>
      </w:r>
      <w:proofErr w:type="spellStart"/>
      <w:r w:rsidRPr="001F4BFD">
        <w:rPr>
          <w:szCs w:val="22"/>
          <w:lang w:val="en-GB" w:eastAsia="de-DE"/>
        </w:rPr>
        <w:t>cobimetinib</w:t>
      </w:r>
      <w:proofErr w:type="spellEnd"/>
      <w:r w:rsidRPr="001F4BFD">
        <w:rPr>
          <w:szCs w:val="22"/>
          <w:lang w:val="en-GB" w:eastAsia="de-DE"/>
        </w:rPr>
        <w:t xml:space="preserve">. </w:t>
      </w:r>
      <w:r w:rsidR="009A576D" w:rsidRPr="001F4BFD">
        <w:rPr>
          <w:szCs w:val="22"/>
          <w:lang w:val="en-GB" w:eastAsia="de-DE"/>
        </w:rPr>
        <w:t>In toxicology</w:t>
      </w:r>
      <w:r w:rsidRPr="001F4BFD">
        <w:rPr>
          <w:szCs w:val="22"/>
          <w:lang w:val="en-GB" w:eastAsia="de-DE"/>
        </w:rPr>
        <w:t xml:space="preserve"> studies, degenerative changes were observed in reproductive tissues including increased apoptosis/necrosis of corpora lutea and seminal vesicle, epididymal and vaginal epithelial cells in rats, and epididymal epithelial cells in dogs</w:t>
      </w:r>
      <w:r w:rsidR="0015330B" w:rsidRPr="001F4BFD">
        <w:rPr>
          <w:szCs w:val="22"/>
          <w:lang w:val="en-GB" w:eastAsia="de-DE"/>
        </w:rPr>
        <w:t>.</w:t>
      </w:r>
      <w:r w:rsidR="000E1785" w:rsidRPr="001F4BFD">
        <w:rPr>
          <w:szCs w:val="22"/>
          <w:lang w:val="en-GB" w:eastAsia="de-DE"/>
        </w:rPr>
        <w:t xml:space="preserve"> </w:t>
      </w:r>
      <w:r w:rsidR="0011199D" w:rsidRPr="001F4BFD">
        <w:rPr>
          <w:szCs w:val="22"/>
          <w:lang w:val="en-GB" w:eastAsia="de-DE"/>
        </w:rPr>
        <w:t xml:space="preserve">The clinical relevance of this is unknown. </w:t>
      </w:r>
    </w:p>
    <w:p w14:paraId="4F32189F" w14:textId="77777777" w:rsidR="00C44071" w:rsidRPr="001F4BFD" w:rsidRDefault="00C44071" w:rsidP="00A13BFA">
      <w:pPr>
        <w:rPr>
          <w:szCs w:val="22"/>
          <w:lang w:val="en-GB" w:eastAsia="de-DE"/>
        </w:rPr>
      </w:pPr>
    </w:p>
    <w:p w14:paraId="4FE75F62" w14:textId="77777777" w:rsidR="00DE00FD" w:rsidRPr="001F4BFD" w:rsidRDefault="00461CE6" w:rsidP="00A13BFA">
      <w:pPr>
        <w:rPr>
          <w:szCs w:val="22"/>
          <w:lang w:val="en-GB" w:eastAsia="de-DE"/>
        </w:rPr>
      </w:pPr>
      <w:r w:rsidRPr="001F4BFD">
        <w:rPr>
          <w:szCs w:val="22"/>
          <w:lang w:val="en-GB" w:eastAsia="de-DE"/>
        </w:rPr>
        <w:t xml:space="preserve">When administered to pregnant rats, </w:t>
      </w:r>
      <w:proofErr w:type="spellStart"/>
      <w:r w:rsidRPr="001F4BFD">
        <w:rPr>
          <w:szCs w:val="22"/>
          <w:lang w:val="en-GB" w:eastAsia="de-DE"/>
        </w:rPr>
        <w:t>cobimetinib</w:t>
      </w:r>
      <w:proofErr w:type="spellEnd"/>
      <w:r w:rsidRPr="001F4BFD">
        <w:rPr>
          <w:szCs w:val="22"/>
          <w:lang w:val="en-GB" w:eastAsia="de-DE"/>
        </w:rPr>
        <w:t xml:space="preserve"> caused </w:t>
      </w:r>
      <w:proofErr w:type="spellStart"/>
      <w:r w:rsidRPr="001F4BFD">
        <w:rPr>
          <w:szCs w:val="22"/>
          <w:lang w:val="en-GB" w:eastAsia="de-DE"/>
        </w:rPr>
        <w:t>embryolethality</w:t>
      </w:r>
      <w:proofErr w:type="spellEnd"/>
      <w:r w:rsidRPr="001F4BFD">
        <w:rPr>
          <w:szCs w:val="22"/>
          <w:lang w:val="en-GB" w:eastAsia="de-DE"/>
        </w:rPr>
        <w:t xml:space="preserve"> and </w:t>
      </w:r>
      <w:r w:rsidR="000C2FD9" w:rsidRPr="001F4BFD">
        <w:rPr>
          <w:szCs w:val="22"/>
          <w:lang w:val="en-GB" w:eastAsia="de-DE"/>
        </w:rPr>
        <w:t>foetal</w:t>
      </w:r>
      <w:r w:rsidRPr="001F4BFD">
        <w:rPr>
          <w:szCs w:val="22"/>
          <w:lang w:val="en-GB" w:eastAsia="de-DE"/>
        </w:rPr>
        <w:t xml:space="preserve"> malformations of the great vessels and skull at systemic </w:t>
      </w:r>
      <w:r w:rsidR="00FD272D" w:rsidRPr="001F4BFD">
        <w:rPr>
          <w:szCs w:val="22"/>
          <w:lang w:val="en-GB" w:eastAsia="de-DE"/>
        </w:rPr>
        <w:t xml:space="preserve">exposures similar to human exposure at recommended dose. </w:t>
      </w:r>
    </w:p>
    <w:p w14:paraId="7A430159" w14:textId="77777777" w:rsidR="0002490A" w:rsidRPr="001F4BFD" w:rsidRDefault="0002490A" w:rsidP="00A13BFA">
      <w:pPr>
        <w:rPr>
          <w:szCs w:val="22"/>
          <w:lang w:val="en-GB" w:eastAsia="de-DE"/>
        </w:rPr>
      </w:pPr>
    </w:p>
    <w:p w14:paraId="7797AFDC" w14:textId="77777777" w:rsidR="00B62C2E" w:rsidRPr="001F4BFD" w:rsidRDefault="00461CE6" w:rsidP="005C4469">
      <w:pPr>
        <w:keepNext/>
        <w:rPr>
          <w:szCs w:val="22"/>
          <w:lang w:val="en-GB" w:eastAsia="en-GB"/>
        </w:rPr>
      </w:pPr>
      <w:r w:rsidRPr="001F4BFD">
        <w:rPr>
          <w:szCs w:val="22"/>
          <w:lang w:val="en-GB" w:eastAsia="en-GB"/>
        </w:rPr>
        <w:t>C</w:t>
      </w:r>
      <w:r w:rsidR="00E64FB3" w:rsidRPr="001F4BFD">
        <w:rPr>
          <w:szCs w:val="22"/>
          <w:lang w:val="en-GB" w:eastAsia="en-GB"/>
        </w:rPr>
        <w:t>ardiovascula</w:t>
      </w:r>
      <w:r w:rsidRPr="001F4BFD">
        <w:rPr>
          <w:szCs w:val="22"/>
          <w:lang w:val="en-GB" w:eastAsia="en-GB"/>
        </w:rPr>
        <w:t xml:space="preserve">r safety of </w:t>
      </w:r>
      <w:proofErr w:type="spellStart"/>
      <w:r w:rsidRPr="001F4BFD">
        <w:rPr>
          <w:szCs w:val="22"/>
          <w:lang w:val="en-GB" w:eastAsia="en-GB"/>
        </w:rPr>
        <w:t>cobimetinib</w:t>
      </w:r>
      <w:proofErr w:type="spellEnd"/>
      <w:r w:rsidRPr="001F4BFD">
        <w:rPr>
          <w:szCs w:val="22"/>
          <w:lang w:val="en-GB" w:eastAsia="en-GB"/>
        </w:rPr>
        <w:t xml:space="preserve"> in combination with vemurafenib has</w:t>
      </w:r>
      <w:r w:rsidR="00E64FB3" w:rsidRPr="001F4BFD">
        <w:rPr>
          <w:szCs w:val="22"/>
          <w:lang w:val="en-GB" w:eastAsia="en-GB"/>
        </w:rPr>
        <w:t xml:space="preserve"> not been </w:t>
      </w:r>
      <w:r w:rsidRPr="001F4BFD">
        <w:rPr>
          <w:szCs w:val="22"/>
          <w:lang w:val="en-GB" w:eastAsia="en-GB"/>
        </w:rPr>
        <w:t xml:space="preserve">evaluated </w:t>
      </w:r>
      <w:r w:rsidRPr="001F4BFD">
        <w:rPr>
          <w:i/>
          <w:szCs w:val="22"/>
          <w:lang w:val="en-GB" w:eastAsia="en-GB"/>
        </w:rPr>
        <w:t>in vivo</w:t>
      </w:r>
      <w:r w:rsidR="00DE19F2" w:rsidRPr="001F4BFD">
        <w:rPr>
          <w:szCs w:val="22"/>
          <w:lang w:val="en-GB" w:eastAsia="en-GB"/>
        </w:rPr>
        <w:t>.</w:t>
      </w:r>
      <w:r w:rsidRPr="001F4BFD">
        <w:rPr>
          <w:szCs w:val="22"/>
          <w:lang w:val="en-GB" w:eastAsia="en-GB"/>
        </w:rPr>
        <w:t xml:space="preserve"> </w:t>
      </w:r>
      <w:r w:rsidR="00B468D2" w:rsidRPr="001F4BFD">
        <w:rPr>
          <w:i/>
          <w:szCs w:val="22"/>
          <w:lang w:val="en-GB" w:eastAsia="en-GB"/>
        </w:rPr>
        <w:t>In vitro</w:t>
      </w:r>
      <w:r w:rsidR="00B468D2" w:rsidRPr="001F4BFD">
        <w:rPr>
          <w:szCs w:val="22"/>
          <w:lang w:val="en-GB" w:eastAsia="en-GB"/>
        </w:rPr>
        <w:t xml:space="preserve">, </w:t>
      </w:r>
      <w:proofErr w:type="spellStart"/>
      <w:r w:rsidR="00B468D2" w:rsidRPr="001F4BFD">
        <w:rPr>
          <w:szCs w:val="22"/>
          <w:lang w:val="en-GB" w:eastAsia="en-GB"/>
        </w:rPr>
        <w:t>cobimetinib</w:t>
      </w:r>
      <w:proofErr w:type="spellEnd"/>
      <w:r w:rsidR="00B468D2" w:rsidRPr="001F4BFD">
        <w:rPr>
          <w:szCs w:val="22"/>
          <w:lang w:val="en-GB" w:eastAsia="en-GB"/>
        </w:rPr>
        <w:t xml:space="preserve"> produced moderate </w:t>
      </w:r>
      <w:proofErr w:type="spellStart"/>
      <w:r w:rsidR="00B468D2" w:rsidRPr="001F4BFD">
        <w:rPr>
          <w:szCs w:val="22"/>
          <w:lang w:val="en-GB" w:eastAsia="en-GB"/>
        </w:rPr>
        <w:t>hERG</w:t>
      </w:r>
      <w:proofErr w:type="spellEnd"/>
      <w:r w:rsidR="00B468D2" w:rsidRPr="001F4BFD">
        <w:rPr>
          <w:szCs w:val="22"/>
          <w:lang w:val="en-GB" w:eastAsia="en-GB"/>
        </w:rPr>
        <w:t xml:space="preserve"> ion channel inhibition (IC</w:t>
      </w:r>
      <w:r w:rsidR="00B468D2" w:rsidRPr="001F4BFD">
        <w:rPr>
          <w:szCs w:val="22"/>
          <w:vertAlign w:val="subscript"/>
          <w:lang w:val="en-GB" w:eastAsia="en-GB"/>
        </w:rPr>
        <w:t>50</w:t>
      </w:r>
      <w:r w:rsidR="00020DB6">
        <w:rPr>
          <w:szCs w:val="22"/>
          <w:lang w:val="en-GB" w:eastAsia="en-GB"/>
        </w:rPr>
        <w:t>=</w:t>
      </w:r>
      <w:r w:rsidR="003671D8" w:rsidRPr="001F4BFD">
        <w:rPr>
          <w:szCs w:val="22"/>
          <w:lang w:val="en-GB" w:eastAsia="en-GB"/>
        </w:rPr>
        <w:t xml:space="preserve"> 0.5 µM [266 </w:t>
      </w:r>
      <w:r w:rsidR="00B468D2" w:rsidRPr="001F4BFD">
        <w:rPr>
          <w:szCs w:val="22"/>
          <w:lang w:val="en-GB" w:eastAsia="en-GB"/>
        </w:rPr>
        <w:t>ng/mL]), which is approximately 1</w:t>
      </w:r>
      <w:r w:rsidR="0086062C" w:rsidRPr="001F4BFD">
        <w:rPr>
          <w:szCs w:val="22"/>
          <w:lang w:val="en-GB" w:eastAsia="en-GB"/>
        </w:rPr>
        <w:t>8</w:t>
      </w:r>
      <w:r w:rsidR="00B468D2" w:rsidRPr="001F4BFD">
        <w:rPr>
          <w:szCs w:val="22"/>
          <w:lang w:val="en-GB" w:eastAsia="en-GB"/>
        </w:rPr>
        <w:t xml:space="preserve"> fold higher than peak plasma concentration</w:t>
      </w:r>
      <w:r w:rsidR="003671D8" w:rsidRPr="001F4BFD">
        <w:rPr>
          <w:szCs w:val="22"/>
          <w:lang w:val="en-GB" w:eastAsia="en-GB"/>
        </w:rPr>
        <w:t>s (</w:t>
      </w:r>
      <w:proofErr w:type="spellStart"/>
      <w:r w:rsidR="003671D8" w:rsidRPr="001F4BFD">
        <w:rPr>
          <w:szCs w:val="22"/>
          <w:lang w:val="en-GB" w:eastAsia="en-GB"/>
        </w:rPr>
        <w:t>C</w:t>
      </w:r>
      <w:r w:rsidR="003671D8" w:rsidRPr="001F4BFD">
        <w:rPr>
          <w:szCs w:val="22"/>
          <w:vertAlign w:val="subscript"/>
          <w:lang w:val="en-GB" w:eastAsia="en-GB"/>
        </w:rPr>
        <w:t>max</w:t>
      </w:r>
      <w:proofErr w:type="spellEnd"/>
      <w:r w:rsidR="003671D8" w:rsidRPr="001F4BFD">
        <w:rPr>
          <w:szCs w:val="22"/>
          <w:lang w:val="en-GB" w:eastAsia="en-GB"/>
        </w:rPr>
        <w:t>) at the 60 </w:t>
      </w:r>
      <w:r w:rsidR="00B468D2" w:rsidRPr="001F4BFD">
        <w:rPr>
          <w:szCs w:val="22"/>
          <w:lang w:val="en-GB" w:eastAsia="en-GB"/>
        </w:rPr>
        <w:t>mg</w:t>
      </w:r>
      <w:r w:rsidR="0029241E" w:rsidRPr="001F4BFD">
        <w:rPr>
          <w:szCs w:val="22"/>
          <w:lang w:val="en-GB" w:eastAsia="en-GB"/>
        </w:rPr>
        <w:t xml:space="preserve"> to be marketed</w:t>
      </w:r>
      <w:r w:rsidR="00B468D2" w:rsidRPr="001F4BFD">
        <w:rPr>
          <w:szCs w:val="22"/>
          <w:lang w:val="en-GB" w:eastAsia="en-GB"/>
        </w:rPr>
        <w:t xml:space="preserve"> </w:t>
      </w:r>
      <w:r w:rsidR="0016488E" w:rsidRPr="001F4BFD">
        <w:rPr>
          <w:szCs w:val="22"/>
          <w:lang w:val="en-GB" w:eastAsia="en-GB"/>
        </w:rPr>
        <w:t>dose</w:t>
      </w:r>
      <w:r w:rsidR="00A77D60" w:rsidRPr="001F4BFD">
        <w:rPr>
          <w:szCs w:val="22"/>
          <w:lang w:val="en-GB" w:eastAsia="en-GB"/>
        </w:rPr>
        <w:t xml:space="preserve"> (unbound </w:t>
      </w:r>
      <w:proofErr w:type="spellStart"/>
      <w:r w:rsidR="00A77D60" w:rsidRPr="001F4BFD">
        <w:rPr>
          <w:szCs w:val="22"/>
          <w:lang w:val="en-GB" w:eastAsia="en-GB"/>
        </w:rPr>
        <w:t>C</w:t>
      </w:r>
      <w:r w:rsidR="00A77D60" w:rsidRPr="001F4BFD">
        <w:rPr>
          <w:szCs w:val="22"/>
          <w:vertAlign w:val="subscript"/>
          <w:lang w:val="en-GB" w:eastAsia="en-GB"/>
        </w:rPr>
        <w:t>max</w:t>
      </w:r>
      <w:proofErr w:type="spellEnd"/>
      <w:r w:rsidR="00020DB6">
        <w:rPr>
          <w:szCs w:val="22"/>
          <w:lang w:val="en-GB" w:eastAsia="en-GB"/>
        </w:rPr>
        <w:t>=</w:t>
      </w:r>
      <w:r w:rsidR="00E52A23" w:rsidRPr="001F4BFD">
        <w:rPr>
          <w:szCs w:val="22"/>
          <w:lang w:val="en-GB" w:eastAsia="en-GB"/>
        </w:rPr>
        <w:t>14</w:t>
      </w:r>
      <w:r w:rsidR="000C2FD9" w:rsidRPr="001F4BFD">
        <w:rPr>
          <w:szCs w:val="22"/>
          <w:lang w:val="en-GB" w:eastAsia="en-GB"/>
        </w:rPr>
        <w:t> </w:t>
      </w:r>
      <w:r w:rsidR="003671D8" w:rsidRPr="001F4BFD">
        <w:rPr>
          <w:szCs w:val="22"/>
          <w:lang w:val="en-GB" w:eastAsia="en-GB"/>
        </w:rPr>
        <w:t>ng/mL [0.03 </w:t>
      </w:r>
      <w:r w:rsidR="00B468D2" w:rsidRPr="001F4BFD">
        <w:rPr>
          <w:szCs w:val="22"/>
          <w:lang w:val="en-GB" w:eastAsia="en-GB"/>
        </w:rPr>
        <w:t>µM])</w:t>
      </w:r>
      <w:r w:rsidR="00E52A23" w:rsidRPr="001F4BFD">
        <w:rPr>
          <w:szCs w:val="22"/>
          <w:lang w:val="en-GB" w:eastAsia="en-GB"/>
        </w:rPr>
        <w:t>.</w:t>
      </w:r>
      <w:r w:rsidR="00B468D2" w:rsidRPr="001F4BFD">
        <w:rPr>
          <w:szCs w:val="22"/>
          <w:lang w:val="en-GB" w:eastAsia="en-GB"/>
        </w:rPr>
        <w:t xml:space="preserve"> </w:t>
      </w:r>
    </w:p>
    <w:p w14:paraId="114286EE" w14:textId="77777777" w:rsidR="005D127C" w:rsidRPr="001F4BFD" w:rsidRDefault="005D127C" w:rsidP="00A13BFA">
      <w:pPr>
        <w:rPr>
          <w:strike/>
          <w:szCs w:val="22"/>
          <w:lang w:val="en-GB" w:eastAsia="de-DE"/>
        </w:rPr>
      </w:pPr>
    </w:p>
    <w:p w14:paraId="403F239D" w14:textId="77777777" w:rsidR="00535039" w:rsidRPr="001F4BFD" w:rsidRDefault="00461CE6" w:rsidP="00A13BFA">
      <w:pPr>
        <w:rPr>
          <w:szCs w:val="22"/>
          <w:lang w:val="en-GB" w:eastAsia="en-GB"/>
        </w:rPr>
      </w:pPr>
      <w:r w:rsidRPr="001F4BFD">
        <w:rPr>
          <w:szCs w:val="22"/>
          <w:lang w:val="en-GB" w:eastAsia="en-GB"/>
        </w:rPr>
        <w:t xml:space="preserve">Toxicity studies in rats and dogs identified </w:t>
      </w:r>
      <w:r w:rsidR="00A04BA9" w:rsidRPr="001F4BFD">
        <w:rPr>
          <w:szCs w:val="22"/>
          <w:lang w:val="en-GB" w:eastAsia="en-GB"/>
        </w:rPr>
        <w:t xml:space="preserve">generally reversible </w:t>
      </w:r>
      <w:r w:rsidRPr="001F4BFD">
        <w:rPr>
          <w:szCs w:val="22"/>
          <w:lang w:val="en-GB" w:eastAsia="en-GB"/>
        </w:rPr>
        <w:t>degenerative</w:t>
      </w:r>
      <w:r w:rsidR="00A04BA9" w:rsidRPr="001F4BFD">
        <w:rPr>
          <w:szCs w:val="22"/>
          <w:lang w:val="en-GB" w:eastAsia="en-GB"/>
        </w:rPr>
        <w:t xml:space="preserve"> changes</w:t>
      </w:r>
      <w:r w:rsidRPr="001F4BFD">
        <w:rPr>
          <w:szCs w:val="22"/>
          <w:lang w:val="en-GB" w:eastAsia="en-GB"/>
        </w:rPr>
        <w:t xml:space="preserve"> in the bone marrow, gastrointestinal tract, skin, thymus, adrenal gland, liver, spleen, lymph node, kidney, heart, ovary, and vagina at plasma exposures below clinical efficacious levels.  Dose limiting toxicities included skin ulcerations, surface exudates, and acanthosis in the rat and chronic active inflammation and degeneration of the </w:t>
      </w:r>
      <w:r w:rsidR="00D621BD" w:rsidRPr="001F4BFD">
        <w:rPr>
          <w:szCs w:val="22"/>
          <w:lang w:val="en-GB" w:eastAsia="en-GB"/>
        </w:rPr>
        <w:t>oesophagus</w:t>
      </w:r>
      <w:r w:rsidRPr="001F4BFD">
        <w:rPr>
          <w:szCs w:val="22"/>
          <w:lang w:val="en-GB" w:eastAsia="en-GB"/>
        </w:rPr>
        <w:t xml:space="preserve"> associated with varying degrees of gastroenteropathy in dogs.</w:t>
      </w:r>
    </w:p>
    <w:p w14:paraId="51461EFE" w14:textId="77777777" w:rsidR="00EC7DD3" w:rsidRPr="001F4BFD" w:rsidRDefault="00EC7DD3" w:rsidP="00A13BFA">
      <w:pPr>
        <w:rPr>
          <w:szCs w:val="22"/>
          <w:lang w:val="en-GB" w:eastAsia="en-GB"/>
        </w:rPr>
      </w:pPr>
    </w:p>
    <w:p w14:paraId="0A1FD1C4" w14:textId="77777777" w:rsidR="005D127C" w:rsidRPr="001F4BFD" w:rsidRDefault="00461CE6" w:rsidP="00A13BFA">
      <w:pPr>
        <w:rPr>
          <w:b/>
          <w:i/>
          <w:szCs w:val="22"/>
          <w:lang w:val="en-GB" w:eastAsia="en-GB"/>
        </w:rPr>
      </w:pPr>
      <w:r w:rsidRPr="001F4BFD">
        <w:rPr>
          <w:szCs w:val="22"/>
          <w:lang w:val="en-GB" w:eastAsia="en-GB"/>
        </w:rPr>
        <w:t>In a repeat</w:t>
      </w:r>
      <w:r w:rsidR="00743156" w:rsidRPr="001F4BFD">
        <w:rPr>
          <w:szCs w:val="22"/>
          <w:lang w:val="en-GB" w:eastAsia="en-GB"/>
        </w:rPr>
        <w:t xml:space="preserve"> </w:t>
      </w:r>
      <w:r w:rsidRPr="001F4BFD">
        <w:rPr>
          <w:szCs w:val="22"/>
          <w:lang w:val="en-GB" w:eastAsia="en-GB"/>
        </w:rPr>
        <w:t xml:space="preserve">dose toxicity study in juvenile rats, </w:t>
      </w:r>
      <w:proofErr w:type="spellStart"/>
      <w:r w:rsidRPr="001F4BFD">
        <w:rPr>
          <w:szCs w:val="22"/>
          <w:lang w:val="en-GB" w:eastAsia="en-GB"/>
        </w:rPr>
        <w:t>cobimetinib</w:t>
      </w:r>
      <w:proofErr w:type="spellEnd"/>
      <w:r w:rsidRPr="001F4BFD">
        <w:rPr>
          <w:szCs w:val="22"/>
          <w:lang w:val="en-GB" w:eastAsia="en-GB"/>
        </w:rPr>
        <w:t xml:space="preserve"> systemic exposures were 2</w:t>
      </w:r>
      <w:r w:rsidR="00743156" w:rsidRPr="001F4BFD">
        <w:rPr>
          <w:szCs w:val="22"/>
          <w:lang w:val="en-GB" w:eastAsia="en-GB"/>
        </w:rPr>
        <w:t xml:space="preserve"> to</w:t>
      </w:r>
      <w:r w:rsidRPr="001F4BFD">
        <w:rPr>
          <w:szCs w:val="22"/>
          <w:lang w:val="en-GB" w:eastAsia="en-GB"/>
        </w:rPr>
        <w:t>11 fold higher on</w:t>
      </w:r>
      <w:r w:rsidR="00886458" w:rsidRPr="001F4BFD">
        <w:rPr>
          <w:szCs w:val="22"/>
          <w:lang w:val="en-GB" w:eastAsia="en-GB"/>
        </w:rPr>
        <w:t xml:space="preserve"> </w:t>
      </w:r>
      <w:proofErr w:type="spellStart"/>
      <w:r w:rsidR="00E86E02" w:rsidRPr="001F4BFD">
        <w:rPr>
          <w:szCs w:val="22"/>
          <w:lang w:val="en-GB" w:eastAsia="en-GB"/>
        </w:rPr>
        <w:t>post natal</w:t>
      </w:r>
      <w:proofErr w:type="spellEnd"/>
      <w:r w:rsidR="00E86E02" w:rsidRPr="001F4BFD">
        <w:rPr>
          <w:szCs w:val="22"/>
          <w:lang w:val="en-GB" w:eastAsia="en-GB"/>
        </w:rPr>
        <w:t xml:space="preserve"> day 10 </w:t>
      </w:r>
      <w:r w:rsidRPr="001F4BFD">
        <w:rPr>
          <w:szCs w:val="22"/>
          <w:lang w:val="en-GB" w:eastAsia="en-GB"/>
        </w:rPr>
        <w:t>than on</w:t>
      </w:r>
      <w:r w:rsidR="00886458" w:rsidRPr="001F4BFD">
        <w:rPr>
          <w:szCs w:val="22"/>
          <w:lang w:val="en-GB" w:eastAsia="en-GB"/>
        </w:rPr>
        <w:t xml:space="preserve"> </w:t>
      </w:r>
      <w:proofErr w:type="spellStart"/>
      <w:r w:rsidR="00E86E02" w:rsidRPr="001F4BFD">
        <w:rPr>
          <w:szCs w:val="22"/>
          <w:lang w:val="en-GB" w:eastAsia="en-GB"/>
        </w:rPr>
        <w:t>post natal</w:t>
      </w:r>
      <w:proofErr w:type="spellEnd"/>
      <w:r w:rsidR="00E86E02" w:rsidRPr="001F4BFD">
        <w:rPr>
          <w:szCs w:val="22"/>
          <w:lang w:val="en-GB" w:eastAsia="en-GB"/>
        </w:rPr>
        <w:t xml:space="preserve"> day 38 </w:t>
      </w:r>
      <w:r w:rsidRPr="001F4BFD">
        <w:rPr>
          <w:szCs w:val="22"/>
          <w:lang w:val="en-GB" w:eastAsia="en-GB"/>
        </w:rPr>
        <w:t>when exposures were similar to those in</w:t>
      </w:r>
      <w:r w:rsidR="00A04BA9" w:rsidRPr="001F4BFD">
        <w:rPr>
          <w:szCs w:val="22"/>
          <w:lang w:val="en-GB" w:eastAsia="en-GB"/>
        </w:rPr>
        <w:t xml:space="preserve"> </w:t>
      </w:r>
      <w:r w:rsidR="00743156" w:rsidRPr="001F4BFD">
        <w:rPr>
          <w:szCs w:val="22"/>
          <w:lang w:val="en-GB" w:eastAsia="en-GB"/>
        </w:rPr>
        <w:t>adult rats</w:t>
      </w:r>
      <w:r w:rsidRPr="001F4BFD">
        <w:rPr>
          <w:szCs w:val="22"/>
          <w:lang w:val="en-GB" w:eastAsia="en-GB"/>
        </w:rPr>
        <w:t xml:space="preserve">. </w:t>
      </w:r>
      <w:r w:rsidR="00743156" w:rsidRPr="001F4BFD">
        <w:rPr>
          <w:szCs w:val="22"/>
          <w:lang w:val="en-GB" w:eastAsia="en-GB"/>
        </w:rPr>
        <w:t xml:space="preserve">In juvenile rats, </w:t>
      </w:r>
      <w:proofErr w:type="spellStart"/>
      <w:r w:rsidR="00743156" w:rsidRPr="001F4BFD">
        <w:rPr>
          <w:szCs w:val="22"/>
          <w:lang w:val="en-GB" w:eastAsia="en-GB"/>
        </w:rPr>
        <w:t>c</w:t>
      </w:r>
      <w:r w:rsidRPr="001F4BFD">
        <w:rPr>
          <w:szCs w:val="22"/>
          <w:lang w:val="en-GB" w:eastAsia="en-GB"/>
        </w:rPr>
        <w:t>obimetinib</w:t>
      </w:r>
      <w:proofErr w:type="spellEnd"/>
      <w:r w:rsidRPr="001F4BFD">
        <w:rPr>
          <w:szCs w:val="22"/>
          <w:lang w:val="en-GB" w:eastAsia="en-GB"/>
        </w:rPr>
        <w:t xml:space="preserve"> administration resulted in similar changes as seen in the pivotal toxicity studies</w:t>
      </w:r>
      <w:r w:rsidR="00743156" w:rsidRPr="001F4BFD">
        <w:rPr>
          <w:szCs w:val="22"/>
          <w:lang w:val="en-GB" w:eastAsia="en-GB"/>
        </w:rPr>
        <w:t xml:space="preserve"> in adults</w:t>
      </w:r>
      <w:r w:rsidRPr="001F4BFD">
        <w:rPr>
          <w:szCs w:val="22"/>
          <w:lang w:val="en-GB" w:eastAsia="en-GB"/>
        </w:rPr>
        <w:t xml:space="preserve">, including reversible degenerative changes in the thymus and liver, decreased spleen and thyroid/parathyroid weights, increased phosphorus, bilirubin and red </w:t>
      </w:r>
      <w:r w:rsidR="005D469A">
        <w:rPr>
          <w:szCs w:val="22"/>
          <w:lang w:val="en-GB" w:eastAsia="en-GB"/>
        </w:rPr>
        <w:t xml:space="preserve">blood </w:t>
      </w:r>
      <w:r w:rsidRPr="001F4BFD">
        <w:rPr>
          <w:szCs w:val="22"/>
          <w:lang w:val="en-GB" w:eastAsia="en-GB"/>
        </w:rPr>
        <w:t xml:space="preserve">cell mass and </w:t>
      </w:r>
      <w:r w:rsidRPr="001F4BFD">
        <w:rPr>
          <w:szCs w:val="22"/>
          <w:lang w:val="en-GB" w:eastAsia="en-GB"/>
        </w:rPr>
        <w:lastRenderedPageBreak/>
        <w:t>decreased triglycerides.</w:t>
      </w:r>
      <w:r w:rsidR="00886458" w:rsidRPr="001F4BFD">
        <w:rPr>
          <w:b/>
          <w:i/>
          <w:szCs w:val="22"/>
          <w:lang w:val="en-GB" w:eastAsia="en-GB"/>
        </w:rPr>
        <w:t xml:space="preserve"> </w:t>
      </w:r>
      <w:r w:rsidR="00E86E02" w:rsidRPr="001F4BFD">
        <w:rPr>
          <w:szCs w:val="22"/>
          <w:lang w:val="en-GB" w:eastAsia="en-GB"/>
        </w:rPr>
        <w:t>Mortality occurred i</w:t>
      </w:r>
      <w:r w:rsidR="005B2225" w:rsidRPr="001F4BFD">
        <w:rPr>
          <w:szCs w:val="22"/>
          <w:lang w:val="en-GB" w:eastAsia="en-GB"/>
        </w:rPr>
        <w:t>n juvenile animals at a dose (3 </w:t>
      </w:r>
      <w:r w:rsidR="00E86E02" w:rsidRPr="001F4BFD">
        <w:rPr>
          <w:szCs w:val="22"/>
          <w:lang w:val="en-GB" w:eastAsia="en-GB"/>
        </w:rPr>
        <w:t>mg/kg) which did not lead to mortalities in adult animals.</w:t>
      </w:r>
    </w:p>
    <w:p w14:paraId="01BEF75E" w14:textId="77777777" w:rsidR="00EC7DD3" w:rsidRPr="001F4BFD" w:rsidRDefault="00EC7DD3" w:rsidP="007237BC">
      <w:pPr>
        <w:rPr>
          <w:strike/>
          <w:lang w:val="en-GB" w:eastAsia="de-DE"/>
        </w:rPr>
      </w:pPr>
    </w:p>
    <w:p w14:paraId="1624763E" w14:textId="77777777" w:rsidR="00812D16" w:rsidRPr="001F4BFD" w:rsidRDefault="00812D16" w:rsidP="007237BC">
      <w:pPr>
        <w:rPr>
          <w:szCs w:val="22"/>
          <w:lang w:val="en-GB"/>
        </w:rPr>
      </w:pPr>
    </w:p>
    <w:p w14:paraId="0FD8D8A2" w14:textId="77777777" w:rsidR="00812D16" w:rsidRPr="001F4BFD" w:rsidRDefault="00461CE6" w:rsidP="009043D3">
      <w:pPr>
        <w:keepNext/>
        <w:keepLines/>
        <w:suppressAutoHyphens/>
        <w:ind w:left="567" w:hanging="567"/>
        <w:rPr>
          <w:b/>
          <w:szCs w:val="22"/>
          <w:lang w:val="en-GB"/>
        </w:rPr>
      </w:pPr>
      <w:r w:rsidRPr="001F4BFD">
        <w:rPr>
          <w:b/>
          <w:szCs w:val="22"/>
          <w:lang w:val="en-GB"/>
        </w:rPr>
        <w:t>6.</w:t>
      </w:r>
      <w:r w:rsidRPr="001F4BFD">
        <w:rPr>
          <w:b/>
          <w:szCs w:val="22"/>
          <w:lang w:val="en-GB"/>
        </w:rPr>
        <w:tab/>
        <w:t>PHARMACEUTICAL PARTICULARS</w:t>
      </w:r>
    </w:p>
    <w:p w14:paraId="0CFB7A7F" w14:textId="77777777" w:rsidR="00812D16" w:rsidRPr="001F4BFD" w:rsidRDefault="00812D16" w:rsidP="00D959C6">
      <w:pPr>
        <w:keepNext/>
        <w:keepLines/>
        <w:rPr>
          <w:szCs w:val="22"/>
          <w:lang w:val="en-GB"/>
        </w:rPr>
      </w:pPr>
    </w:p>
    <w:p w14:paraId="26972418" w14:textId="77777777" w:rsidR="00812D16" w:rsidRPr="001F4BFD" w:rsidRDefault="00461CE6" w:rsidP="00D959C6">
      <w:pPr>
        <w:keepNext/>
        <w:keepLines/>
        <w:ind w:left="567" w:hanging="567"/>
        <w:outlineLvl w:val="0"/>
        <w:rPr>
          <w:b/>
          <w:szCs w:val="22"/>
          <w:lang w:val="en-GB"/>
        </w:rPr>
      </w:pPr>
      <w:r w:rsidRPr="001F4BFD">
        <w:rPr>
          <w:b/>
          <w:szCs w:val="22"/>
          <w:lang w:val="en-GB"/>
        </w:rPr>
        <w:t>6.1</w:t>
      </w:r>
      <w:r w:rsidRPr="001F4BFD">
        <w:rPr>
          <w:b/>
          <w:szCs w:val="22"/>
          <w:lang w:val="en-GB"/>
        </w:rPr>
        <w:tab/>
        <w:t>List of excipients</w:t>
      </w:r>
    </w:p>
    <w:p w14:paraId="0F506AEA" w14:textId="77777777" w:rsidR="00C97693" w:rsidRPr="001F4BFD" w:rsidRDefault="00C97693" w:rsidP="00D959C6">
      <w:pPr>
        <w:keepNext/>
        <w:keepLines/>
        <w:rPr>
          <w:lang w:val="en-GB"/>
        </w:rPr>
      </w:pPr>
    </w:p>
    <w:p w14:paraId="1B223D58" w14:textId="77777777" w:rsidR="00A775E8" w:rsidRDefault="00461CE6" w:rsidP="009043D3">
      <w:pPr>
        <w:keepNext/>
        <w:keepLines/>
        <w:rPr>
          <w:szCs w:val="22"/>
          <w:u w:val="single"/>
          <w:lang w:val="en-GB"/>
        </w:rPr>
      </w:pPr>
      <w:r w:rsidRPr="001F4BFD">
        <w:rPr>
          <w:szCs w:val="22"/>
          <w:u w:val="single"/>
          <w:lang w:val="en-GB"/>
        </w:rPr>
        <w:t>Tablet</w:t>
      </w:r>
      <w:r w:rsidR="004D2C74" w:rsidRPr="001F4BFD">
        <w:rPr>
          <w:b/>
          <w:szCs w:val="22"/>
          <w:u w:val="single"/>
          <w:lang w:val="en-GB"/>
        </w:rPr>
        <w:t xml:space="preserve"> </w:t>
      </w:r>
      <w:r w:rsidR="00B62C2E" w:rsidRPr="001F4BFD">
        <w:rPr>
          <w:szCs w:val="22"/>
          <w:u w:val="single"/>
          <w:lang w:val="en-GB"/>
        </w:rPr>
        <w:t>c</w:t>
      </w:r>
      <w:r w:rsidR="00CA6691" w:rsidRPr="001F4BFD">
        <w:rPr>
          <w:szCs w:val="22"/>
          <w:u w:val="single"/>
          <w:lang w:val="en-GB"/>
        </w:rPr>
        <w:t>ore</w:t>
      </w:r>
    </w:p>
    <w:p w14:paraId="0B982480" w14:textId="77777777" w:rsidR="00A65E70" w:rsidRPr="001F4BFD" w:rsidRDefault="00A65E70" w:rsidP="009043D3">
      <w:pPr>
        <w:keepNext/>
        <w:keepLines/>
        <w:rPr>
          <w:szCs w:val="22"/>
          <w:u w:val="single"/>
          <w:lang w:val="en-GB"/>
        </w:rPr>
      </w:pPr>
    </w:p>
    <w:p w14:paraId="66BCF992" w14:textId="77777777" w:rsidR="00CA6691" w:rsidRPr="00076B3A" w:rsidRDefault="00461CE6" w:rsidP="00D959C6">
      <w:pPr>
        <w:keepNext/>
        <w:keepLines/>
        <w:rPr>
          <w:szCs w:val="22"/>
          <w:lang w:val="it-IT"/>
        </w:rPr>
      </w:pPr>
      <w:r w:rsidRPr="00076B3A">
        <w:rPr>
          <w:szCs w:val="22"/>
          <w:lang w:val="it-IT"/>
        </w:rPr>
        <w:t xml:space="preserve">Lactose </w:t>
      </w:r>
      <w:r w:rsidR="0006116B" w:rsidRPr="00076B3A">
        <w:rPr>
          <w:szCs w:val="22"/>
          <w:lang w:val="it-IT"/>
        </w:rPr>
        <w:t>m</w:t>
      </w:r>
      <w:r w:rsidRPr="00076B3A">
        <w:rPr>
          <w:szCs w:val="22"/>
          <w:lang w:val="it-IT"/>
        </w:rPr>
        <w:t>onohydrate</w:t>
      </w:r>
    </w:p>
    <w:p w14:paraId="7ABF4348" w14:textId="77777777" w:rsidR="00CA6691" w:rsidRPr="00076B3A" w:rsidRDefault="00461CE6" w:rsidP="00D959C6">
      <w:pPr>
        <w:keepNext/>
        <w:keepLines/>
        <w:rPr>
          <w:szCs w:val="22"/>
          <w:lang w:val="it-IT"/>
        </w:rPr>
      </w:pPr>
      <w:r w:rsidRPr="00076B3A">
        <w:rPr>
          <w:szCs w:val="22"/>
          <w:lang w:val="it-IT"/>
        </w:rPr>
        <w:t xml:space="preserve">Microcrystalline </w:t>
      </w:r>
      <w:r w:rsidR="0006116B" w:rsidRPr="00076B3A">
        <w:rPr>
          <w:szCs w:val="22"/>
          <w:lang w:val="it-IT"/>
        </w:rPr>
        <w:t>c</w:t>
      </w:r>
      <w:r w:rsidRPr="00076B3A">
        <w:rPr>
          <w:szCs w:val="22"/>
          <w:lang w:val="it-IT"/>
        </w:rPr>
        <w:t>ellulose</w:t>
      </w:r>
      <w:r w:rsidR="00462874" w:rsidRPr="00076B3A">
        <w:rPr>
          <w:rFonts w:ascii="Arial" w:hAnsi="Arial" w:cs="Arial"/>
          <w:sz w:val="19"/>
          <w:szCs w:val="19"/>
          <w:shd w:val="clear" w:color="auto" w:fill="FFFFFF"/>
          <w:lang w:val="it-IT"/>
        </w:rPr>
        <w:t xml:space="preserve"> </w:t>
      </w:r>
      <w:r w:rsidR="00462874" w:rsidRPr="00076B3A">
        <w:rPr>
          <w:szCs w:val="22"/>
          <w:lang w:val="it-IT"/>
        </w:rPr>
        <w:t>(E460)</w:t>
      </w:r>
    </w:p>
    <w:p w14:paraId="16851AEB" w14:textId="77777777" w:rsidR="00CA6691" w:rsidRPr="00076B3A" w:rsidRDefault="00461CE6" w:rsidP="00D959C6">
      <w:pPr>
        <w:keepNext/>
        <w:keepLines/>
        <w:rPr>
          <w:szCs w:val="22"/>
          <w:lang w:val="it-IT"/>
        </w:rPr>
      </w:pPr>
      <w:r w:rsidRPr="00076B3A">
        <w:rPr>
          <w:szCs w:val="22"/>
          <w:lang w:val="it-IT"/>
        </w:rPr>
        <w:t xml:space="preserve">Croscarmellose </w:t>
      </w:r>
      <w:r w:rsidR="0006116B" w:rsidRPr="00076B3A">
        <w:rPr>
          <w:szCs w:val="22"/>
          <w:lang w:val="it-IT"/>
        </w:rPr>
        <w:t>s</w:t>
      </w:r>
      <w:r w:rsidRPr="00076B3A">
        <w:rPr>
          <w:szCs w:val="22"/>
          <w:lang w:val="it-IT"/>
        </w:rPr>
        <w:t>odium</w:t>
      </w:r>
      <w:r w:rsidR="00462874" w:rsidRPr="00076B3A">
        <w:rPr>
          <w:szCs w:val="22"/>
          <w:lang w:val="it-IT"/>
        </w:rPr>
        <w:t xml:space="preserve"> (E468)</w:t>
      </w:r>
    </w:p>
    <w:p w14:paraId="0B66634B" w14:textId="77777777" w:rsidR="00CA6691" w:rsidRPr="00076B3A" w:rsidRDefault="00461CE6" w:rsidP="00D959C6">
      <w:pPr>
        <w:keepNext/>
        <w:keepLines/>
        <w:rPr>
          <w:szCs w:val="22"/>
          <w:lang w:val="it-IT"/>
        </w:rPr>
      </w:pPr>
      <w:r w:rsidRPr="00076B3A">
        <w:rPr>
          <w:szCs w:val="22"/>
          <w:lang w:val="it-IT"/>
        </w:rPr>
        <w:t xml:space="preserve">Magnesium </w:t>
      </w:r>
      <w:r w:rsidR="0006116B" w:rsidRPr="00076B3A">
        <w:rPr>
          <w:szCs w:val="22"/>
          <w:lang w:val="it-IT"/>
        </w:rPr>
        <w:t>s</w:t>
      </w:r>
      <w:r w:rsidRPr="00076B3A">
        <w:rPr>
          <w:szCs w:val="22"/>
          <w:lang w:val="it-IT"/>
        </w:rPr>
        <w:t>tearate</w:t>
      </w:r>
      <w:r w:rsidR="00462874" w:rsidRPr="00076B3A">
        <w:rPr>
          <w:szCs w:val="22"/>
          <w:lang w:val="it-IT"/>
        </w:rPr>
        <w:t xml:space="preserve"> (E470b)</w:t>
      </w:r>
    </w:p>
    <w:p w14:paraId="71FBF761" w14:textId="77777777" w:rsidR="00CA6691" w:rsidRPr="00076B3A" w:rsidRDefault="00CA6691" w:rsidP="007237BC">
      <w:pPr>
        <w:rPr>
          <w:szCs w:val="22"/>
          <w:lang w:val="it-IT"/>
        </w:rPr>
      </w:pPr>
    </w:p>
    <w:p w14:paraId="6A4E3AD9" w14:textId="77777777" w:rsidR="00CA6691" w:rsidRDefault="00461CE6" w:rsidP="007237BC">
      <w:pPr>
        <w:rPr>
          <w:szCs w:val="22"/>
          <w:u w:val="single"/>
          <w:lang w:val="it-IT"/>
        </w:rPr>
      </w:pPr>
      <w:r w:rsidRPr="00076B3A">
        <w:rPr>
          <w:szCs w:val="22"/>
          <w:u w:val="single"/>
          <w:lang w:val="it-IT"/>
        </w:rPr>
        <w:t>Film coat</w:t>
      </w:r>
      <w:r w:rsidR="0006116B" w:rsidRPr="00076B3A">
        <w:rPr>
          <w:szCs w:val="22"/>
          <w:u w:val="single"/>
          <w:lang w:val="it-IT"/>
        </w:rPr>
        <w:t>ing</w:t>
      </w:r>
    </w:p>
    <w:p w14:paraId="5634855A" w14:textId="77777777" w:rsidR="00A65E70" w:rsidRPr="00076B3A" w:rsidRDefault="00A65E70" w:rsidP="007237BC">
      <w:pPr>
        <w:rPr>
          <w:szCs w:val="22"/>
          <w:u w:val="single"/>
          <w:lang w:val="it-IT"/>
        </w:rPr>
      </w:pPr>
    </w:p>
    <w:p w14:paraId="37ECA477" w14:textId="77777777" w:rsidR="0073572A" w:rsidRPr="00076B3A" w:rsidRDefault="00461CE6" w:rsidP="007237BC">
      <w:pPr>
        <w:rPr>
          <w:szCs w:val="22"/>
          <w:lang w:val="it-IT"/>
        </w:rPr>
      </w:pPr>
      <w:r w:rsidRPr="00076B3A">
        <w:rPr>
          <w:szCs w:val="22"/>
          <w:lang w:val="it-IT"/>
        </w:rPr>
        <w:t>Polyvinyl alcohol</w:t>
      </w:r>
    </w:p>
    <w:p w14:paraId="0C6E29BF" w14:textId="77777777" w:rsidR="0073572A" w:rsidRPr="00076B3A" w:rsidRDefault="00461CE6" w:rsidP="007237BC">
      <w:pPr>
        <w:rPr>
          <w:szCs w:val="22"/>
          <w:lang w:val="it-IT"/>
        </w:rPr>
      </w:pPr>
      <w:r w:rsidRPr="00076B3A">
        <w:rPr>
          <w:szCs w:val="22"/>
          <w:lang w:val="it-IT"/>
        </w:rPr>
        <w:t>Titanium dioxide</w:t>
      </w:r>
      <w:r w:rsidR="00462874" w:rsidRPr="00076B3A">
        <w:rPr>
          <w:szCs w:val="22"/>
          <w:lang w:val="it-IT"/>
        </w:rPr>
        <w:t xml:space="preserve"> (E171)</w:t>
      </w:r>
    </w:p>
    <w:p w14:paraId="794446EB" w14:textId="77777777" w:rsidR="0073572A" w:rsidRPr="001F4BFD" w:rsidRDefault="00461CE6" w:rsidP="007237BC">
      <w:pPr>
        <w:rPr>
          <w:szCs w:val="22"/>
          <w:lang w:val="en-GB"/>
        </w:rPr>
      </w:pPr>
      <w:r w:rsidRPr="001F4BFD">
        <w:rPr>
          <w:szCs w:val="22"/>
          <w:lang w:val="en-GB"/>
        </w:rPr>
        <w:t>Macrogol</w:t>
      </w:r>
      <w:r w:rsidR="00B158E3" w:rsidRPr="001F4BFD">
        <w:rPr>
          <w:szCs w:val="22"/>
          <w:lang w:val="en-GB"/>
        </w:rPr>
        <w:t xml:space="preserve"> 3350</w:t>
      </w:r>
    </w:p>
    <w:p w14:paraId="4B61B0F6" w14:textId="77777777" w:rsidR="0073572A" w:rsidRPr="001F4BFD" w:rsidRDefault="00461CE6" w:rsidP="007237BC">
      <w:pPr>
        <w:rPr>
          <w:i/>
          <w:szCs w:val="22"/>
          <w:lang w:val="en-GB"/>
        </w:rPr>
      </w:pPr>
      <w:r w:rsidRPr="001F4BFD">
        <w:rPr>
          <w:szCs w:val="22"/>
          <w:lang w:val="en-GB"/>
        </w:rPr>
        <w:t>Talc</w:t>
      </w:r>
      <w:r w:rsidR="00462874" w:rsidRPr="001F4BFD">
        <w:rPr>
          <w:szCs w:val="22"/>
          <w:lang w:val="en-GB"/>
        </w:rPr>
        <w:t xml:space="preserve"> (</w:t>
      </w:r>
      <w:r w:rsidR="00462874" w:rsidRPr="001F4BFD">
        <w:rPr>
          <w:szCs w:val="22"/>
          <w:shd w:val="clear" w:color="auto" w:fill="FFFFFF"/>
          <w:lang w:val="en-GB"/>
        </w:rPr>
        <w:t>E553b)</w:t>
      </w:r>
    </w:p>
    <w:p w14:paraId="7DCEB67D" w14:textId="77777777" w:rsidR="0073572A" w:rsidRPr="001F4BFD" w:rsidRDefault="0073572A" w:rsidP="007237BC">
      <w:pPr>
        <w:rPr>
          <w:szCs w:val="22"/>
          <w:lang w:val="en-GB"/>
        </w:rPr>
      </w:pPr>
    </w:p>
    <w:p w14:paraId="7E3BD38A" w14:textId="77777777" w:rsidR="00812D16" w:rsidRPr="001F4BFD" w:rsidRDefault="00461CE6" w:rsidP="007237BC">
      <w:pPr>
        <w:ind w:left="567" w:hanging="567"/>
        <w:outlineLvl w:val="0"/>
        <w:rPr>
          <w:szCs w:val="22"/>
          <w:lang w:val="en-GB"/>
        </w:rPr>
      </w:pPr>
      <w:r w:rsidRPr="001F4BFD">
        <w:rPr>
          <w:b/>
          <w:szCs w:val="22"/>
          <w:lang w:val="en-GB"/>
        </w:rPr>
        <w:t>6.2</w:t>
      </w:r>
      <w:r w:rsidRPr="001F4BFD">
        <w:rPr>
          <w:b/>
          <w:szCs w:val="22"/>
          <w:lang w:val="en-GB"/>
        </w:rPr>
        <w:tab/>
        <w:t>Incompatibilities</w:t>
      </w:r>
    </w:p>
    <w:p w14:paraId="582F5855" w14:textId="77777777" w:rsidR="00812D16" w:rsidRPr="001F4BFD" w:rsidRDefault="00812D16" w:rsidP="007237BC">
      <w:pPr>
        <w:rPr>
          <w:szCs w:val="22"/>
          <w:lang w:val="en-GB"/>
        </w:rPr>
      </w:pPr>
    </w:p>
    <w:p w14:paraId="2B5C90D1" w14:textId="77777777" w:rsidR="00812D16" w:rsidRDefault="00461CE6" w:rsidP="007237BC">
      <w:pPr>
        <w:rPr>
          <w:szCs w:val="22"/>
          <w:lang w:val="en-GB"/>
        </w:rPr>
      </w:pPr>
      <w:r w:rsidRPr="001F4BFD">
        <w:rPr>
          <w:szCs w:val="22"/>
          <w:lang w:val="en-GB"/>
        </w:rPr>
        <w:t>Not applicable.</w:t>
      </w:r>
      <w:r w:rsidR="0011199D" w:rsidRPr="001F4BFD">
        <w:rPr>
          <w:szCs w:val="22"/>
          <w:lang w:val="en-GB"/>
        </w:rPr>
        <w:t xml:space="preserve"> </w:t>
      </w:r>
    </w:p>
    <w:p w14:paraId="192C76E6" w14:textId="77777777" w:rsidR="008860C8" w:rsidRPr="001F4BFD" w:rsidRDefault="008860C8" w:rsidP="007237BC">
      <w:pPr>
        <w:rPr>
          <w:szCs w:val="22"/>
          <w:lang w:val="en-GB"/>
        </w:rPr>
      </w:pPr>
    </w:p>
    <w:p w14:paraId="59DA0848" w14:textId="77777777" w:rsidR="00812D16" w:rsidRPr="001F4BFD" w:rsidRDefault="00461CE6" w:rsidP="007237BC">
      <w:pPr>
        <w:ind w:left="567" w:hanging="567"/>
        <w:outlineLvl w:val="0"/>
        <w:rPr>
          <w:szCs w:val="22"/>
          <w:lang w:val="en-GB"/>
        </w:rPr>
      </w:pPr>
      <w:r w:rsidRPr="001F4BFD">
        <w:rPr>
          <w:b/>
          <w:szCs w:val="22"/>
          <w:lang w:val="en-GB"/>
        </w:rPr>
        <w:t>6.3</w:t>
      </w:r>
      <w:r w:rsidRPr="001F4BFD">
        <w:rPr>
          <w:b/>
          <w:szCs w:val="22"/>
          <w:lang w:val="en-GB"/>
        </w:rPr>
        <w:tab/>
        <w:t>Shelf life</w:t>
      </w:r>
    </w:p>
    <w:p w14:paraId="1C7C8AE0" w14:textId="77777777" w:rsidR="00812D16" w:rsidRPr="001F4BFD" w:rsidRDefault="00812D16" w:rsidP="007237BC">
      <w:pPr>
        <w:rPr>
          <w:szCs w:val="22"/>
          <w:lang w:val="en-GB"/>
        </w:rPr>
      </w:pPr>
    </w:p>
    <w:p w14:paraId="70E8693F" w14:textId="77777777" w:rsidR="00FA2372" w:rsidRPr="001F4BFD" w:rsidRDefault="00461CE6" w:rsidP="007237BC">
      <w:pPr>
        <w:rPr>
          <w:szCs w:val="22"/>
          <w:lang w:val="en-GB"/>
        </w:rPr>
      </w:pPr>
      <w:r>
        <w:rPr>
          <w:szCs w:val="22"/>
          <w:lang w:val="en-GB"/>
        </w:rPr>
        <w:t>5</w:t>
      </w:r>
      <w:r w:rsidRPr="00C863DA">
        <w:rPr>
          <w:szCs w:val="22"/>
          <w:lang w:val="en-GB"/>
        </w:rPr>
        <w:t xml:space="preserve"> </w:t>
      </w:r>
      <w:r w:rsidR="00645C9C" w:rsidRPr="00C863DA">
        <w:rPr>
          <w:szCs w:val="22"/>
          <w:lang w:val="en-GB"/>
        </w:rPr>
        <w:t>years</w:t>
      </w:r>
      <w:r w:rsidR="0006116B" w:rsidRPr="00C863DA">
        <w:rPr>
          <w:szCs w:val="22"/>
          <w:lang w:val="en-GB"/>
        </w:rPr>
        <w:t>.</w:t>
      </w:r>
    </w:p>
    <w:p w14:paraId="1F1A86BB" w14:textId="77777777" w:rsidR="00812D16" w:rsidRPr="001F4BFD" w:rsidRDefault="00812D16" w:rsidP="00D8126E">
      <w:pPr>
        <w:rPr>
          <w:szCs w:val="22"/>
          <w:lang w:val="en-GB"/>
        </w:rPr>
      </w:pPr>
    </w:p>
    <w:p w14:paraId="57AF7CB0" w14:textId="77777777" w:rsidR="00812D16" w:rsidRPr="001F4BFD" w:rsidRDefault="00461CE6" w:rsidP="007237BC">
      <w:pPr>
        <w:ind w:left="567" w:hanging="567"/>
        <w:outlineLvl w:val="0"/>
        <w:rPr>
          <w:b/>
          <w:szCs w:val="22"/>
          <w:lang w:val="en-GB"/>
        </w:rPr>
      </w:pPr>
      <w:r w:rsidRPr="001F4BFD">
        <w:rPr>
          <w:b/>
          <w:szCs w:val="22"/>
          <w:lang w:val="en-GB"/>
        </w:rPr>
        <w:t>6.4</w:t>
      </w:r>
      <w:r w:rsidRPr="001F4BFD">
        <w:rPr>
          <w:b/>
          <w:szCs w:val="22"/>
          <w:lang w:val="en-GB"/>
        </w:rPr>
        <w:tab/>
        <w:t>Special precautions for storage</w:t>
      </w:r>
    </w:p>
    <w:p w14:paraId="024F5418" w14:textId="77777777" w:rsidR="005108A3" w:rsidRPr="001F4BFD" w:rsidRDefault="005108A3" w:rsidP="007237BC">
      <w:pPr>
        <w:rPr>
          <w:lang w:val="en-GB"/>
        </w:rPr>
      </w:pPr>
    </w:p>
    <w:p w14:paraId="3859BC44" w14:textId="77777777" w:rsidR="00812D16" w:rsidRPr="001F4BFD" w:rsidRDefault="00461CE6" w:rsidP="007237BC">
      <w:pPr>
        <w:rPr>
          <w:i/>
          <w:szCs w:val="22"/>
          <w:lang w:val="en-GB"/>
        </w:rPr>
      </w:pPr>
      <w:r w:rsidRPr="001F4BFD">
        <w:rPr>
          <w:szCs w:val="22"/>
          <w:lang w:val="en-GB"/>
        </w:rPr>
        <w:t>This medicinal product does not require any special storage conditions.</w:t>
      </w:r>
    </w:p>
    <w:p w14:paraId="6598423D" w14:textId="77777777" w:rsidR="00812D16" w:rsidRPr="001F4BFD" w:rsidRDefault="00812D16" w:rsidP="007237BC">
      <w:pPr>
        <w:rPr>
          <w:szCs w:val="22"/>
          <w:lang w:val="en-GB"/>
        </w:rPr>
      </w:pPr>
    </w:p>
    <w:p w14:paraId="1D31FE38" w14:textId="77777777" w:rsidR="00812D16" w:rsidRPr="001F4BFD" w:rsidRDefault="00461CE6" w:rsidP="00347873">
      <w:pPr>
        <w:keepNext/>
        <w:keepLines/>
        <w:outlineLvl w:val="0"/>
        <w:rPr>
          <w:b/>
          <w:szCs w:val="22"/>
          <w:lang w:val="en-GB"/>
        </w:rPr>
      </w:pPr>
      <w:r w:rsidRPr="001F4BFD">
        <w:rPr>
          <w:b/>
          <w:szCs w:val="22"/>
          <w:lang w:val="en-GB"/>
        </w:rPr>
        <w:t>6.5</w:t>
      </w:r>
      <w:r w:rsidRPr="001F4BFD">
        <w:rPr>
          <w:b/>
          <w:szCs w:val="22"/>
          <w:lang w:val="en-GB"/>
        </w:rPr>
        <w:tab/>
      </w:r>
      <w:r w:rsidR="0011199D" w:rsidRPr="001F4BFD">
        <w:rPr>
          <w:b/>
          <w:szCs w:val="22"/>
          <w:lang w:val="en-GB"/>
        </w:rPr>
        <w:t xml:space="preserve">Nature and contents of container </w:t>
      </w:r>
    </w:p>
    <w:p w14:paraId="21F27EF1" w14:textId="77777777" w:rsidR="00812D16" w:rsidRPr="001F4BFD" w:rsidRDefault="00812D16" w:rsidP="007237BC">
      <w:pPr>
        <w:rPr>
          <w:lang w:val="en-GB"/>
        </w:rPr>
      </w:pPr>
    </w:p>
    <w:p w14:paraId="6EFC99CC" w14:textId="77777777" w:rsidR="00812D16" w:rsidRPr="001F4BFD" w:rsidRDefault="00461CE6" w:rsidP="007237BC">
      <w:pPr>
        <w:rPr>
          <w:strike/>
          <w:szCs w:val="22"/>
          <w:lang w:val="en-GB"/>
        </w:rPr>
      </w:pPr>
      <w:r w:rsidRPr="001F4BFD">
        <w:rPr>
          <w:szCs w:val="22"/>
          <w:lang w:val="en-GB"/>
        </w:rPr>
        <w:t xml:space="preserve">Transparent </w:t>
      </w:r>
      <w:r w:rsidR="00E9394F" w:rsidRPr="001F4BFD">
        <w:rPr>
          <w:szCs w:val="22"/>
          <w:lang w:val="en-GB"/>
        </w:rPr>
        <w:t>PVC/PVDC blister</w:t>
      </w:r>
      <w:r w:rsidR="00975927" w:rsidRPr="001F4BFD">
        <w:rPr>
          <w:szCs w:val="22"/>
          <w:lang w:val="en-GB"/>
        </w:rPr>
        <w:t xml:space="preserve"> </w:t>
      </w:r>
      <w:r w:rsidRPr="001F4BFD">
        <w:rPr>
          <w:szCs w:val="22"/>
          <w:lang w:val="en-GB"/>
        </w:rPr>
        <w:t>containing 21 tablets. Each p</w:t>
      </w:r>
      <w:r w:rsidR="009B5225" w:rsidRPr="001F4BFD">
        <w:rPr>
          <w:szCs w:val="22"/>
          <w:lang w:val="en-GB"/>
        </w:rPr>
        <w:t>ack</w:t>
      </w:r>
      <w:r w:rsidR="00E9394F" w:rsidRPr="001F4BFD">
        <w:rPr>
          <w:szCs w:val="22"/>
          <w:lang w:val="en-GB"/>
        </w:rPr>
        <w:t xml:space="preserve"> </w:t>
      </w:r>
      <w:r w:rsidRPr="001F4BFD">
        <w:rPr>
          <w:szCs w:val="22"/>
          <w:lang w:val="en-GB"/>
        </w:rPr>
        <w:t>contains</w:t>
      </w:r>
      <w:r w:rsidR="00E9394F" w:rsidRPr="001F4BFD">
        <w:rPr>
          <w:szCs w:val="22"/>
          <w:lang w:val="en-GB"/>
        </w:rPr>
        <w:t xml:space="preserve"> 63</w:t>
      </w:r>
      <w:r w:rsidR="00092EF1" w:rsidRPr="001F4BFD">
        <w:rPr>
          <w:szCs w:val="22"/>
          <w:lang w:val="en-GB"/>
        </w:rPr>
        <w:t> </w:t>
      </w:r>
      <w:r w:rsidR="00E9394F" w:rsidRPr="001F4BFD">
        <w:rPr>
          <w:szCs w:val="22"/>
          <w:lang w:val="en-GB"/>
        </w:rPr>
        <w:t>tablets</w:t>
      </w:r>
      <w:r w:rsidR="00B52798" w:rsidRPr="001F4BFD">
        <w:rPr>
          <w:szCs w:val="22"/>
          <w:lang w:val="en-GB"/>
        </w:rPr>
        <w:t>.</w:t>
      </w:r>
    </w:p>
    <w:p w14:paraId="6BA5146D" w14:textId="77777777" w:rsidR="00DB5F58" w:rsidRPr="001F4BFD" w:rsidRDefault="00DB5F58" w:rsidP="007237BC">
      <w:pPr>
        <w:rPr>
          <w:szCs w:val="22"/>
          <w:lang w:val="en-GB"/>
        </w:rPr>
      </w:pPr>
    </w:p>
    <w:p w14:paraId="370D9A66" w14:textId="77777777" w:rsidR="00812D16" w:rsidRPr="001F4BFD" w:rsidRDefault="00461CE6" w:rsidP="007063BD">
      <w:pPr>
        <w:keepNext/>
        <w:keepLines/>
        <w:ind w:left="567" w:hanging="567"/>
        <w:outlineLvl w:val="0"/>
        <w:rPr>
          <w:szCs w:val="22"/>
          <w:lang w:val="en-GB"/>
        </w:rPr>
      </w:pPr>
      <w:bookmarkStart w:id="2" w:name="OLE_LINK1"/>
      <w:r w:rsidRPr="001F4BFD">
        <w:rPr>
          <w:b/>
          <w:szCs w:val="22"/>
          <w:lang w:val="en-GB"/>
        </w:rPr>
        <w:t>6.6</w:t>
      </w:r>
      <w:r w:rsidRPr="001F4BFD">
        <w:rPr>
          <w:b/>
          <w:szCs w:val="22"/>
          <w:lang w:val="en-GB"/>
        </w:rPr>
        <w:tab/>
        <w:t xml:space="preserve">Special precautions for disposal </w:t>
      </w:r>
    </w:p>
    <w:p w14:paraId="1FE91E30" w14:textId="77777777" w:rsidR="00560EDA" w:rsidRPr="001F4BFD" w:rsidRDefault="00560EDA" w:rsidP="007063BD">
      <w:pPr>
        <w:keepNext/>
        <w:keepLines/>
        <w:rPr>
          <w:i/>
          <w:szCs w:val="22"/>
          <w:lang w:val="en-GB"/>
        </w:rPr>
      </w:pPr>
    </w:p>
    <w:p w14:paraId="4D37D6D4" w14:textId="77777777" w:rsidR="00812D16" w:rsidRPr="001F4BFD" w:rsidRDefault="00461CE6" w:rsidP="007063BD">
      <w:pPr>
        <w:keepNext/>
        <w:keepLines/>
        <w:rPr>
          <w:szCs w:val="22"/>
          <w:lang w:val="en-GB"/>
        </w:rPr>
      </w:pPr>
      <w:r w:rsidRPr="001F4BFD">
        <w:rPr>
          <w:szCs w:val="22"/>
          <w:lang w:val="en-GB"/>
        </w:rPr>
        <w:t xml:space="preserve">Any unused medicinal product or waste material should be disposed of in accordance with local requirements. </w:t>
      </w:r>
      <w:bookmarkEnd w:id="2"/>
    </w:p>
    <w:p w14:paraId="7239501D" w14:textId="77777777" w:rsidR="00812D16" w:rsidRPr="001F4BFD" w:rsidRDefault="00812D16" w:rsidP="007237BC">
      <w:pPr>
        <w:rPr>
          <w:szCs w:val="22"/>
          <w:lang w:val="en-GB"/>
        </w:rPr>
      </w:pPr>
    </w:p>
    <w:p w14:paraId="1BC36538" w14:textId="77777777" w:rsidR="00EE0D69" w:rsidRPr="001F4BFD" w:rsidRDefault="00EE0D69" w:rsidP="007237BC">
      <w:pPr>
        <w:rPr>
          <w:szCs w:val="22"/>
          <w:lang w:val="en-GB"/>
        </w:rPr>
      </w:pPr>
    </w:p>
    <w:p w14:paraId="320ED269" w14:textId="77777777" w:rsidR="00812D16" w:rsidRPr="001F4BFD" w:rsidRDefault="00461CE6" w:rsidP="007237BC">
      <w:pPr>
        <w:keepNext/>
        <w:ind w:left="567" w:hanging="567"/>
        <w:rPr>
          <w:szCs w:val="22"/>
          <w:lang w:val="en-GB"/>
        </w:rPr>
      </w:pPr>
      <w:r w:rsidRPr="001F4BFD">
        <w:rPr>
          <w:b/>
          <w:szCs w:val="22"/>
          <w:lang w:val="en-GB"/>
        </w:rPr>
        <w:t>7.</w:t>
      </w:r>
      <w:r w:rsidRPr="001F4BFD">
        <w:rPr>
          <w:b/>
          <w:szCs w:val="22"/>
          <w:lang w:val="en-GB"/>
        </w:rPr>
        <w:tab/>
        <w:t>MARKETING AUTHORISATION HOLDER</w:t>
      </w:r>
    </w:p>
    <w:p w14:paraId="7DAAE167" w14:textId="77777777" w:rsidR="00812D16" w:rsidRPr="001F4BFD" w:rsidRDefault="00812D16" w:rsidP="007237BC">
      <w:pPr>
        <w:keepNext/>
        <w:rPr>
          <w:szCs w:val="22"/>
          <w:lang w:val="en-GB"/>
        </w:rPr>
      </w:pPr>
    </w:p>
    <w:p w14:paraId="1F9635C4" w14:textId="77777777" w:rsidR="003D71E1" w:rsidRPr="00076B3A" w:rsidRDefault="00461CE6" w:rsidP="003D71E1">
      <w:pPr>
        <w:rPr>
          <w:szCs w:val="22"/>
        </w:rPr>
      </w:pPr>
      <w:r w:rsidRPr="00076B3A">
        <w:rPr>
          <w:szCs w:val="22"/>
        </w:rPr>
        <w:t xml:space="preserve">Roche Registration GmbH </w:t>
      </w:r>
    </w:p>
    <w:p w14:paraId="609951BB" w14:textId="77777777" w:rsidR="003D71E1" w:rsidRPr="00076B3A" w:rsidRDefault="00461CE6" w:rsidP="003D71E1">
      <w:pPr>
        <w:rPr>
          <w:szCs w:val="22"/>
        </w:rPr>
      </w:pPr>
      <w:r w:rsidRPr="00076B3A">
        <w:rPr>
          <w:szCs w:val="22"/>
        </w:rPr>
        <w:t>Emil-Barell-Stra</w:t>
      </w:r>
      <w:r w:rsidR="00BD79DD" w:rsidRPr="00076B3A">
        <w:rPr>
          <w:szCs w:val="22"/>
        </w:rPr>
        <w:t>ss</w:t>
      </w:r>
      <w:r w:rsidRPr="00076B3A">
        <w:rPr>
          <w:szCs w:val="22"/>
        </w:rPr>
        <w:t>e 1</w:t>
      </w:r>
    </w:p>
    <w:p w14:paraId="74E14F3E" w14:textId="77777777" w:rsidR="003D71E1" w:rsidRPr="00076B3A" w:rsidRDefault="00461CE6" w:rsidP="003D71E1">
      <w:pPr>
        <w:rPr>
          <w:szCs w:val="22"/>
        </w:rPr>
      </w:pPr>
      <w:r w:rsidRPr="00076B3A">
        <w:rPr>
          <w:szCs w:val="22"/>
        </w:rPr>
        <w:t xml:space="preserve">79639 </w:t>
      </w:r>
      <w:proofErr w:type="spellStart"/>
      <w:r w:rsidR="0011199D" w:rsidRPr="00076B3A">
        <w:rPr>
          <w:szCs w:val="22"/>
        </w:rPr>
        <w:t>Grenzach-Wyhlen</w:t>
      </w:r>
      <w:proofErr w:type="spellEnd"/>
    </w:p>
    <w:p w14:paraId="02A9F556" w14:textId="77777777" w:rsidR="003D71E1" w:rsidRPr="00076B3A" w:rsidRDefault="00461CE6" w:rsidP="003D71E1">
      <w:pPr>
        <w:rPr>
          <w:szCs w:val="22"/>
        </w:rPr>
      </w:pPr>
      <w:r w:rsidRPr="00076B3A">
        <w:rPr>
          <w:szCs w:val="22"/>
        </w:rPr>
        <w:t>Germany</w:t>
      </w:r>
    </w:p>
    <w:p w14:paraId="4D35A8CD" w14:textId="77777777" w:rsidR="00812D16" w:rsidRPr="00076B3A" w:rsidRDefault="00812D16" w:rsidP="007237BC">
      <w:pPr>
        <w:rPr>
          <w:szCs w:val="22"/>
        </w:rPr>
      </w:pPr>
    </w:p>
    <w:p w14:paraId="1E99A209" w14:textId="77777777" w:rsidR="00812D16" w:rsidRPr="00076B3A" w:rsidRDefault="00812D16" w:rsidP="007237BC">
      <w:pPr>
        <w:rPr>
          <w:szCs w:val="22"/>
        </w:rPr>
      </w:pPr>
    </w:p>
    <w:p w14:paraId="06E9EA6C" w14:textId="77777777" w:rsidR="00812D16" w:rsidRPr="001F4BFD" w:rsidRDefault="00461CE6" w:rsidP="007237BC">
      <w:pPr>
        <w:ind w:left="567" w:hanging="567"/>
        <w:rPr>
          <w:b/>
          <w:szCs w:val="22"/>
          <w:lang w:val="en-GB"/>
        </w:rPr>
      </w:pPr>
      <w:r w:rsidRPr="001F4BFD">
        <w:rPr>
          <w:b/>
          <w:szCs w:val="22"/>
          <w:lang w:val="en-GB"/>
        </w:rPr>
        <w:t>8.</w:t>
      </w:r>
      <w:r w:rsidRPr="001F4BFD">
        <w:rPr>
          <w:b/>
          <w:szCs w:val="22"/>
          <w:lang w:val="en-GB"/>
        </w:rPr>
        <w:tab/>
        <w:t xml:space="preserve">MARKETING AUTHORISATION NUMBER(S) </w:t>
      </w:r>
    </w:p>
    <w:p w14:paraId="56D2D8B8" w14:textId="77777777" w:rsidR="00812D16" w:rsidRPr="001F4BFD" w:rsidRDefault="00812D16" w:rsidP="007237BC">
      <w:pPr>
        <w:rPr>
          <w:szCs w:val="22"/>
          <w:lang w:val="en-GB"/>
        </w:rPr>
      </w:pPr>
    </w:p>
    <w:p w14:paraId="71D1007A" w14:textId="77777777" w:rsidR="00812D16" w:rsidRPr="00405C5B" w:rsidRDefault="00461CE6" w:rsidP="007237BC">
      <w:pPr>
        <w:rPr>
          <w:szCs w:val="22"/>
          <w:lang w:val="en-GB"/>
        </w:rPr>
      </w:pPr>
      <w:r w:rsidRPr="00405C5B">
        <w:rPr>
          <w:szCs w:val="22"/>
          <w:lang w:val="en-GB"/>
        </w:rPr>
        <w:t>EU/1/15/1048/001</w:t>
      </w:r>
    </w:p>
    <w:p w14:paraId="7A0C4F43" w14:textId="77777777" w:rsidR="00405C5B" w:rsidRDefault="00405C5B" w:rsidP="007237BC">
      <w:pPr>
        <w:rPr>
          <w:rFonts w:cs="Verdana"/>
          <w:color w:val="000000"/>
        </w:rPr>
      </w:pPr>
    </w:p>
    <w:p w14:paraId="4549C2CA" w14:textId="77777777" w:rsidR="00405C5B" w:rsidRPr="001F4BFD" w:rsidRDefault="00405C5B" w:rsidP="007237BC">
      <w:pPr>
        <w:rPr>
          <w:szCs w:val="22"/>
          <w:lang w:val="en-GB"/>
        </w:rPr>
      </w:pPr>
    </w:p>
    <w:p w14:paraId="39C28631" w14:textId="77777777" w:rsidR="00812D16" w:rsidRPr="001F4BFD" w:rsidRDefault="00461CE6" w:rsidP="005F41A2">
      <w:pPr>
        <w:keepNext/>
        <w:keepLines/>
        <w:ind w:left="567" w:hanging="567"/>
        <w:rPr>
          <w:szCs w:val="22"/>
          <w:lang w:val="en-GB"/>
        </w:rPr>
      </w:pPr>
      <w:r w:rsidRPr="001F4BFD">
        <w:rPr>
          <w:b/>
          <w:szCs w:val="22"/>
          <w:lang w:val="en-GB"/>
        </w:rPr>
        <w:lastRenderedPageBreak/>
        <w:t>9.</w:t>
      </w:r>
      <w:r w:rsidRPr="001F4BFD">
        <w:rPr>
          <w:b/>
          <w:szCs w:val="22"/>
          <w:lang w:val="en-GB"/>
        </w:rPr>
        <w:tab/>
        <w:t>DATE OF FIRST AUTHORISATION/RENEWAL OF THE AUTHORISATION</w:t>
      </w:r>
    </w:p>
    <w:p w14:paraId="76A2D23A" w14:textId="77777777" w:rsidR="00812D16" w:rsidRPr="001F4BFD" w:rsidRDefault="00812D16" w:rsidP="005F41A2">
      <w:pPr>
        <w:keepNext/>
        <w:keepLines/>
        <w:rPr>
          <w:szCs w:val="22"/>
          <w:lang w:val="en-GB"/>
        </w:rPr>
      </w:pPr>
    </w:p>
    <w:p w14:paraId="5F67DF66" w14:textId="77777777" w:rsidR="00707959" w:rsidRDefault="00461CE6" w:rsidP="005F41A2">
      <w:pPr>
        <w:keepNext/>
        <w:keepLines/>
        <w:rPr>
          <w:szCs w:val="22"/>
          <w:lang w:val="en-GB"/>
        </w:rPr>
      </w:pPr>
      <w:r>
        <w:rPr>
          <w:szCs w:val="22"/>
          <w:lang w:val="en-GB"/>
        </w:rPr>
        <w:t xml:space="preserve">Date of first authorisation: </w:t>
      </w:r>
      <w:r w:rsidR="0011199D">
        <w:rPr>
          <w:szCs w:val="22"/>
          <w:lang w:val="en-GB"/>
        </w:rPr>
        <w:t>20 November 2015</w:t>
      </w:r>
    </w:p>
    <w:p w14:paraId="2EF22E49" w14:textId="77777777" w:rsidR="00C30C71" w:rsidRDefault="00461CE6" w:rsidP="005F41A2">
      <w:pPr>
        <w:keepNext/>
        <w:keepLines/>
        <w:rPr>
          <w:szCs w:val="22"/>
          <w:lang w:val="en-GB"/>
        </w:rPr>
      </w:pPr>
      <w:r>
        <w:rPr>
          <w:szCs w:val="22"/>
          <w:lang w:val="en-GB"/>
        </w:rPr>
        <w:t xml:space="preserve">Date of latest renewal: </w:t>
      </w:r>
      <w:r w:rsidR="00A946E0">
        <w:rPr>
          <w:szCs w:val="22"/>
          <w:lang w:val="en-GB"/>
        </w:rPr>
        <w:t>25 June 2020</w:t>
      </w:r>
    </w:p>
    <w:p w14:paraId="1BE68562" w14:textId="77777777" w:rsidR="00812D16" w:rsidRDefault="00812D16" w:rsidP="005F41A2">
      <w:pPr>
        <w:keepNext/>
        <w:keepLines/>
        <w:rPr>
          <w:szCs w:val="22"/>
          <w:lang w:val="en-GB"/>
        </w:rPr>
      </w:pPr>
    </w:p>
    <w:p w14:paraId="7597B26D" w14:textId="77777777" w:rsidR="00707959" w:rsidRPr="001F4BFD" w:rsidRDefault="00707959" w:rsidP="007237BC">
      <w:pPr>
        <w:rPr>
          <w:szCs w:val="22"/>
          <w:lang w:val="en-GB"/>
        </w:rPr>
      </w:pPr>
    </w:p>
    <w:p w14:paraId="57A4F7C8" w14:textId="77777777" w:rsidR="00812D16" w:rsidRPr="001F4BFD" w:rsidRDefault="00461CE6" w:rsidP="007237BC">
      <w:pPr>
        <w:ind w:left="567" w:hanging="567"/>
        <w:rPr>
          <w:b/>
          <w:szCs w:val="22"/>
          <w:lang w:val="en-GB"/>
        </w:rPr>
      </w:pPr>
      <w:r w:rsidRPr="001F4BFD">
        <w:rPr>
          <w:b/>
          <w:szCs w:val="22"/>
          <w:lang w:val="en-GB"/>
        </w:rPr>
        <w:t>10.</w:t>
      </w:r>
      <w:r w:rsidRPr="001F4BFD">
        <w:rPr>
          <w:b/>
          <w:szCs w:val="22"/>
          <w:lang w:val="en-GB"/>
        </w:rPr>
        <w:tab/>
        <w:t>DATE OF REVISION OF THE TEXT</w:t>
      </w:r>
    </w:p>
    <w:p w14:paraId="6EC29AFB" w14:textId="77777777" w:rsidR="00812D16" w:rsidRPr="001F4BFD" w:rsidRDefault="00812D16" w:rsidP="007237BC">
      <w:pPr>
        <w:rPr>
          <w:szCs w:val="22"/>
          <w:lang w:val="en-GB"/>
        </w:rPr>
      </w:pPr>
    </w:p>
    <w:p w14:paraId="3AC07B88" w14:textId="77777777" w:rsidR="008929AA" w:rsidRPr="001F4BFD" w:rsidRDefault="00461CE6" w:rsidP="007237BC">
      <w:pPr>
        <w:numPr>
          <w:ilvl w:val="12"/>
          <w:numId w:val="0"/>
        </w:numPr>
        <w:rPr>
          <w:szCs w:val="22"/>
          <w:lang w:val="en-GB"/>
        </w:rPr>
      </w:pPr>
      <w:r w:rsidRPr="001F4BFD">
        <w:rPr>
          <w:szCs w:val="22"/>
          <w:lang w:val="en-GB"/>
        </w:rPr>
        <w:t xml:space="preserve">Detailed information on this medicinal product is available on the website of the European Medicines Agency </w:t>
      </w:r>
      <w:hyperlink r:id="rId13" w:history="1">
        <w:r w:rsidR="008929AA" w:rsidRPr="001F4BFD">
          <w:rPr>
            <w:rStyle w:val="Hyperlink"/>
            <w:szCs w:val="22"/>
            <w:lang w:val="en-GB"/>
          </w:rPr>
          <w:t>http://www.ema.europa.eu</w:t>
        </w:r>
      </w:hyperlink>
      <w:r w:rsidR="00F9016F" w:rsidRPr="001F4BFD">
        <w:rPr>
          <w:color w:val="0000FF"/>
          <w:szCs w:val="22"/>
          <w:lang w:val="en-GB"/>
        </w:rPr>
        <w:t>.</w:t>
      </w:r>
    </w:p>
    <w:p w14:paraId="054FDD10" w14:textId="77777777" w:rsidR="008929AA" w:rsidRPr="001F4BFD" w:rsidRDefault="008929AA" w:rsidP="00D8126E">
      <w:pPr>
        <w:numPr>
          <w:ilvl w:val="12"/>
          <w:numId w:val="0"/>
        </w:numPr>
        <w:ind w:right="2"/>
        <w:rPr>
          <w:szCs w:val="22"/>
          <w:lang w:val="en-GB"/>
        </w:rPr>
      </w:pPr>
    </w:p>
    <w:p w14:paraId="63E05B51" w14:textId="77777777" w:rsidR="004D266D" w:rsidRDefault="00461CE6" w:rsidP="008C57F8">
      <w:pPr>
        <w:keepNext/>
        <w:widowControl w:val="0"/>
        <w:autoSpaceDE w:val="0"/>
        <w:autoSpaceDN w:val="0"/>
        <w:adjustRightInd w:val="0"/>
        <w:ind w:left="125" w:right="119"/>
        <w:jc w:val="center"/>
        <w:rPr>
          <w:szCs w:val="22"/>
          <w:lang w:val="en-GB"/>
        </w:rPr>
      </w:pPr>
      <w:r w:rsidRPr="001F4BFD">
        <w:rPr>
          <w:szCs w:val="22"/>
          <w:lang w:val="en-GB"/>
        </w:rPr>
        <w:br w:type="page"/>
      </w:r>
    </w:p>
    <w:p w14:paraId="311C2E95" w14:textId="77777777" w:rsidR="004D266D" w:rsidRDefault="004D266D" w:rsidP="008C57F8">
      <w:pPr>
        <w:keepNext/>
        <w:widowControl w:val="0"/>
        <w:autoSpaceDE w:val="0"/>
        <w:autoSpaceDN w:val="0"/>
        <w:adjustRightInd w:val="0"/>
        <w:ind w:left="125" w:right="119"/>
        <w:jc w:val="center"/>
        <w:rPr>
          <w:szCs w:val="22"/>
          <w:lang w:val="en-GB"/>
        </w:rPr>
      </w:pPr>
    </w:p>
    <w:p w14:paraId="2133E325" w14:textId="77777777" w:rsidR="004D266D" w:rsidRDefault="004D266D" w:rsidP="008C57F8">
      <w:pPr>
        <w:keepNext/>
        <w:widowControl w:val="0"/>
        <w:autoSpaceDE w:val="0"/>
        <w:autoSpaceDN w:val="0"/>
        <w:adjustRightInd w:val="0"/>
        <w:ind w:left="125" w:right="119"/>
        <w:jc w:val="center"/>
        <w:rPr>
          <w:szCs w:val="22"/>
          <w:lang w:val="en-GB"/>
        </w:rPr>
      </w:pPr>
    </w:p>
    <w:p w14:paraId="5E9DD430" w14:textId="77777777" w:rsidR="004D266D" w:rsidRDefault="004D266D" w:rsidP="008C57F8">
      <w:pPr>
        <w:keepNext/>
        <w:widowControl w:val="0"/>
        <w:autoSpaceDE w:val="0"/>
        <w:autoSpaceDN w:val="0"/>
        <w:adjustRightInd w:val="0"/>
        <w:ind w:left="125" w:right="119"/>
        <w:jc w:val="center"/>
        <w:rPr>
          <w:szCs w:val="22"/>
          <w:lang w:val="en-GB"/>
        </w:rPr>
      </w:pPr>
    </w:p>
    <w:p w14:paraId="67E215CB" w14:textId="77777777" w:rsidR="004D266D" w:rsidRDefault="004D266D" w:rsidP="008C57F8">
      <w:pPr>
        <w:keepNext/>
        <w:widowControl w:val="0"/>
        <w:autoSpaceDE w:val="0"/>
        <w:autoSpaceDN w:val="0"/>
        <w:adjustRightInd w:val="0"/>
        <w:ind w:left="125" w:right="119"/>
        <w:jc w:val="center"/>
        <w:rPr>
          <w:szCs w:val="22"/>
          <w:lang w:val="en-GB"/>
        </w:rPr>
      </w:pPr>
    </w:p>
    <w:p w14:paraId="676AFD36" w14:textId="77777777" w:rsidR="004D266D" w:rsidRDefault="004D266D" w:rsidP="008C57F8">
      <w:pPr>
        <w:keepNext/>
        <w:widowControl w:val="0"/>
        <w:autoSpaceDE w:val="0"/>
        <w:autoSpaceDN w:val="0"/>
        <w:adjustRightInd w:val="0"/>
        <w:ind w:left="125" w:right="119"/>
        <w:jc w:val="center"/>
        <w:rPr>
          <w:szCs w:val="22"/>
          <w:lang w:val="en-GB"/>
        </w:rPr>
      </w:pPr>
    </w:p>
    <w:p w14:paraId="0E80F31C" w14:textId="77777777" w:rsidR="004D266D" w:rsidRDefault="004D266D" w:rsidP="008C57F8">
      <w:pPr>
        <w:keepNext/>
        <w:widowControl w:val="0"/>
        <w:autoSpaceDE w:val="0"/>
        <w:autoSpaceDN w:val="0"/>
        <w:adjustRightInd w:val="0"/>
        <w:ind w:left="125" w:right="119"/>
        <w:jc w:val="center"/>
        <w:rPr>
          <w:szCs w:val="22"/>
          <w:lang w:val="en-GB"/>
        </w:rPr>
      </w:pPr>
    </w:p>
    <w:p w14:paraId="03FB41A2" w14:textId="77777777" w:rsidR="004D266D" w:rsidRDefault="004D266D" w:rsidP="008C57F8">
      <w:pPr>
        <w:keepNext/>
        <w:widowControl w:val="0"/>
        <w:autoSpaceDE w:val="0"/>
        <w:autoSpaceDN w:val="0"/>
        <w:adjustRightInd w:val="0"/>
        <w:ind w:left="125" w:right="119"/>
        <w:jc w:val="center"/>
        <w:rPr>
          <w:szCs w:val="22"/>
          <w:lang w:val="en-GB"/>
        </w:rPr>
      </w:pPr>
    </w:p>
    <w:p w14:paraId="591189C4" w14:textId="77777777" w:rsidR="004D266D" w:rsidRDefault="004D266D" w:rsidP="008C57F8">
      <w:pPr>
        <w:keepNext/>
        <w:widowControl w:val="0"/>
        <w:autoSpaceDE w:val="0"/>
        <w:autoSpaceDN w:val="0"/>
        <w:adjustRightInd w:val="0"/>
        <w:ind w:left="125" w:right="119"/>
        <w:jc w:val="center"/>
        <w:rPr>
          <w:szCs w:val="22"/>
          <w:lang w:val="en-GB"/>
        </w:rPr>
      </w:pPr>
    </w:p>
    <w:p w14:paraId="10DEFA99" w14:textId="77777777" w:rsidR="004D266D" w:rsidRDefault="004D266D" w:rsidP="008C57F8">
      <w:pPr>
        <w:keepNext/>
        <w:widowControl w:val="0"/>
        <w:autoSpaceDE w:val="0"/>
        <w:autoSpaceDN w:val="0"/>
        <w:adjustRightInd w:val="0"/>
        <w:ind w:left="125" w:right="119"/>
        <w:jc w:val="center"/>
        <w:rPr>
          <w:szCs w:val="22"/>
          <w:lang w:val="en-GB"/>
        </w:rPr>
      </w:pPr>
    </w:p>
    <w:p w14:paraId="5540839E" w14:textId="77777777" w:rsidR="004D266D" w:rsidRDefault="004D266D" w:rsidP="008C57F8">
      <w:pPr>
        <w:keepNext/>
        <w:widowControl w:val="0"/>
        <w:autoSpaceDE w:val="0"/>
        <w:autoSpaceDN w:val="0"/>
        <w:adjustRightInd w:val="0"/>
        <w:ind w:left="125" w:right="119"/>
        <w:jc w:val="center"/>
        <w:rPr>
          <w:szCs w:val="22"/>
          <w:lang w:val="en-GB"/>
        </w:rPr>
      </w:pPr>
    </w:p>
    <w:p w14:paraId="27061B8B" w14:textId="77777777" w:rsidR="004D266D" w:rsidRDefault="004D266D" w:rsidP="008C57F8">
      <w:pPr>
        <w:keepNext/>
        <w:widowControl w:val="0"/>
        <w:autoSpaceDE w:val="0"/>
        <w:autoSpaceDN w:val="0"/>
        <w:adjustRightInd w:val="0"/>
        <w:ind w:left="125" w:right="119"/>
        <w:jc w:val="center"/>
        <w:rPr>
          <w:szCs w:val="22"/>
          <w:lang w:val="en-GB"/>
        </w:rPr>
      </w:pPr>
    </w:p>
    <w:p w14:paraId="305B607D" w14:textId="77777777" w:rsidR="004D266D" w:rsidRDefault="004D266D" w:rsidP="008C57F8">
      <w:pPr>
        <w:keepNext/>
        <w:widowControl w:val="0"/>
        <w:autoSpaceDE w:val="0"/>
        <w:autoSpaceDN w:val="0"/>
        <w:adjustRightInd w:val="0"/>
        <w:ind w:left="125" w:right="119"/>
        <w:jc w:val="center"/>
        <w:rPr>
          <w:szCs w:val="22"/>
          <w:lang w:val="en-GB"/>
        </w:rPr>
      </w:pPr>
    </w:p>
    <w:p w14:paraId="3C916FB4" w14:textId="77777777" w:rsidR="004D266D" w:rsidRDefault="004D266D" w:rsidP="008C57F8">
      <w:pPr>
        <w:keepNext/>
        <w:widowControl w:val="0"/>
        <w:autoSpaceDE w:val="0"/>
        <w:autoSpaceDN w:val="0"/>
        <w:adjustRightInd w:val="0"/>
        <w:ind w:left="125" w:right="119"/>
        <w:jc w:val="center"/>
        <w:rPr>
          <w:szCs w:val="22"/>
          <w:lang w:val="en-GB"/>
        </w:rPr>
      </w:pPr>
    </w:p>
    <w:p w14:paraId="3277337E" w14:textId="77777777" w:rsidR="004D266D" w:rsidRDefault="004D266D" w:rsidP="008C57F8">
      <w:pPr>
        <w:keepNext/>
        <w:widowControl w:val="0"/>
        <w:autoSpaceDE w:val="0"/>
        <w:autoSpaceDN w:val="0"/>
        <w:adjustRightInd w:val="0"/>
        <w:ind w:left="125" w:right="119"/>
        <w:jc w:val="center"/>
        <w:rPr>
          <w:szCs w:val="22"/>
          <w:lang w:val="en-GB"/>
        </w:rPr>
      </w:pPr>
    </w:p>
    <w:p w14:paraId="21FF4038" w14:textId="77777777" w:rsidR="004D266D" w:rsidRDefault="004D266D" w:rsidP="008C57F8">
      <w:pPr>
        <w:keepNext/>
        <w:widowControl w:val="0"/>
        <w:autoSpaceDE w:val="0"/>
        <w:autoSpaceDN w:val="0"/>
        <w:adjustRightInd w:val="0"/>
        <w:ind w:left="125" w:right="119"/>
        <w:jc w:val="center"/>
        <w:rPr>
          <w:szCs w:val="22"/>
          <w:lang w:val="en-GB"/>
        </w:rPr>
      </w:pPr>
    </w:p>
    <w:p w14:paraId="584F56D8" w14:textId="77777777" w:rsidR="004D266D" w:rsidRDefault="004D266D" w:rsidP="008C57F8">
      <w:pPr>
        <w:keepNext/>
        <w:widowControl w:val="0"/>
        <w:autoSpaceDE w:val="0"/>
        <w:autoSpaceDN w:val="0"/>
        <w:adjustRightInd w:val="0"/>
        <w:ind w:left="125" w:right="119"/>
        <w:jc w:val="center"/>
        <w:rPr>
          <w:szCs w:val="22"/>
          <w:lang w:val="en-GB"/>
        </w:rPr>
      </w:pPr>
    </w:p>
    <w:p w14:paraId="76C386A4" w14:textId="77777777" w:rsidR="004D266D" w:rsidRDefault="004D266D" w:rsidP="008C57F8">
      <w:pPr>
        <w:keepNext/>
        <w:widowControl w:val="0"/>
        <w:autoSpaceDE w:val="0"/>
        <w:autoSpaceDN w:val="0"/>
        <w:adjustRightInd w:val="0"/>
        <w:ind w:left="125" w:right="119"/>
        <w:jc w:val="center"/>
        <w:rPr>
          <w:szCs w:val="22"/>
          <w:lang w:val="en-GB"/>
        </w:rPr>
      </w:pPr>
    </w:p>
    <w:p w14:paraId="46112A2E" w14:textId="77777777" w:rsidR="004D266D" w:rsidRDefault="004D266D" w:rsidP="008C57F8">
      <w:pPr>
        <w:keepNext/>
        <w:widowControl w:val="0"/>
        <w:autoSpaceDE w:val="0"/>
        <w:autoSpaceDN w:val="0"/>
        <w:adjustRightInd w:val="0"/>
        <w:ind w:left="125" w:right="119"/>
        <w:jc w:val="center"/>
        <w:rPr>
          <w:szCs w:val="22"/>
          <w:lang w:val="en-GB"/>
        </w:rPr>
      </w:pPr>
    </w:p>
    <w:p w14:paraId="1B8BF011" w14:textId="77777777" w:rsidR="004D266D" w:rsidRDefault="004D266D" w:rsidP="008C57F8">
      <w:pPr>
        <w:keepNext/>
        <w:widowControl w:val="0"/>
        <w:autoSpaceDE w:val="0"/>
        <w:autoSpaceDN w:val="0"/>
        <w:adjustRightInd w:val="0"/>
        <w:ind w:left="125" w:right="119"/>
        <w:jc w:val="center"/>
        <w:rPr>
          <w:szCs w:val="22"/>
          <w:lang w:val="en-GB"/>
        </w:rPr>
      </w:pPr>
    </w:p>
    <w:p w14:paraId="62858F58" w14:textId="77777777" w:rsidR="004D266D" w:rsidRDefault="004D266D" w:rsidP="008C57F8">
      <w:pPr>
        <w:keepNext/>
        <w:widowControl w:val="0"/>
        <w:autoSpaceDE w:val="0"/>
        <w:autoSpaceDN w:val="0"/>
        <w:adjustRightInd w:val="0"/>
        <w:ind w:left="125" w:right="119"/>
        <w:jc w:val="center"/>
        <w:rPr>
          <w:szCs w:val="22"/>
          <w:lang w:val="en-GB"/>
        </w:rPr>
      </w:pPr>
    </w:p>
    <w:p w14:paraId="38D914A3" w14:textId="77777777" w:rsidR="004D266D" w:rsidRDefault="004D266D" w:rsidP="008C57F8">
      <w:pPr>
        <w:keepNext/>
        <w:widowControl w:val="0"/>
        <w:autoSpaceDE w:val="0"/>
        <w:autoSpaceDN w:val="0"/>
        <w:adjustRightInd w:val="0"/>
        <w:ind w:left="125" w:right="119"/>
        <w:jc w:val="center"/>
        <w:rPr>
          <w:szCs w:val="22"/>
          <w:lang w:val="en-GB"/>
        </w:rPr>
      </w:pPr>
    </w:p>
    <w:p w14:paraId="7AF979BE" w14:textId="77777777" w:rsidR="004D266D" w:rsidRDefault="004D266D" w:rsidP="008C57F8">
      <w:pPr>
        <w:keepNext/>
        <w:widowControl w:val="0"/>
        <w:autoSpaceDE w:val="0"/>
        <w:autoSpaceDN w:val="0"/>
        <w:adjustRightInd w:val="0"/>
        <w:ind w:left="125" w:right="119"/>
        <w:jc w:val="center"/>
        <w:rPr>
          <w:szCs w:val="22"/>
          <w:lang w:val="en-GB"/>
        </w:rPr>
      </w:pPr>
    </w:p>
    <w:p w14:paraId="4FC067A2" w14:textId="77777777" w:rsidR="000F21ED" w:rsidRDefault="000F21ED" w:rsidP="008C57F8">
      <w:pPr>
        <w:keepNext/>
        <w:widowControl w:val="0"/>
        <w:autoSpaceDE w:val="0"/>
        <w:autoSpaceDN w:val="0"/>
        <w:adjustRightInd w:val="0"/>
        <w:ind w:left="125" w:right="119"/>
        <w:jc w:val="center"/>
        <w:rPr>
          <w:szCs w:val="22"/>
          <w:lang w:val="en-GB"/>
        </w:rPr>
      </w:pPr>
    </w:p>
    <w:p w14:paraId="23548433" w14:textId="77777777" w:rsidR="00405C5B" w:rsidRPr="00346B99" w:rsidRDefault="00461CE6" w:rsidP="008C57F8">
      <w:pPr>
        <w:keepNext/>
        <w:widowControl w:val="0"/>
        <w:autoSpaceDE w:val="0"/>
        <w:autoSpaceDN w:val="0"/>
        <w:adjustRightInd w:val="0"/>
        <w:ind w:left="125" w:right="119"/>
        <w:jc w:val="center"/>
        <w:rPr>
          <w:rFonts w:cs="Verdana"/>
          <w:b/>
          <w:bCs/>
          <w:color w:val="000000"/>
        </w:rPr>
      </w:pPr>
      <w:r w:rsidRPr="00346B99">
        <w:rPr>
          <w:rFonts w:cs="Verdana"/>
          <w:b/>
          <w:bCs/>
          <w:color w:val="000000"/>
        </w:rPr>
        <w:t>ANNEX II</w:t>
      </w:r>
    </w:p>
    <w:p w14:paraId="7C6063E7" w14:textId="77777777" w:rsidR="00405C5B" w:rsidRPr="00346B99" w:rsidRDefault="00405C5B" w:rsidP="00405C5B">
      <w:pPr>
        <w:widowControl w:val="0"/>
        <w:autoSpaceDE w:val="0"/>
        <w:autoSpaceDN w:val="0"/>
        <w:adjustRightInd w:val="0"/>
        <w:ind w:left="127" w:right="120"/>
        <w:rPr>
          <w:rFonts w:cs="Verdana"/>
          <w:color w:val="000000"/>
        </w:rPr>
      </w:pPr>
    </w:p>
    <w:p w14:paraId="18E58AC8" w14:textId="77777777" w:rsidR="00405C5B" w:rsidRDefault="00461CE6" w:rsidP="00F36B1F">
      <w:pPr>
        <w:keepNext/>
        <w:widowControl w:val="0"/>
        <w:autoSpaceDE w:val="0"/>
        <w:autoSpaceDN w:val="0"/>
        <w:adjustRightInd w:val="0"/>
        <w:ind w:left="1843" w:right="120" w:hanging="720"/>
        <w:rPr>
          <w:rFonts w:cs="Verdana"/>
          <w:b/>
          <w:bCs/>
          <w:color w:val="000000"/>
        </w:rPr>
      </w:pPr>
      <w:r w:rsidRPr="00346B99">
        <w:rPr>
          <w:rFonts w:cs="Verdana"/>
          <w:b/>
          <w:bCs/>
          <w:color w:val="000000"/>
        </w:rPr>
        <w:t>A.</w:t>
      </w:r>
      <w:r w:rsidRPr="00346B99">
        <w:rPr>
          <w:rFonts w:cs="Verdana"/>
          <w:b/>
          <w:bCs/>
          <w:color w:val="000000"/>
        </w:rPr>
        <w:tab/>
        <w:t xml:space="preserve">MANUFACTURER(S) RESPONSIBLE FOR BATCH RELEASE </w:t>
      </w:r>
    </w:p>
    <w:p w14:paraId="3909E9DB" w14:textId="77777777" w:rsidR="00A26688" w:rsidRPr="00346B99" w:rsidRDefault="00A26688" w:rsidP="00F36B1F">
      <w:pPr>
        <w:keepNext/>
        <w:widowControl w:val="0"/>
        <w:autoSpaceDE w:val="0"/>
        <w:autoSpaceDN w:val="0"/>
        <w:adjustRightInd w:val="0"/>
        <w:ind w:left="1843" w:right="120" w:hanging="720"/>
        <w:rPr>
          <w:rFonts w:cs="Verdana"/>
          <w:b/>
          <w:bCs/>
          <w:color w:val="000000"/>
        </w:rPr>
      </w:pPr>
    </w:p>
    <w:p w14:paraId="4C5D502C" w14:textId="77777777" w:rsidR="00405C5B" w:rsidRPr="00346B99" w:rsidRDefault="00461CE6" w:rsidP="00F36B1F">
      <w:pPr>
        <w:keepNext/>
        <w:widowControl w:val="0"/>
        <w:autoSpaceDE w:val="0"/>
        <w:autoSpaceDN w:val="0"/>
        <w:adjustRightInd w:val="0"/>
        <w:ind w:left="1843" w:right="120" w:hanging="720"/>
        <w:rPr>
          <w:rFonts w:cs="Verdana"/>
          <w:b/>
          <w:bCs/>
          <w:color w:val="000000"/>
        </w:rPr>
      </w:pPr>
      <w:r w:rsidRPr="00346B99">
        <w:rPr>
          <w:rFonts w:cs="Verdana"/>
          <w:b/>
          <w:bCs/>
          <w:color w:val="000000"/>
        </w:rPr>
        <w:t>B.</w:t>
      </w:r>
      <w:r w:rsidRPr="00346B99">
        <w:rPr>
          <w:rFonts w:cs="Verdana"/>
          <w:b/>
          <w:bCs/>
          <w:color w:val="000000"/>
        </w:rPr>
        <w:tab/>
        <w:t>CONDITIONS OR RESTRICTIONS REGARDING SUPPLY AND USE</w:t>
      </w:r>
    </w:p>
    <w:p w14:paraId="32D98B1E" w14:textId="77777777" w:rsidR="00405C5B" w:rsidRPr="00346B99" w:rsidRDefault="00405C5B" w:rsidP="004D266D">
      <w:pPr>
        <w:widowControl w:val="0"/>
        <w:autoSpaceDE w:val="0"/>
        <w:autoSpaceDN w:val="0"/>
        <w:adjustRightInd w:val="0"/>
        <w:ind w:left="1843" w:right="120"/>
        <w:rPr>
          <w:rFonts w:cs="Verdana"/>
          <w:color w:val="000000"/>
        </w:rPr>
      </w:pPr>
    </w:p>
    <w:p w14:paraId="5EBABD49" w14:textId="77777777" w:rsidR="00405C5B" w:rsidRPr="00346B99" w:rsidRDefault="00461CE6" w:rsidP="004D266D">
      <w:pPr>
        <w:keepNext/>
        <w:widowControl w:val="0"/>
        <w:autoSpaceDE w:val="0"/>
        <w:autoSpaceDN w:val="0"/>
        <w:adjustRightInd w:val="0"/>
        <w:ind w:left="1843" w:right="120" w:hanging="720"/>
        <w:rPr>
          <w:rFonts w:cs="Verdana"/>
          <w:b/>
          <w:bCs/>
          <w:color w:val="000000"/>
        </w:rPr>
      </w:pPr>
      <w:r w:rsidRPr="00346B99">
        <w:rPr>
          <w:rFonts w:cs="Verdana"/>
          <w:b/>
          <w:bCs/>
          <w:color w:val="000000"/>
        </w:rPr>
        <w:t>C.</w:t>
      </w:r>
      <w:r w:rsidRPr="00346B99">
        <w:rPr>
          <w:rFonts w:cs="Verdana"/>
          <w:b/>
          <w:bCs/>
          <w:color w:val="000000"/>
        </w:rPr>
        <w:tab/>
        <w:t>OTHER CONDITIONS AND REQUIREMENTS OF THE MARKETING AUTHORISATION</w:t>
      </w:r>
    </w:p>
    <w:p w14:paraId="3CFC8CFC" w14:textId="77777777" w:rsidR="00405C5B" w:rsidRPr="00346B99" w:rsidRDefault="00405C5B" w:rsidP="004D266D">
      <w:pPr>
        <w:widowControl w:val="0"/>
        <w:autoSpaceDE w:val="0"/>
        <w:autoSpaceDN w:val="0"/>
        <w:adjustRightInd w:val="0"/>
        <w:ind w:left="1843" w:right="120"/>
        <w:rPr>
          <w:rFonts w:cs="Verdana"/>
          <w:color w:val="000000"/>
        </w:rPr>
      </w:pPr>
    </w:p>
    <w:p w14:paraId="3FB975DD" w14:textId="77777777" w:rsidR="00405C5B" w:rsidRPr="00346B99" w:rsidRDefault="00461CE6" w:rsidP="004D266D">
      <w:pPr>
        <w:keepNext/>
        <w:widowControl w:val="0"/>
        <w:autoSpaceDE w:val="0"/>
        <w:autoSpaceDN w:val="0"/>
        <w:adjustRightInd w:val="0"/>
        <w:ind w:left="1843" w:right="120" w:hanging="720"/>
        <w:rPr>
          <w:rFonts w:cs="Verdana"/>
          <w:b/>
          <w:bCs/>
          <w:color w:val="000000"/>
        </w:rPr>
      </w:pPr>
      <w:r w:rsidRPr="00346B99">
        <w:rPr>
          <w:rFonts w:cs="Verdana"/>
          <w:b/>
          <w:bCs/>
          <w:color w:val="000000"/>
        </w:rPr>
        <w:t>D.</w:t>
      </w:r>
      <w:r w:rsidRPr="00346B99">
        <w:rPr>
          <w:rFonts w:cs="Verdana"/>
          <w:b/>
          <w:bCs/>
          <w:color w:val="000000"/>
        </w:rPr>
        <w:tab/>
        <w:t>CONDITIONS OR RESTRICTIONS WITH REGARD TO THE SAFE AND EFFECTIVE USE OF THE MEDICINAL PRODUCT</w:t>
      </w:r>
    </w:p>
    <w:p w14:paraId="48EB82B7" w14:textId="77777777" w:rsidR="00405C5B" w:rsidRPr="00346B99" w:rsidRDefault="00405C5B" w:rsidP="00405C5B">
      <w:pPr>
        <w:widowControl w:val="0"/>
        <w:autoSpaceDE w:val="0"/>
        <w:autoSpaceDN w:val="0"/>
        <w:adjustRightInd w:val="0"/>
        <w:ind w:left="127" w:right="120"/>
        <w:rPr>
          <w:rFonts w:cs="Verdana"/>
          <w:color w:val="000000"/>
        </w:rPr>
      </w:pPr>
    </w:p>
    <w:p w14:paraId="0E0281BF" w14:textId="77777777" w:rsidR="00405C5B" w:rsidRPr="00346B99" w:rsidRDefault="00405C5B" w:rsidP="00405C5B">
      <w:pPr>
        <w:keepNext/>
        <w:widowControl w:val="0"/>
        <w:autoSpaceDE w:val="0"/>
        <w:autoSpaceDN w:val="0"/>
        <w:adjustRightInd w:val="0"/>
        <w:spacing w:before="280"/>
        <w:ind w:left="127" w:right="120"/>
        <w:rPr>
          <w:rFonts w:cs="Verdana"/>
          <w:color w:val="000000"/>
        </w:rPr>
      </w:pPr>
    </w:p>
    <w:p w14:paraId="11383902" w14:textId="77777777" w:rsidR="00405C5B" w:rsidRPr="00346B99" w:rsidRDefault="00461CE6" w:rsidP="00B33870">
      <w:pPr>
        <w:pStyle w:val="AnnexHeading"/>
      </w:pPr>
      <w:r w:rsidRPr="00346B99">
        <w:br w:type="page"/>
      </w:r>
      <w:r w:rsidRPr="00346B99">
        <w:lastRenderedPageBreak/>
        <w:t>A.</w:t>
      </w:r>
      <w:r w:rsidRPr="00346B99">
        <w:tab/>
        <w:t>MANUFACTURERS RESPONSIBLE FOR BATCH RELEASE</w:t>
      </w:r>
    </w:p>
    <w:p w14:paraId="34EFB32E" w14:textId="77777777" w:rsidR="004D266D" w:rsidRDefault="004D266D" w:rsidP="00B33870">
      <w:pPr>
        <w:widowControl w:val="0"/>
        <w:autoSpaceDE w:val="0"/>
        <w:autoSpaceDN w:val="0"/>
        <w:adjustRightInd w:val="0"/>
        <w:spacing w:line="280" w:lineRule="exact"/>
        <w:ind w:right="119"/>
        <w:rPr>
          <w:rFonts w:cs="Verdana"/>
          <w:color w:val="000000"/>
          <w:u w:val="single"/>
        </w:rPr>
      </w:pPr>
    </w:p>
    <w:p w14:paraId="6AB9C10D" w14:textId="77777777" w:rsidR="00405C5B" w:rsidRPr="00346B99" w:rsidRDefault="00461CE6" w:rsidP="00B33870">
      <w:pPr>
        <w:widowControl w:val="0"/>
        <w:autoSpaceDE w:val="0"/>
        <w:autoSpaceDN w:val="0"/>
        <w:adjustRightInd w:val="0"/>
        <w:spacing w:line="280" w:lineRule="exact"/>
        <w:ind w:right="119"/>
        <w:rPr>
          <w:rFonts w:cs="Verdana"/>
          <w:color w:val="000000"/>
          <w:u w:val="single"/>
        </w:rPr>
      </w:pPr>
      <w:r w:rsidRPr="00346B99">
        <w:rPr>
          <w:rFonts w:cs="Verdana"/>
          <w:color w:val="000000"/>
          <w:u w:val="single"/>
        </w:rPr>
        <w:t>Name an</w:t>
      </w:r>
      <w:r>
        <w:rPr>
          <w:rFonts w:cs="Verdana"/>
          <w:color w:val="000000"/>
          <w:u w:val="single"/>
        </w:rPr>
        <w:t>d address of the manufacturer</w:t>
      </w:r>
      <w:r w:rsidRPr="00346B99">
        <w:rPr>
          <w:rFonts w:cs="Verdana"/>
          <w:color w:val="000000"/>
          <w:u w:val="single"/>
        </w:rPr>
        <w:t xml:space="preserve"> responsible for batch release</w:t>
      </w:r>
    </w:p>
    <w:p w14:paraId="73300BA7" w14:textId="77777777" w:rsidR="00405C5B" w:rsidRDefault="00405C5B" w:rsidP="00B33870">
      <w:pPr>
        <w:widowControl w:val="0"/>
        <w:autoSpaceDE w:val="0"/>
        <w:autoSpaceDN w:val="0"/>
        <w:adjustRightInd w:val="0"/>
        <w:spacing w:line="280" w:lineRule="exact"/>
        <w:ind w:right="119"/>
        <w:rPr>
          <w:rFonts w:cs="Verdana"/>
          <w:color w:val="000000"/>
        </w:rPr>
      </w:pPr>
    </w:p>
    <w:p w14:paraId="153BF025" w14:textId="77777777" w:rsidR="00405C5B" w:rsidRPr="009D2303" w:rsidRDefault="00461CE6" w:rsidP="00B33870">
      <w:pPr>
        <w:widowControl w:val="0"/>
        <w:autoSpaceDE w:val="0"/>
        <w:autoSpaceDN w:val="0"/>
        <w:adjustRightInd w:val="0"/>
        <w:spacing w:line="280" w:lineRule="exact"/>
        <w:ind w:right="119"/>
        <w:rPr>
          <w:rFonts w:cs="Verdana"/>
          <w:color w:val="000000"/>
          <w:lang w:val="de-CH"/>
        </w:rPr>
      </w:pPr>
      <w:r w:rsidRPr="009D2303">
        <w:rPr>
          <w:rFonts w:cs="Verdana"/>
          <w:color w:val="000000"/>
          <w:lang w:val="de-CH"/>
        </w:rPr>
        <w:t>Roche Pharma AG</w:t>
      </w:r>
      <w:r w:rsidRPr="009D2303">
        <w:rPr>
          <w:rFonts w:cs="Verdana"/>
          <w:color w:val="000000"/>
          <w:lang w:val="de-CH"/>
        </w:rPr>
        <w:br/>
        <w:t>Emil-Barell-Strasse 1</w:t>
      </w:r>
      <w:r w:rsidRPr="009D2303">
        <w:rPr>
          <w:rFonts w:cs="Verdana"/>
          <w:color w:val="000000"/>
          <w:lang w:val="de-CH"/>
        </w:rPr>
        <w:br/>
        <w:t>79639 Grenzach-Whylen</w:t>
      </w:r>
      <w:r w:rsidRPr="009D2303">
        <w:rPr>
          <w:rFonts w:cs="Verdana"/>
          <w:color w:val="000000"/>
          <w:lang w:val="de-CH"/>
        </w:rPr>
        <w:br/>
        <w:t>Germany</w:t>
      </w:r>
    </w:p>
    <w:p w14:paraId="37787344" w14:textId="77777777" w:rsidR="00405C5B" w:rsidRDefault="00405C5B" w:rsidP="00B33870">
      <w:pPr>
        <w:widowControl w:val="0"/>
        <w:autoSpaceDE w:val="0"/>
        <w:autoSpaceDN w:val="0"/>
        <w:adjustRightInd w:val="0"/>
        <w:spacing w:line="280" w:lineRule="exact"/>
        <w:ind w:right="119"/>
        <w:rPr>
          <w:rFonts w:cs="Verdana"/>
          <w:color w:val="000000"/>
          <w:lang w:val="de-CH"/>
        </w:rPr>
      </w:pPr>
    </w:p>
    <w:p w14:paraId="22EAB78B" w14:textId="77777777" w:rsidR="004D266D" w:rsidRPr="009D2303" w:rsidRDefault="004D266D" w:rsidP="008C57F8">
      <w:pPr>
        <w:widowControl w:val="0"/>
        <w:autoSpaceDE w:val="0"/>
        <w:autoSpaceDN w:val="0"/>
        <w:adjustRightInd w:val="0"/>
        <w:spacing w:line="280" w:lineRule="exact"/>
        <w:ind w:left="127" w:right="120"/>
        <w:rPr>
          <w:rFonts w:cs="Verdana"/>
          <w:color w:val="000000"/>
          <w:lang w:val="de-CH"/>
        </w:rPr>
      </w:pPr>
    </w:p>
    <w:p w14:paraId="2190200C" w14:textId="77777777" w:rsidR="00405C5B" w:rsidRPr="00346B99" w:rsidRDefault="00461CE6" w:rsidP="00B33870">
      <w:pPr>
        <w:pStyle w:val="AnnexHeading"/>
      </w:pPr>
      <w:r w:rsidRPr="00346B99">
        <w:t>B.</w:t>
      </w:r>
      <w:r w:rsidRPr="00346B99">
        <w:tab/>
        <w:t>CONDITIONS OR RESTRICTIONS REGARDING SUPPLY AND USE</w:t>
      </w:r>
    </w:p>
    <w:p w14:paraId="312A29F4" w14:textId="77777777" w:rsidR="004D266D" w:rsidRDefault="004D266D" w:rsidP="008C57F8">
      <w:pPr>
        <w:widowControl w:val="0"/>
        <w:autoSpaceDE w:val="0"/>
        <w:autoSpaceDN w:val="0"/>
        <w:adjustRightInd w:val="0"/>
        <w:spacing w:line="280" w:lineRule="exact"/>
        <w:ind w:left="127" w:right="120"/>
        <w:rPr>
          <w:rFonts w:cs="Verdana"/>
          <w:color w:val="000000"/>
        </w:rPr>
      </w:pPr>
    </w:p>
    <w:p w14:paraId="399834F5" w14:textId="77777777" w:rsidR="00405C5B" w:rsidRPr="00346B99" w:rsidRDefault="00461CE6" w:rsidP="00B33870">
      <w:pPr>
        <w:widowControl w:val="0"/>
        <w:autoSpaceDE w:val="0"/>
        <w:autoSpaceDN w:val="0"/>
        <w:adjustRightInd w:val="0"/>
        <w:spacing w:line="280" w:lineRule="exact"/>
        <w:ind w:right="119"/>
        <w:rPr>
          <w:rFonts w:cs="Verdana"/>
          <w:color w:val="000000"/>
        </w:rPr>
      </w:pPr>
      <w:r w:rsidRPr="00346B99">
        <w:rPr>
          <w:rFonts w:cs="Verdana"/>
          <w:color w:val="000000"/>
        </w:rPr>
        <w:t xml:space="preserve">Medicinal product subject to </w:t>
      </w:r>
      <w:r w:rsidR="004D266D">
        <w:rPr>
          <w:rFonts w:cs="Verdana"/>
          <w:color w:val="000000"/>
        </w:rPr>
        <w:t xml:space="preserve">restricted </w:t>
      </w:r>
      <w:r w:rsidRPr="00346B99">
        <w:rPr>
          <w:rFonts w:cs="Verdana"/>
          <w:color w:val="000000"/>
        </w:rPr>
        <w:t>medical prescription</w:t>
      </w:r>
      <w:r w:rsidR="00F4745D">
        <w:rPr>
          <w:rFonts w:cs="Verdana"/>
          <w:color w:val="000000"/>
        </w:rPr>
        <w:t xml:space="preserve"> (see Annex I: Summary of Product Characteristics, section 4.2)</w:t>
      </w:r>
      <w:r w:rsidRPr="00346B99">
        <w:rPr>
          <w:rFonts w:cs="Verdana"/>
          <w:color w:val="000000"/>
        </w:rPr>
        <w:t>.</w:t>
      </w:r>
    </w:p>
    <w:p w14:paraId="1F346124" w14:textId="77777777" w:rsidR="00405C5B" w:rsidRDefault="00405C5B" w:rsidP="008C57F8">
      <w:pPr>
        <w:widowControl w:val="0"/>
        <w:autoSpaceDE w:val="0"/>
        <w:autoSpaceDN w:val="0"/>
        <w:adjustRightInd w:val="0"/>
        <w:spacing w:line="280" w:lineRule="exact"/>
        <w:ind w:left="127" w:right="120"/>
        <w:rPr>
          <w:rFonts w:cs="Verdana"/>
          <w:color w:val="000000"/>
        </w:rPr>
      </w:pPr>
    </w:p>
    <w:p w14:paraId="377F5627" w14:textId="77777777" w:rsidR="004D266D" w:rsidRPr="00346B99" w:rsidRDefault="004D266D" w:rsidP="008C57F8">
      <w:pPr>
        <w:widowControl w:val="0"/>
        <w:autoSpaceDE w:val="0"/>
        <w:autoSpaceDN w:val="0"/>
        <w:adjustRightInd w:val="0"/>
        <w:spacing w:line="280" w:lineRule="exact"/>
        <w:ind w:left="127" w:right="120"/>
        <w:rPr>
          <w:rFonts w:cs="Verdana"/>
          <w:color w:val="000000"/>
        </w:rPr>
      </w:pPr>
    </w:p>
    <w:p w14:paraId="2B18F93A" w14:textId="77777777" w:rsidR="00405C5B" w:rsidRPr="00346B99" w:rsidRDefault="00461CE6" w:rsidP="00B33870">
      <w:pPr>
        <w:pStyle w:val="AnnexHeading"/>
      </w:pPr>
      <w:r w:rsidRPr="00346B99">
        <w:t>C.</w:t>
      </w:r>
      <w:r w:rsidRPr="00346B99">
        <w:tab/>
        <w:t xml:space="preserve">OTHER CONDITIONS AND REQUIREMENTS OF THE MARKETING AUTHORISATION </w:t>
      </w:r>
    </w:p>
    <w:p w14:paraId="781DDE7D" w14:textId="77777777" w:rsidR="00405C5B" w:rsidRPr="00346B99" w:rsidRDefault="00405C5B" w:rsidP="008C57F8">
      <w:pPr>
        <w:widowControl w:val="0"/>
        <w:autoSpaceDE w:val="0"/>
        <w:autoSpaceDN w:val="0"/>
        <w:adjustRightInd w:val="0"/>
        <w:spacing w:line="280" w:lineRule="exact"/>
        <w:ind w:left="127" w:right="120"/>
        <w:rPr>
          <w:rFonts w:cs="Verdana"/>
          <w:color w:val="000000"/>
        </w:rPr>
      </w:pPr>
    </w:p>
    <w:p w14:paraId="2CED58FF" w14:textId="77777777" w:rsidR="00405C5B" w:rsidRPr="00346B99" w:rsidRDefault="00461CE6" w:rsidP="00B33870">
      <w:pPr>
        <w:widowControl w:val="0"/>
        <w:tabs>
          <w:tab w:val="left" w:pos="468"/>
        </w:tabs>
        <w:autoSpaceDE w:val="0"/>
        <w:autoSpaceDN w:val="0"/>
        <w:adjustRightInd w:val="0"/>
        <w:spacing w:line="280" w:lineRule="exact"/>
        <w:rPr>
          <w:rFonts w:cs="Verdana"/>
          <w:color w:val="000000"/>
        </w:rPr>
      </w:pPr>
      <w:r w:rsidRPr="001F4BFD">
        <w:rPr>
          <w:rFonts w:ascii="Symbol" w:hAnsi="Symbol"/>
          <w:lang w:val="en-GB" w:bidi="th-TH"/>
        </w:rPr>
        <w:sym w:font="Symbol" w:char="F0B7"/>
      </w:r>
      <w:r w:rsidRPr="001F4BFD">
        <w:rPr>
          <w:color w:val="000000"/>
          <w:lang w:val="en-GB"/>
        </w:rPr>
        <w:tab/>
      </w:r>
      <w:r w:rsidR="0011199D" w:rsidRPr="00346B99">
        <w:rPr>
          <w:rFonts w:cs="Verdana"/>
          <w:b/>
          <w:bCs/>
          <w:color w:val="000000"/>
        </w:rPr>
        <w:t xml:space="preserve">Periodic safety update reports </w:t>
      </w:r>
      <w:r w:rsidR="00B343C3">
        <w:rPr>
          <w:rFonts w:cs="Verdana"/>
          <w:b/>
          <w:bCs/>
          <w:color w:val="000000"/>
        </w:rPr>
        <w:t>(PSURs)</w:t>
      </w:r>
    </w:p>
    <w:p w14:paraId="287C0495" w14:textId="77777777" w:rsidR="00405C5B" w:rsidRPr="00346B99" w:rsidRDefault="00405C5B" w:rsidP="00B33870">
      <w:pPr>
        <w:widowControl w:val="0"/>
        <w:autoSpaceDE w:val="0"/>
        <w:autoSpaceDN w:val="0"/>
        <w:adjustRightInd w:val="0"/>
        <w:spacing w:line="280" w:lineRule="exact"/>
        <w:ind w:right="120"/>
        <w:rPr>
          <w:rFonts w:cs="Verdana"/>
          <w:color w:val="000000"/>
        </w:rPr>
      </w:pPr>
    </w:p>
    <w:p w14:paraId="38C888B8" w14:textId="77777777" w:rsidR="00405C5B" w:rsidRDefault="00461CE6" w:rsidP="00B33870">
      <w:pPr>
        <w:widowControl w:val="0"/>
        <w:autoSpaceDE w:val="0"/>
        <w:autoSpaceDN w:val="0"/>
        <w:adjustRightInd w:val="0"/>
        <w:spacing w:line="280" w:lineRule="exact"/>
        <w:ind w:right="120"/>
        <w:rPr>
          <w:rFonts w:cs="Verdana"/>
          <w:color w:val="000000"/>
        </w:rPr>
      </w:pPr>
      <w:r w:rsidRPr="00346B99">
        <w:rPr>
          <w:rFonts w:cs="Verdana"/>
          <w:color w:val="000000"/>
        </w:rPr>
        <w:t xml:space="preserve">The requirements for submission of </w:t>
      </w:r>
      <w:r w:rsidR="00B343C3">
        <w:rPr>
          <w:rFonts w:cs="Verdana"/>
          <w:color w:val="000000"/>
        </w:rPr>
        <w:t>PSURs</w:t>
      </w:r>
      <w:r w:rsidRPr="00346B99">
        <w:rPr>
          <w:rFonts w:cs="Verdana"/>
          <w:color w:val="000000"/>
        </w:rPr>
        <w:t xml:space="preserve"> for this medicinal product are set out in the list of Union reference dates (EURD list) provided for under Article 107c(7) of Directive 2001/83/EC and any subsequent updates published on the European medicines web-portal.</w:t>
      </w:r>
    </w:p>
    <w:p w14:paraId="0031C45A" w14:textId="77777777" w:rsidR="004D266D" w:rsidRDefault="004D266D" w:rsidP="008C57F8">
      <w:pPr>
        <w:widowControl w:val="0"/>
        <w:autoSpaceDE w:val="0"/>
        <w:autoSpaceDN w:val="0"/>
        <w:adjustRightInd w:val="0"/>
        <w:spacing w:line="280" w:lineRule="exact"/>
        <w:ind w:left="127" w:right="120"/>
        <w:rPr>
          <w:rFonts w:cs="Verdana"/>
          <w:color w:val="000000"/>
        </w:rPr>
      </w:pPr>
    </w:p>
    <w:p w14:paraId="10466B71" w14:textId="77777777" w:rsidR="004D266D" w:rsidRPr="00346B99" w:rsidRDefault="004D266D" w:rsidP="008C57F8">
      <w:pPr>
        <w:widowControl w:val="0"/>
        <w:autoSpaceDE w:val="0"/>
        <w:autoSpaceDN w:val="0"/>
        <w:adjustRightInd w:val="0"/>
        <w:spacing w:line="280" w:lineRule="exact"/>
        <w:ind w:left="127" w:right="120"/>
        <w:rPr>
          <w:rFonts w:cs="Verdana"/>
          <w:color w:val="000000"/>
        </w:rPr>
      </w:pPr>
    </w:p>
    <w:p w14:paraId="7894911C" w14:textId="77777777" w:rsidR="00405C5B" w:rsidRPr="00346B99" w:rsidRDefault="00461CE6" w:rsidP="00B33870">
      <w:pPr>
        <w:pStyle w:val="AnnexHeading"/>
      </w:pPr>
      <w:r w:rsidRPr="00346B99">
        <w:t>D.</w:t>
      </w:r>
      <w:r w:rsidRPr="00346B99">
        <w:tab/>
        <w:t>CONDITIONS OR RESTRICTIONS WITH REGARD TO THE SAFE AND EFFECTIVE USE OF THE MEDICINAL PRODUCT</w:t>
      </w:r>
    </w:p>
    <w:p w14:paraId="768FDD2E" w14:textId="77777777" w:rsidR="00405C5B" w:rsidRPr="00346B99" w:rsidRDefault="00405C5B" w:rsidP="008C57F8">
      <w:pPr>
        <w:widowControl w:val="0"/>
        <w:autoSpaceDE w:val="0"/>
        <w:autoSpaceDN w:val="0"/>
        <w:adjustRightInd w:val="0"/>
        <w:spacing w:line="280" w:lineRule="exact"/>
        <w:ind w:left="127" w:right="120"/>
        <w:rPr>
          <w:rFonts w:cs="Verdana"/>
          <w:color w:val="000000"/>
        </w:rPr>
      </w:pPr>
    </w:p>
    <w:p w14:paraId="0825236D" w14:textId="77777777" w:rsidR="00405C5B" w:rsidRPr="00346B99" w:rsidRDefault="00461CE6" w:rsidP="00B33870">
      <w:pPr>
        <w:widowControl w:val="0"/>
        <w:tabs>
          <w:tab w:val="left" w:pos="468"/>
        </w:tabs>
        <w:autoSpaceDE w:val="0"/>
        <w:autoSpaceDN w:val="0"/>
        <w:adjustRightInd w:val="0"/>
        <w:spacing w:line="280" w:lineRule="exact"/>
        <w:rPr>
          <w:rFonts w:cs="Verdana"/>
          <w:color w:val="000000"/>
        </w:rPr>
      </w:pPr>
      <w:r w:rsidRPr="001F4BFD">
        <w:rPr>
          <w:rFonts w:ascii="Symbol" w:hAnsi="Symbol"/>
          <w:lang w:val="en-GB" w:bidi="th-TH"/>
        </w:rPr>
        <w:sym w:font="Symbol" w:char="F0B7"/>
      </w:r>
      <w:r w:rsidRPr="001F4BFD">
        <w:rPr>
          <w:color w:val="000000"/>
          <w:lang w:val="en-GB"/>
        </w:rPr>
        <w:tab/>
      </w:r>
      <w:r w:rsidR="0011199D" w:rsidRPr="00346B99">
        <w:rPr>
          <w:rFonts w:cs="Verdana"/>
          <w:b/>
          <w:bCs/>
          <w:color w:val="000000"/>
        </w:rPr>
        <w:t xml:space="preserve">Risk </w:t>
      </w:r>
      <w:r w:rsidR="00B343C3">
        <w:rPr>
          <w:rFonts w:cs="Verdana"/>
          <w:b/>
          <w:bCs/>
          <w:color w:val="000000"/>
        </w:rPr>
        <w:t>m</w:t>
      </w:r>
      <w:r w:rsidR="0011199D" w:rsidRPr="00346B99">
        <w:rPr>
          <w:rFonts w:cs="Verdana"/>
          <w:b/>
          <w:bCs/>
          <w:color w:val="000000"/>
        </w:rPr>
        <w:t xml:space="preserve">anagement </w:t>
      </w:r>
      <w:r w:rsidR="00B343C3">
        <w:rPr>
          <w:rFonts w:cs="Verdana"/>
          <w:b/>
          <w:bCs/>
          <w:color w:val="000000"/>
        </w:rPr>
        <w:t>p</w:t>
      </w:r>
      <w:r w:rsidR="0011199D" w:rsidRPr="00346B99">
        <w:rPr>
          <w:rFonts w:cs="Verdana"/>
          <w:b/>
          <w:bCs/>
          <w:color w:val="000000"/>
        </w:rPr>
        <w:t>lan (RMP)</w:t>
      </w:r>
    </w:p>
    <w:p w14:paraId="13CCCDDD" w14:textId="77777777" w:rsidR="00405C5B" w:rsidRPr="00346B99" w:rsidRDefault="00405C5B" w:rsidP="00B33870">
      <w:pPr>
        <w:widowControl w:val="0"/>
        <w:autoSpaceDE w:val="0"/>
        <w:autoSpaceDN w:val="0"/>
        <w:adjustRightInd w:val="0"/>
        <w:spacing w:line="280" w:lineRule="exact"/>
        <w:ind w:right="120"/>
        <w:rPr>
          <w:rFonts w:cs="Verdana"/>
          <w:color w:val="000000"/>
        </w:rPr>
      </w:pPr>
    </w:p>
    <w:p w14:paraId="330252C8" w14:textId="77777777" w:rsidR="00405C5B" w:rsidRDefault="00461CE6" w:rsidP="00B33870">
      <w:pPr>
        <w:widowControl w:val="0"/>
        <w:autoSpaceDE w:val="0"/>
        <w:autoSpaceDN w:val="0"/>
        <w:adjustRightInd w:val="0"/>
        <w:spacing w:line="280" w:lineRule="exact"/>
        <w:ind w:right="120"/>
        <w:rPr>
          <w:rFonts w:cs="Verdana"/>
          <w:color w:val="000000"/>
        </w:rPr>
      </w:pPr>
      <w:r w:rsidRPr="00346B99">
        <w:rPr>
          <w:rFonts w:cs="Verdana"/>
          <w:color w:val="000000"/>
        </w:rPr>
        <w:t xml:space="preserve">The </w:t>
      </w:r>
      <w:r w:rsidR="00117FF6">
        <w:rPr>
          <w:rFonts w:cs="Verdana"/>
          <w:color w:val="000000"/>
        </w:rPr>
        <w:t xml:space="preserve">marketing </w:t>
      </w:r>
      <w:proofErr w:type="spellStart"/>
      <w:r w:rsidR="00117FF6">
        <w:rPr>
          <w:rFonts w:cs="Verdana"/>
          <w:color w:val="000000"/>
        </w:rPr>
        <w:t>autho</w:t>
      </w:r>
      <w:r w:rsidR="00076B3A">
        <w:rPr>
          <w:rFonts w:cs="Verdana"/>
          <w:color w:val="000000"/>
        </w:rPr>
        <w:t>risatio</w:t>
      </w:r>
      <w:r w:rsidR="00117FF6">
        <w:rPr>
          <w:rFonts w:cs="Verdana"/>
          <w:color w:val="000000"/>
        </w:rPr>
        <w:t>n</w:t>
      </w:r>
      <w:proofErr w:type="spellEnd"/>
      <w:r w:rsidR="00117FF6">
        <w:rPr>
          <w:rFonts w:cs="Verdana"/>
          <w:color w:val="000000"/>
        </w:rPr>
        <w:t xml:space="preserve"> holder (</w:t>
      </w:r>
      <w:r w:rsidRPr="00346B99">
        <w:rPr>
          <w:rFonts w:cs="Verdana"/>
          <w:color w:val="000000"/>
        </w:rPr>
        <w:t>MAH</w:t>
      </w:r>
      <w:r w:rsidR="00117FF6">
        <w:rPr>
          <w:rFonts w:cs="Verdana"/>
          <w:color w:val="000000"/>
        </w:rPr>
        <w:t>)</w:t>
      </w:r>
      <w:r w:rsidRPr="00346B99">
        <w:rPr>
          <w:rFonts w:cs="Verdana"/>
          <w:color w:val="000000"/>
        </w:rPr>
        <w:t xml:space="preserve"> shall perform the required pharmacovigilance activities and interventions detailed in the agreed RMP presented in Module 1.8.2 of the </w:t>
      </w:r>
      <w:r w:rsidR="00117FF6">
        <w:rPr>
          <w:rFonts w:cs="Verdana"/>
          <w:color w:val="000000"/>
        </w:rPr>
        <w:t>m</w:t>
      </w:r>
      <w:r w:rsidRPr="00346B99">
        <w:rPr>
          <w:rFonts w:cs="Verdana"/>
          <w:color w:val="000000"/>
        </w:rPr>
        <w:t>arket</w:t>
      </w:r>
      <w:r>
        <w:rPr>
          <w:rFonts w:cs="Verdana"/>
          <w:color w:val="000000"/>
        </w:rPr>
        <w:t xml:space="preserve">ing </w:t>
      </w:r>
      <w:proofErr w:type="spellStart"/>
      <w:r w:rsidR="00117FF6">
        <w:rPr>
          <w:rFonts w:cs="Verdana"/>
          <w:color w:val="000000"/>
        </w:rPr>
        <w:t>a</w:t>
      </w:r>
      <w:r>
        <w:rPr>
          <w:rFonts w:cs="Verdana"/>
          <w:color w:val="000000"/>
        </w:rPr>
        <w:t>uthorisation</w:t>
      </w:r>
      <w:proofErr w:type="spellEnd"/>
      <w:r>
        <w:rPr>
          <w:rFonts w:cs="Verdana"/>
          <w:color w:val="000000"/>
        </w:rPr>
        <w:t xml:space="preserve"> and any agreed </w:t>
      </w:r>
      <w:r w:rsidRPr="00346B99">
        <w:rPr>
          <w:rFonts w:cs="Verdana"/>
          <w:color w:val="000000"/>
        </w:rPr>
        <w:t>subsequent updates of the RMP.</w:t>
      </w:r>
    </w:p>
    <w:p w14:paraId="7B2E7EAC" w14:textId="77777777" w:rsidR="004D266D" w:rsidRPr="00346B99" w:rsidRDefault="004D266D" w:rsidP="00B33870">
      <w:pPr>
        <w:widowControl w:val="0"/>
        <w:autoSpaceDE w:val="0"/>
        <w:autoSpaceDN w:val="0"/>
        <w:adjustRightInd w:val="0"/>
        <w:spacing w:line="280" w:lineRule="exact"/>
        <w:ind w:right="120"/>
        <w:rPr>
          <w:rFonts w:cs="Verdana"/>
          <w:color w:val="000000"/>
        </w:rPr>
      </w:pPr>
    </w:p>
    <w:p w14:paraId="41BE7948" w14:textId="77777777" w:rsidR="00405C5B" w:rsidRDefault="00461CE6" w:rsidP="00A82D9F">
      <w:pPr>
        <w:widowControl w:val="0"/>
        <w:autoSpaceDE w:val="0"/>
        <w:autoSpaceDN w:val="0"/>
        <w:adjustRightInd w:val="0"/>
        <w:ind w:right="119"/>
        <w:rPr>
          <w:rFonts w:cs="Verdana"/>
          <w:color w:val="000000"/>
        </w:rPr>
      </w:pPr>
      <w:r w:rsidRPr="00346B99">
        <w:rPr>
          <w:rFonts w:cs="Verdana"/>
          <w:color w:val="000000"/>
        </w:rPr>
        <w:t>An updated RMP should be submitted:</w:t>
      </w:r>
    </w:p>
    <w:p w14:paraId="433F8F1B" w14:textId="77777777" w:rsidR="004D266D" w:rsidRPr="00346B99" w:rsidRDefault="004D266D" w:rsidP="00A82D9F">
      <w:pPr>
        <w:widowControl w:val="0"/>
        <w:autoSpaceDE w:val="0"/>
        <w:autoSpaceDN w:val="0"/>
        <w:adjustRightInd w:val="0"/>
        <w:ind w:left="125" w:right="119"/>
        <w:rPr>
          <w:rFonts w:cs="Verdana"/>
          <w:color w:val="000000"/>
        </w:rPr>
      </w:pPr>
    </w:p>
    <w:p w14:paraId="7861D160" w14:textId="77777777" w:rsidR="00405C5B" w:rsidRPr="00346B99" w:rsidRDefault="00461CE6" w:rsidP="005F41A2">
      <w:pPr>
        <w:widowControl w:val="0"/>
        <w:tabs>
          <w:tab w:val="left" w:pos="828"/>
        </w:tabs>
        <w:autoSpaceDE w:val="0"/>
        <w:autoSpaceDN w:val="0"/>
        <w:adjustRightInd w:val="0"/>
        <w:spacing w:line="280" w:lineRule="exact"/>
        <w:ind w:left="567" w:hanging="567"/>
        <w:rPr>
          <w:rFonts w:cs="Verdana"/>
          <w:color w:val="000000"/>
        </w:rPr>
      </w:pPr>
      <w:r w:rsidRPr="001F4BFD">
        <w:rPr>
          <w:rFonts w:ascii="Symbol" w:hAnsi="Symbol"/>
          <w:lang w:val="en-GB" w:bidi="th-TH"/>
        </w:rPr>
        <w:sym w:font="Symbol" w:char="F0B7"/>
      </w:r>
      <w:r w:rsidRPr="001F4BFD">
        <w:rPr>
          <w:color w:val="000000"/>
          <w:lang w:val="en-GB"/>
        </w:rPr>
        <w:tab/>
      </w:r>
      <w:r w:rsidR="0011199D" w:rsidRPr="00346B99">
        <w:rPr>
          <w:rFonts w:cs="Verdana"/>
          <w:color w:val="000000"/>
        </w:rPr>
        <w:t>At the request of the European Medicines Agency;</w:t>
      </w:r>
    </w:p>
    <w:p w14:paraId="5BAA5685" w14:textId="77777777" w:rsidR="00405C5B" w:rsidRPr="00346B99" w:rsidRDefault="00461CE6" w:rsidP="005F41A2">
      <w:pPr>
        <w:widowControl w:val="0"/>
        <w:tabs>
          <w:tab w:val="left" w:pos="828"/>
        </w:tabs>
        <w:autoSpaceDE w:val="0"/>
        <w:autoSpaceDN w:val="0"/>
        <w:adjustRightInd w:val="0"/>
        <w:spacing w:line="280" w:lineRule="exact"/>
        <w:ind w:left="567" w:hanging="567"/>
        <w:rPr>
          <w:rFonts w:cs="Verdana"/>
          <w:color w:val="000000"/>
        </w:rPr>
      </w:pPr>
      <w:r w:rsidRPr="001F4BFD">
        <w:rPr>
          <w:rFonts w:ascii="Symbol" w:hAnsi="Symbol"/>
          <w:lang w:val="en-GB" w:bidi="th-TH"/>
        </w:rPr>
        <w:sym w:font="Symbol" w:char="F0B7"/>
      </w:r>
      <w:r w:rsidRPr="001F4BFD">
        <w:rPr>
          <w:color w:val="000000"/>
          <w:lang w:val="en-GB"/>
        </w:rPr>
        <w:tab/>
      </w:r>
      <w:r w:rsidR="0011199D" w:rsidRPr="00346B99">
        <w:rPr>
          <w:rFonts w:cs="Verdana"/>
          <w:color w:val="000000"/>
        </w:rPr>
        <w:t xml:space="preserve">Whenever the risk management system is modified, especially as the result of new information being received that may lead to a significant change to the benefit/risk profile or as the result of an important (pharmacovigilance or risk </w:t>
      </w:r>
      <w:proofErr w:type="spellStart"/>
      <w:r w:rsidR="0011199D" w:rsidRPr="00346B99">
        <w:rPr>
          <w:rFonts w:cs="Verdana"/>
          <w:color w:val="000000"/>
        </w:rPr>
        <w:t>minimisation</w:t>
      </w:r>
      <w:proofErr w:type="spellEnd"/>
      <w:r w:rsidR="0011199D" w:rsidRPr="00346B99">
        <w:rPr>
          <w:rFonts w:cs="Verdana"/>
          <w:color w:val="000000"/>
        </w:rPr>
        <w:t xml:space="preserve">) milestone being reached. </w:t>
      </w:r>
    </w:p>
    <w:p w14:paraId="30C615E4" w14:textId="77777777" w:rsidR="0043036A" w:rsidRPr="00405C5B" w:rsidRDefault="00461CE6" w:rsidP="00B33870">
      <w:pPr>
        <w:widowControl w:val="0"/>
        <w:autoSpaceDE w:val="0"/>
        <w:autoSpaceDN w:val="0"/>
        <w:adjustRightInd w:val="0"/>
        <w:spacing w:line="280" w:lineRule="exact"/>
        <w:ind w:left="127" w:right="120"/>
        <w:rPr>
          <w:b/>
          <w:szCs w:val="22"/>
        </w:rPr>
      </w:pPr>
      <w:r>
        <w:rPr>
          <w:rFonts w:cs="Verdana"/>
          <w:color w:val="000000"/>
        </w:rPr>
        <w:br w:type="page"/>
      </w:r>
    </w:p>
    <w:p w14:paraId="3A42A30C" w14:textId="77777777" w:rsidR="0043036A" w:rsidRPr="001F4BFD" w:rsidRDefault="0043036A" w:rsidP="00A82D9F">
      <w:pPr>
        <w:rPr>
          <w:lang w:val="en-GB"/>
        </w:rPr>
      </w:pPr>
    </w:p>
    <w:p w14:paraId="2975C752" w14:textId="77777777" w:rsidR="00812D16" w:rsidRPr="001F4BFD" w:rsidRDefault="00812D16" w:rsidP="00726F2D">
      <w:pPr>
        <w:numPr>
          <w:ilvl w:val="12"/>
          <w:numId w:val="0"/>
        </w:numPr>
        <w:ind w:right="2"/>
        <w:rPr>
          <w:szCs w:val="22"/>
          <w:lang w:val="en-GB"/>
        </w:rPr>
      </w:pPr>
    </w:p>
    <w:p w14:paraId="266C64F7" w14:textId="77777777" w:rsidR="0043036A" w:rsidRPr="001F4BFD" w:rsidRDefault="0043036A" w:rsidP="00726F2D">
      <w:pPr>
        <w:numPr>
          <w:ilvl w:val="12"/>
          <w:numId w:val="0"/>
        </w:numPr>
        <w:ind w:right="2"/>
        <w:rPr>
          <w:szCs w:val="22"/>
          <w:lang w:val="en-GB"/>
        </w:rPr>
      </w:pPr>
    </w:p>
    <w:p w14:paraId="276A18D8" w14:textId="77777777" w:rsidR="0043036A" w:rsidRPr="001F4BFD" w:rsidRDefault="0043036A" w:rsidP="00726F2D">
      <w:pPr>
        <w:numPr>
          <w:ilvl w:val="12"/>
          <w:numId w:val="0"/>
        </w:numPr>
        <w:ind w:right="2"/>
        <w:rPr>
          <w:szCs w:val="22"/>
          <w:lang w:val="en-GB"/>
        </w:rPr>
      </w:pPr>
    </w:p>
    <w:p w14:paraId="2C47EA64" w14:textId="77777777" w:rsidR="0043036A" w:rsidRPr="001F4BFD" w:rsidRDefault="0043036A" w:rsidP="00A82D9F">
      <w:pPr>
        <w:rPr>
          <w:lang w:val="en-GB"/>
        </w:rPr>
      </w:pPr>
    </w:p>
    <w:p w14:paraId="5DF7C296" w14:textId="77777777" w:rsidR="0043036A" w:rsidRPr="001F4BFD" w:rsidRDefault="0043036A" w:rsidP="00726F2D">
      <w:pPr>
        <w:numPr>
          <w:ilvl w:val="12"/>
          <w:numId w:val="0"/>
        </w:numPr>
        <w:ind w:right="2"/>
        <w:rPr>
          <w:szCs w:val="22"/>
          <w:lang w:val="en-GB"/>
        </w:rPr>
      </w:pPr>
    </w:p>
    <w:p w14:paraId="04F0E08B" w14:textId="77777777" w:rsidR="0043036A" w:rsidRPr="001F4BFD" w:rsidRDefault="0043036A" w:rsidP="00726F2D">
      <w:pPr>
        <w:numPr>
          <w:ilvl w:val="12"/>
          <w:numId w:val="0"/>
        </w:numPr>
        <w:ind w:right="2"/>
        <w:rPr>
          <w:szCs w:val="22"/>
          <w:lang w:val="en-GB"/>
        </w:rPr>
      </w:pPr>
    </w:p>
    <w:p w14:paraId="27E2E520" w14:textId="77777777" w:rsidR="0043036A" w:rsidRPr="001F4BFD" w:rsidRDefault="0043036A" w:rsidP="00726F2D">
      <w:pPr>
        <w:numPr>
          <w:ilvl w:val="12"/>
          <w:numId w:val="0"/>
        </w:numPr>
        <w:ind w:right="2"/>
        <w:rPr>
          <w:szCs w:val="22"/>
          <w:lang w:val="en-GB"/>
        </w:rPr>
      </w:pPr>
    </w:p>
    <w:p w14:paraId="467CD20B" w14:textId="77777777" w:rsidR="0043036A" w:rsidRPr="001F4BFD" w:rsidRDefault="0043036A" w:rsidP="00726F2D">
      <w:pPr>
        <w:numPr>
          <w:ilvl w:val="12"/>
          <w:numId w:val="0"/>
        </w:numPr>
        <w:ind w:right="2"/>
        <w:rPr>
          <w:szCs w:val="22"/>
          <w:lang w:val="en-GB"/>
        </w:rPr>
      </w:pPr>
    </w:p>
    <w:p w14:paraId="3D92CC88" w14:textId="77777777" w:rsidR="0043036A" w:rsidRPr="001F4BFD" w:rsidRDefault="0043036A" w:rsidP="00726F2D">
      <w:pPr>
        <w:numPr>
          <w:ilvl w:val="12"/>
          <w:numId w:val="0"/>
        </w:numPr>
        <w:ind w:right="2"/>
        <w:rPr>
          <w:szCs w:val="22"/>
          <w:lang w:val="en-GB"/>
        </w:rPr>
      </w:pPr>
    </w:p>
    <w:p w14:paraId="43BD63C2" w14:textId="77777777" w:rsidR="0043036A" w:rsidRPr="001F4BFD" w:rsidRDefault="0043036A" w:rsidP="00726F2D">
      <w:pPr>
        <w:numPr>
          <w:ilvl w:val="12"/>
          <w:numId w:val="0"/>
        </w:numPr>
        <w:ind w:right="2"/>
        <w:rPr>
          <w:szCs w:val="22"/>
          <w:lang w:val="en-GB"/>
        </w:rPr>
      </w:pPr>
    </w:p>
    <w:p w14:paraId="53A8E7F6" w14:textId="77777777" w:rsidR="0043036A" w:rsidRPr="001F4BFD" w:rsidRDefault="0043036A" w:rsidP="00726F2D">
      <w:pPr>
        <w:numPr>
          <w:ilvl w:val="12"/>
          <w:numId w:val="0"/>
        </w:numPr>
        <w:ind w:right="2"/>
        <w:rPr>
          <w:szCs w:val="22"/>
          <w:lang w:val="en-GB"/>
        </w:rPr>
      </w:pPr>
    </w:p>
    <w:p w14:paraId="11D7A415" w14:textId="77777777" w:rsidR="0043036A" w:rsidRPr="001F4BFD" w:rsidRDefault="0043036A" w:rsidP="00726F2D">
      <w:pPr>
        <w:numPr>
          <w:ilvl w:val="12"/>
          <w:numId w:val="0"/>
        </w:numPr>
        <w:ind w:right="2"/>
        <w:rPr>
          <w:szCs w:val="22"/>
          <w:lang w:val="en-GB"/>
        </w:rPr>
      </w:pPr>
    </w:p>
    <w:p w14:paraId="18BE79B2" w14:textId="77777777" w:rsidR="0043036A" w:rsidRPr="001F4BFD" w:rsidRDefault="0043036A" w:rsidP="00726F2D">
      <w:pPr>
        <w:numPr>
          <w:ilvl w:val="12"/>
          <w:numId w:val="0"/>
        </w:numPr>
        <w:ind w:right="2"/>
        <w:rPr>
          <w:szCs w:val="22"/>
          <w:lang w:val="en-GB"/>
        </w:rPr>
      </w:pPr>
    </w:p>
    <w:p w14:paraId="5E4F60C1" w14:textId="77777777" w:rsidR="0043036A" w:rsidRPr="001F4BFD" w:rsidRDefault="0043036A" w:rsidP="00726F2D">
      <w:pPr>
        <w:numPr>
          <w:ilvl w:val="12"/>
          <w:numId w:val="0"/>
        </w:numPr>
        <w:ind w:right="2"/>
        <w:rPr>
          <w:szCs w:val="22"/>
          <w:lang w:val="en-GB"/>
        </w:rPr>
      </w:pPr>
    </w:p>
    <w:p w14:paraId="263FA3B5" w14:textId="77777777" w:rsidR="0043036A" w:rsidRPr="001F4BFD" w:rsidRDefault="0043036A" w:rsidP="00726F2D">
      <w:pPr>
        <w:numPr>
          <w:ilvl w:val="12"/>
          <w:numId w:val="0"/>
        </w:numPr>
        <w:ind w:right="2"/>
        <w:rPr>
          <w:szCs w:val="22"/>
          <w:lang w:val="en-GB"/>
        </w:rPr>
      </w:pPr>
    </w:p>
    <w:p w14:paraId="72781731" w14:textId="77777777" w:rsidR="0043036A" w:rsidRPr="001F4BFD" w:rsidRDefault="0043036A" w:rsidP="00726F2D">
      <w:pPr>
        <w:numPr>
          <w:ilvl w:val="12"/>
          <w:numId w:val="0"/>
        </w:numPr>
        <w:ind w:right="2"/>
        <w:rPr>
          <w:szCs w:val="22"/>
          <w:lang w:val="en-GB"/>
        </w:rPr>
      </w:pPr>
    </w:p>
    <w:p w14:paraId="041E94BC" w14:textId="77777777" w:rsidR="0043036A" w:rsidRPr="001F4BFD" w:rsidRDefault="0043036A" w:rsidP="00726F2D">
      <w:pPr>
        <w:numPr>
          <w:ilvl w:val="12"/>
          <w:numId w:val="0"/>
        </w:numPr>
        <w:ind w:right="2"/>
        <w:rPr>
          <w:szCs w:val="22"/>
          <w:lang w:val="en-GB"/>
        </w:rPr>
      </w:pPr>
    </w:p>
    <w:p w14:paraId="243CB35C" w14:textId="77777777" w:rsidR="0043036A" w:rsidRPr="001F4BFD" w:rsidRDefault="0043036A" w:rsidP="00726F2D">
      <w:pPr>
        <w:numPr>
          <w:ilvl w:val="12"/>
          <w:numId w:val="0"/>
        </w:numPr>
        <w:ind w:right="2"/>
        <w:rPr>
          <w:szCs w:val="22"/>
          <w:lang w:val="en-GB"/>
        </w:rPr>
      </w:pPr>
    </w:p>
    <w:p w14:paraId="47B999B4" w14:textId="77777777" w:rsidR="0043036A" w:rsidRPr="001F4BFD" w:rsidRDefault="0043036A" w:rsidP="00726F2D">
      <w:pPr>
        <w:numPr>
          <w:ilvl w:val="12"/>
          <w:numId w:val="0"/>
        </w:numPr>
        <w:ind w:right="2"/>
        <w:rPr>
          <w:szCs w:val="22"/>
          <w:lang w:val="en-GB"/>
        </w:rPr>
      </w:pPr>
    </w:p>
    <w:p w14:paraId="364A5A98" w14:textId="77777777" w:rsidR="0043036A" w:rsidRPr="001F4BFD" w:rsidRDefault="0043036A" w:rsidP="00726F2D">
      <w:pPr>
        <w:numPr>
          <w:ilvl w:val="12"/>
          <w:numId w:val="0"/>
        </w:numPr>
        <w:ind w:right="2"/>
        <w:rPr>
          <w:szCs w:val="22"/>
          <w:lang w:val="en-GB"/>
        </w:rPr>
      </w:pPr>
    </w:p>
    <w:p w14:paraId="5D8248A4" w14:textId="77777777" w:rsidR="0043036A" w:rsidRDefault="0043036A" w:rsidP="00726F2D">
      <w:pPr>
        <w:numPr>
          <w:ilvl w:val="12"/>
          <w:numId w:val="0"/>
        </w:numPr>
        <w:ind w:right="2"/>
        <w:rPr>
          <w:szCs w:val="22"/>
          <w:lang w:val="en-GB"/>
        </w:rPr>
      </w:pPr>
    </w:p>
    <w:p w14:paraId="6A29AA18" w14:textId="77777777" w:rsidR="000F21ED" w:rsidRPr="001F4BFD" w:rsidRDefault="000F21ED" w:rsidP="00726F2D">
      <w:pPr>
        <w:numPr>
          <w:ilvl w:val="12"/>
          <w:numId w:val="0"/>
        </w:numPr>
        <w:ind w:right="2"/>
        <w:rPr>
          <w:szCs w:val="22"/>
          <w:lang w:val="en-GB"/>
        </w:rPr>
      </w:pPr>
    </w:p>
    <w:p w14:paraId="5B6F57D9" w14:textId="77777777" w:rsidR="0043036A" w:rsidRPr="001F4BFD" w:rsidRDefault="00461CE6" w:rsidP="00726F2D">
      <w:pPr>
        <w:jc w:val="center"/>
        <w:outlineLvl w:val="0"/>
        <w:rPr>
          <w:b/>
          <w:szCs w:val="22"/>
          <w:lang w:val="en-GB"/>
        </w:rPr>
      </w:pPr>
      <w:r w:rsidRPr="001F4BFD">
        <w:rPr>
          <w:b/>
          <w:szCs w:val="22"/>
          <w:lang w:val="en-GB"/>
        </w:rPr>
        <w:t>ANNEX III</w:t>
      </w:r>
    </w:p>
    <w:p w14:paraId="598A06B5" w14:textId="77777777" w:rsidR="0043036A" w:rsidRPr="001F4BFD" w:rsidRDefault="0043036A" w:rsidP="00726F2D">
      <w:pPr>
        <w:jc w:val="center"/>
        <w:rPr>
          <w:b/>
          <w:szCs w:val="22"/>
          <w:lang w:val="en-GB"/>
        </w:rPr>
      </w:pPr>
    </w:p>
    <w:p w14:paraId="1F3036A8" w14:textId="77777777" w:rsidR="0043036A" w:rsidRPr="001F4BFD" w:rsidRDefault="00461CE6" w:rsidP="00726F2D">
      <w:pPr>
        <w:jc w:val="center"/>
        <w:outlineLvl w:val="0"/>
        <w:rPr>
          <w:b/>
          <w:szCs w:val="22"/>
          <w:lang w:val="en-GB"/>
        </w:rPr>
      </w:pPr>
      <w:r w:rsidRPr="001F4BFD">
        <w:rPr>
          <w:b/>
          <w:szCs w:val="22"/>
          <w:lang w:val="en-GB"/>
        </w:rPr>
        <w:t>LABELLING AND PACKAGE LEAFLET</w:t>
      </w:r>
    </w:p>
    <w:p w14:paraId="17AD89E6" w14:textId="77777777" w:rsidR="0043036A" w:rsidRPr="001F4BFD" w:rsidRDefault="00461CE6" w:rsidP="00726F2D">
      <w:pPr>
        <w:rPr>
          <w:b/>
          <w:szCs w:val="22"/>
          <w:lang w:val="en-GB"/>
        </w:rPr>
      </w:pPr>
      <w:r w:rsidRPr="001F4BFD">
        <w:rPr>
          <w:b/>
          <w:szCs w:val="22"/>
          <w:lang w:val="en-GB"/>
        </w:rPr>
        <w:br w:type="page"/>
      </w:r>
    </w:p>
    <w:p w14:paraId="778FFF3D" w14:textId="77777777" w:rsidR="0043036A" w:rsidRPr="001F4BFD" w:rsidRDefault="0043036A" w:rsidP="00726F2D">
      <w:pPr>
        <w:rPr>
          <w:b/>
          <w:szCs w:val="22"/>
          <w:lang w:val="en-GB"/>
        </w:rPr>
      </w:pPr>
    </w:p>
    <w:p w14:paraId="6A3FBA53" w14:textId="77777777" w:rsidR="0043036A" w:rsidRPr="001F4BFD" w:rsidRDefault="0043036A" w:rsidP="00726F2D">
      <w:pPr>
        <w:rPr>
          <w:b/>
          <w:szCs w:val="22"/>
          <w:lang w:val="en-GB"/>
        </w:rPr>
      </w:pPr>
    </w:p>
    <w:p w14:paraId="29DBE309" w14:textId="77777777" w:rsidR="0043036A" w:rsidRPr="001F4BFD" w:rsidRDefault="0043036A" w:rsidP="00726F2D">
      <w:pPr>
        <w:rPr>
          <w:b/>
          <w:szCs w:val="22"/>
          <w:lang w:val="en-GB"/>
        </w:rPr>
      </w:pPr>
    </w:p>
    <w:p w14:paraId="73A1A4C9" w14:textId="77777777" w:rsidR="0043036A" w:rsidRPr="001F4BFD" w:rsidRDefault="0043036A" w:rsidP="00726F2D">
      <w:pPr>
        <w:rPr>
          <w:b/>
          <w:szCs w:val="22"/>
          <w:lang w:val="en-GB"/>
        </w:rPr>
      </w:pPr>
    </w:p>
    <w:p w14:paraId="1B3BAF07" w14:textId="77777777" w:rsidR="0043036A" w:rsidRPr="001F4BFD" w:rsidRDefault="0043036A" w:rsidP="00726F2D">
      <w:pPr>
        <w:rPr>
          <w:b/>
          <w:szCs w:val="22"/>
          <w:lang w:val="en-GB"/>
        </w:rPr>
      </w:pPr>
    </w:p>
    <w:p w14:paraId="5BB66AB2" w14:textId="77777777" w:rsidR="0043036A" w:rsidRPr="001F4BFD" w:rsidRDefault="0043036A" w:rsidP="00726F2D">
      <w:pPr>
        <w:rPr>
          <w:b/>
          <w:szCs w:val="22"/>
          <w:lang w:val="en-GB"/>
        </w:rPr>
      </w:pPr>
    </w:p>
    <w:p w14:paraId="00280FA0" w14:textId="77777777" w:rsidR="0043036A" w:rsidRPr="001F4BFD" w:rsidRDefault="0043036A" w:rsidP="00726F2D">
      <w:pPr>
        <w:rPr>
          <w:b/>
          <w:szCs w:val="22"/>
          <w:lang w:val="en-GB"/>
        </w:rPr>
      </w:pPr>
    </w:p>
    <w:p w14:paraId="1BEC2240" w14:textId="77777777" w:rsidR="0043036A" w:rsidRPr="001F4BFD" w:rsidRDefault="0043036A" w:rsidP="00726F2D">
      <w:pPr>
        <w:rPr>
          <w:b/>
          <w:szCs w:val="22"/>
          <w:lang w:val="en-GB"/>
        </w:rPr>
      </w:pPr>
    </w:p>
    <w:p w14:paraId="4CEAC2C6" w14:textId="77777777" w:rsidR="0043036A" w:rsidRPr="001F4BFD" w:rsidRDefault="0043036A" w:rsidP="00726F2D">
      <w:pPr>
        <w:rPr>
          <w:b/>
          <w:szCs w:val="22"/>
          <w:lang w:val="en-GB"/>
        </w:rPr>
      </w:pPr>
    </w:p>
    <w:p w14:paraId="653EFFC4" w14:textId="77777777" w:rsidR="0043036A" w:rsidRPr="001F4BFD" w:rsidRDefault="0043036A" w:rsidP="00726F2D">
      <w:pPr>
        <w:rPr>
          <w:b/>
          <w:szCs w:val="22"/>
          <w:lang w:val="en-GB"/>
        </w:rPr>
      </w:pPr>
    </w:p>
    <w:p w14:paraId="3CE6FA3D" w14:textId="77777777" w:rsidR="0043036A" w:rsidRPr="001F4BFD" w:rsidRDefault="0043036A" w:rsidP="00726F2D">
      <w:pPr>
        <w:rPr>
          <w:b/>
          <w:szCs w:val="22"/>
          <w:lang w:val="en-GB"/>
        </w:rPr>
      </w:pPr>
    </w:p>
    <w:p w14:paraId="041ACF8E" w14:textId="77777777" w:rsidR="0043036A" w:rsidRPr="001F4BFD" w:rsidRDefault="0043036A" w:rsidP="00726F2D">
      <w:pPr>
        <w:rPr>
          <w:b/>
          <w:szCs w:val="22"/>
          <w:lang w:val="en-GB"/>
        </w:rPr>
      </w:pPr>
    </w:p>
    <w:p w14:paraId="13992273" w14:textId="77777777" w:rsidR="0043036A" w:rsidRPr="001F4BFD" w:rsidRDefault="0043036A" w:rsidP="00726F2D">
      <w:pPr>
        <w:rPr>
          <w:b/>
          <w:szCs w:val="22"/>
          <w:lang w:val="en-GB"/>
        </w:rPr>
      </w:pPr>
    </w:p>
    <w:p w14:paraId="74CB6187" w14:textId="77777777" w:rsidR="0043036A" w:rsidRPr="001F4BFD" w:rsidRDefault="0043036A" w:rsidP="00726F2D">
      <w:pPr>
        <w:rPr>
          <w:b/>
          <w:szCs w:val="22"/>
          <w:lang w:val="en-GB"/>
        </w:rPr>
      </w:pPr>
    </w:p>
    <w:p w14:paraId="39696A62" w14:textId="77777777" w:rsidR="0043036A" w:rsidRPr="001F4BFD" w:rsidRDefault="0043036A" w:rsidP="00726F2D">
      <w:pPr>
        <w:rPr>
          <w:b/>
          <w:szCs w:val="22"/>
          <w:lang w:val="en-GB"/>
        </w:rPr>
      </w:pPr>
    </w:p>
    <w:p w14:paraId="1C2312A3" w14:textId="77777777" w:rsidR="0043036A" w:rsidRPr="001F4BFD" w:rsidRDefault="0043036A" w:rsidP="00726F2D">
      <w:pPr>
        <w:rPr>
          <w:b/>
          <w:szCs w:val="22"/>
          <w:lang w:val="en-GB"/>
        </w:rPr>
      </w:pPr>
    </w:p>
    <w:p w14:paraId="088EB350" w14:textId="77777777" w:rsidR="0043036A" w:rsidRPr="001F4BFD" w:rsidRDefault="0043036A" w:rsidP="00726F2D">
      <w:pPr>
        <w:rPr>
          <w:b/>
          <w:szCs w:val="22"/>
          <w:lang w:val="en-GB"/>
        </w:rPr>
      </w:pPr>
    </w:p>
    <w:p w14:paraId="6581AB19" w14:textId="77777777" w:rsidR="0043036A" w:rsidRPr="001F4BFD" w:rsidRDefault="0043036A" w:rsidP="00726F2D">
      <w:pPr>
        <w:rPr>
          <w:b/>
          <w:szCs w:val="22"/>
          <w:lang w:val="en-GB"/>
        </w:rPr>
      </w:pPr>
    </w:p>
    <w:p w14:paraId="3A8DD046" w14:textId="77777777" w:rsidR="0043036A" w:rsidRPr="001F4BFD" w:rsidRDefault="0043036A" w:rsidP="00726F2D">
      <w:pPr>
        <w:rPr>
          <w:b/>
          <w:szCs w:val="22"/>
          <w:lang w:val="en-GB"/>
        </w:rPr>
      </w:pPr>
    </w:p>
    <w:p w14:paraId="6D7BE05F" w14:textId="77777777" w:rsidR="0043036A" w:rsidRPr="001F4BFD" w:rsidRDefault="0043036A" w:rsidP="00726F2D">
      <w:pPr>
        <w:rPr>
          <w:b/>
          <w:szCs w:val="22"/>
          <w:lang w:val="en-GB"/>
        </w:rPr>
      </w:pPr>
    </w:p>
    <w:p w14:paraId="445B9FA3" w14:textId="77777777" w:rsidR="0043036A" w:rsidRPr="001F4BFD" w:rsidRDefault="0043036A" w:rsidP="00726F2D">
      <w:pPr>
        <w:rPr>
          <w:b/>
          <w:szCs w:val="22"/>
          <w:lang w:val="en-GB"/>
        </w:rPr>
      </w:pPr>
    </w:p>
    <w:p w14:paraId="0A080543" w14:textId="77777777" w:rsidR="0043036A" w:rsidRDefault="0043036A" w:rsidP="00726F2D">
      <w:pPr>
        <w:jc w:val="center"/>
        <w:rPr>
          <w:b/>
          <w:szCs w:val="22"/>
          <w:lang w:val="en-GB"/>
        </w:rPr>
      </w:pPr>
    </w:p>
    <w:p w14:paraId="70BE9508" w14:textId="77777777" w:rsidR="000F21ED" w:rsidRPr="001F4BFD" w:rsidRDefault="000F21ED" w:rsidP="00726F2D">
      <w:pPr>
        <w:jc w:val="center"/>
        <w:rPr>
          <w:b/>
          <w:szCs w:val="22"/>
          <w:lang w:val="en-GB"/>
        </w:rPr>
      </w:pPr>
    </w:p>
    <w:p w14:paraId="5A684EDD" w14:textId="77777777" w:rsidR="0043036A" w:rsidRPr="001F4BFD" w:rsidRDefault="00461CE6" w:rsidP="00726F2D">
      <w:pPr>
        <w:pStyle w:val="Annex"/>
        <w:outlineLvl w:val="0"/>
        <w:rPr>
          <w:lang w:val="en-GB"/>
        </w:rPr>
      </w:pPr>
      <w:r w:rsidRPr="001F4BFD">
        <w:rPr>
          <w:lang w:val="en-GB"/>
        </w:rPr>
        <w:t>A. LABELLING</w:t>
      </w:r>
    </w:p>
    <w:p w14:paraId="6EA650F8" w14:textId="77777777" w:rsidR="0043036A" w:rsidRPr="001F4BFD" w:rsidRDefault="00461CE6" w:rsidP="00D8126E">
      <w:pPr>
        <w:shd w:val="clear" w:color="auto" w:fill="FFFFFF"/>
        <w:rPr>
          <w:szCs w:val="22"/>
          <w:lang w:val="en-GB"/>
        </w:rPr>
      </w:pPr>
      <w:r w:rsidRPr="001F4BFD">
        <w:rPr>
          <w:szCs w:val="22"/>
          <w:lang w:val="en-GB"/>
        </w:rPr>
        <w:br w:type="page"/>
      </w:r>
    </w:p>
    <w:p w14:paraId="7D7D2E61" w14:textId="77777777" w:rsidR="0043036A" w:rsidRPr="001F4BFD" w:rsidRDefault="00461CE6" w:rsidP="00D8126E">
      <w:pPr>
        <w:pBdr>
          <w:top w:val="single" w:sz="4" w:space="1" w:color="auto"/>
          <w:left w:val="single" w:sz="4" w:space="4" w:color="auto"/>
          <w:bottom w:val="single" w:sz="4" w:space="1" w:color="auto"/>
          <w:right w:val="single" w:sz="4" w:space="4" w:color="auto"/>
        </w:pBdr>
        <w:rPr>
          <w:b/>
          <w:szCs w:val="22"/>
          <w:lang w:val="en-GB"/>
        </w:rPr>
      </w:pPr>
      <w:r w:rsidRPr="001F4BFD">
        <w:rPr>
          <w:b/>
          <w:szCs w:val="22"/>
          <w:lang w:val="en-GB"/>
        </w:rPr>
        <w:lastRenderedPageBreak/>
        <w:t>PARTICULARS TO APPEAR ON THE OUTER PACKAGING</w:t>
      </w:r>
    </w:p>
    <w:p w14:paraId="46693BD8" w14:textId="77777777" w:rsidR="0043036A" w:rsidRPr="001F4BFD" w:rsidRDefault="0043036A" w:rsidP="00D8126E">
      <w:pPr>
        <w:pBdr>
          <w:top w:val="single" w:sz="4" w:space="1" w:color="auto"/>
          <w:left w:val="single" w:sz="4" w:space="4" w:color="auto"/>
          <w:bottom w:val="single" w:sz="4" w:space="1" w:color="auto"/>
          <w:right w:val="single" w:sz="4" w:space="4" w:color="auto"/>
        </w:pBdr>
        <w:ind w:left="567" w:hanging="567"/>
        <w:rPr>
          <w:bCs/>
          <w:szCs w:val="22"/>
          <w:lang w:val="en-GB"/>
        </w:rPr>
      </w:pPr>
    </w:p>
    <w:p w14:paraId="4E29AA01" w14:textId="77777777" w:rsidR="0043036A" w:rsidRPr="001F4BFD" w:rsidRDefault="00461CE6" w:rsidP="00D8126E">
      <w:pPr>
        <w:pBdr>
          <w:top w:val="single" w:sz="4" w:space="1" w:color="auto"/>
          <w:left w:val="single" w:sz="4" w:space="4" w:color="auto"/>
          <w:bottom w:val="single" w:sz="4" w:space="1" w:color="auto"/>
          <w:right w:val="single" w:sz="4" w:space="4" w:color="auto"/>
        </w:pBdr>
        <w:rPr>
          <w:bCs/>
          <w:szCs w:val="22"/>
          <w:lang w:val="en-GB"/>
        </w:rPr>
      </w:pPr>
      <w:r w:rsidRPr="001F4BFD">
        <w:rPr>
          <w:b/>
          <w:szCs w:val="22"/>
          <w:lang w:val="en-GB"/>
        </w:rPr>
        <w:t>OUTER CARTON</w:t>
      </w:r>
    </w:p>
    <w:p w14:paraId="2F6BCEB7" w14:textId="77777777" w:rsidR="0043036A" w:rsidRPr="001F4BFD" w:rsidRDefault="0043036A" w:rsidP="00D8126E">
      <w:pPr>
        <w:rPr>
          <w:lang w:val="en-GB"/>
        </w:rPr>
      </w:pPr>
    </w:p>
    <w:p w14:paraId="55E620F7" w14:textId="77777777" w:rsidR="0043036A" w:rsidRPr="001F4BFD" w:rsidRDefault="0043036A" w:rsidP="00D8126E">
      <w:pPr>
        <w:rPr>
          <w:szCs w:val="22"/>
          <w:lang w:val="en-GB"/>
        </w:rPr>
      </w:pPr>
    </w:p>
    <w:p w14:paraId="788B7F71" w14:textId="77777777" w:rsidR="0043036A" w:rsidRPr="001F4BFD" w:rsidRDefault="00461CE6" w:rsidP="00D8126E">
      <w:pPr>
        <w:pBdr>
          <w:top w:val="single" w:sz="4" w:space="1" w:color="auto"/>
          <w:left w:val="single" w:sz="4" w:space="4" w:color="auto"/>
          <w:bottom w:val="single" w:sz="4" w:space="1" w:color="auto"/>
          <w:right w:val="single" w:sz="4" w:space="4" w:color="auto"/>
        </w:pBdr>
        <w:ind w:left="567" w:hanging="567"/>
        <w:outlineLvl w:val="0"/>
        <w:rPr>
          <w:lang w:val="en-GB"/>
        </w:rPr>
      </w:pPr>
      <w:r w:rsidRPr="001F4BFD">
        <w:rPr>
          <w:b/>
          <w:lang w:val="en-GB"/>
        </w:rPr>
        <w:t>1.</w:t>
      </w:r>
      <w:r w:rsidRPr="001F4BFD">
        <w:rPr>
          <w:b/>
          <w:lang w:val="en-GB"/>
        </w:rPr>
        <w:tab/>
        <w:t>NAME OF THE MEDICINAL PRODUCT</w:t>
      </w:r>
    </w:p>
    <w:p w14:paraId="1AA4F87B" w14:textId="77777777" w:rsidR="0043036A" w:rsidRPr="001F4BFD" w:rsidRDefault="0043036A" w:rsidP="00D8126E">
      <w:pPr>
        <w:rPr>
          <w:szCs w:val="22"/>
          <w:lang w:val="en-GB"/>
        </w:rPr>
      </w:pPr>
    </w:p>
    <w:p w14:paraId="45DD45D9" w14:textId="77777777" w:rsidR="0043036A" w:rsidRPr="001F4BFD" w:rsidRDefault="00461CE6" w:rsidP="00D8126E">
      <w:pPr>
        <w:rPr>
          <w:szCs w:val="22"/>
          <w:lang w:val="en-GB"/>
        </w:rPr>
      </w:pPr>
      <w:proofErr w:type="spellStart"/>
      <w:r w:rsidRPr="001F4BFD">
        <w:rPr>
          <w:szCs w:val="22"/>
          <w:lang w:val="en-GB"/>
        </w:rPr>
        <w:t>Cotellic</w:t>
      </w:r>
      <w:proofErr w:type="spellEnd"/>
      <w:r w:rsidRPr="001F4BFD">
        <w:rPr>
          <w:szCs w:val="22"/>
          <w:lang w:val="en-GB"/>
        </w:rPr>
        <w:t xml:space="preserve"> </w:t>
      </w:r>
      <w:r w:rsidR="00587BEB" w:rsidRPr="001F4BFD">
        <w:rPr>
          <w:szCs w:val="22"/>
          <w:lang w:val="en-GB"/>
        </w:rPr>
        <w:t>20</w:t>
      </w:r>
      <w:r w:rsidR="00D86140">
        <w:rPr>
          <w:szCs w:val="22"/>
          <w:lang w:val="en-GB"/>
        </w:rPr>
        <w:t xml:space="preserve"> </w:t>
      </w:r>
      <w:r w:rsidR="0011199D" w:rsidRPr="001F4BFD">
        <w:rPr>
          <w:szCs w:val="22"/>
          <w:lang w:val="en-GB"/>
        </w:rPr>
        <w:t xml:space="preserve">mg film-coated tablets </w:t>
      </w:r>
    </w:p>
    <w:p w14:paraId="54CD7464" w14:textId="77777777" w:rsidR="0043036A" w:rsidRPr="001F4BFD" w:rsidRDefault="00461CE6" w:rsidP="00D8126E">
      <w:pPr>
        <w:rPr>
          <w:b/>
          <w:szCs w:val="22"/>
          <w:lang w:val="en-GB"/>
        </w:rPr>
      </w:pPr>
      <w:proofErr w:type="spellStart"/>
      <w:r w:rsidRPr="001F4BFD">
        <w:rPr>
          <w:szCs w:val="22"/>
          <w:lang w:val="en-GB"/>
        </w:rPr>
        <w:t>cobimetinib</w:t>
      </w:r>
      <w:proofErr w:type="spellEnd"/>
    </w:p>
    <w:p w14:paraId="68F70302" w14:textId="77777777" w:rsidR="0043036A" w:rsidRPr="001F4BFD" w:rsidRDefault="0043036A" w:rsidP="00D8126E">
      <w:pPr>
        <w:rPr>
          <w:szCs w:val="22"/>
          <w:lang w:val="en-GB"/>
        </w:rPr>
      </w:pPr>
    </w:p>
    <w:p w14:paraId="673B4608" w14:textId="77777777" w:rsidR="0043036A" w:rsidRPr="001F4BFD" w:rsidRDefault="0043036A" w:rsidP="00D8126E">
      <w:pPr>
        <w:rPr>
          <w:szCs w:val="22"/>
          <w:lang w:val="en-GB"/>
        </w:rPr>
      </w:pPr>
    </w:p>
    <w:p w14:paraId="67FA86BB" w14:textId="77777777" w:rsidR="0043036A" w:rsidRPr="001F4BFD" w:rsidRDefault="00461CE6" w:rsidP="00D8126E">
      <w:pPr>
        <w:pBdr>
          <w:top w:val="single" w:sz="4" w:space="1" w:color="auto"/>
          <w:left w:val="single" w:sz="4" w:space="4" w:color="auto"/>
          <w:bottom w:val="single" w:sz="4" w:space="1" w:color="auto"/>
          <w:right w:val="single" w:sz="4" w:space="4" w:color="auto"/>
        </w:pBdr>
        <w:ind w:left="567" w:hanging="567"/>
        <w:outlineLvl w:val="0"/>
        <w:rPr>
          <w:b/>
          <w:szCs w:val="22"/>
          <w:lang w:val="en-GB"/>
        </w:rPr>
      </w:pPr>
      <w:r w:rsidRPr="001F4BFD">
        <w:rPr>
          <w:b/>
          <w:szCs w:val="22"/>
          <w:lang w:val="en-GB"/>
        </w:rPr>
        <w:t>2.</w:t>
      </w:r>
      <w:r w:rsidRPr="001F4BFD">
        <w:rPr>
          <w:b/>
          <w:szCs w:val="22"/>
          <w:lang w:val="en-GB"/>
        </w:rPr>
        <w:tab/>
        <w:t>STATEMENT OF ACTIVE SUBSTANCE(S)</w:t>
      </w:r>
    </w:p>
    <w:p w14:paraId="110FAE5F" w14:textId="77777777" w:rsidR="0043036A" w:rsidRPr="001F4BFD" w:rsidRDefault="0043036A" w:rsidP="00D8126E">
      <w:pPr>
        <w:rPr>
          <w:szCs w:val="22"/>
          <w:lang w:val="en-GB"/>
        </w:rPr>
      </w:pPr>
    </w:p>
    <w:p w14:paraId="21A11E59" w14:textId="77777777" w:rsidR="0043036A" w:rsidRPr="001F4BFD" w:rsidRDefault="00461CE6" w:rsidP="00D8126E">
      <w:pPr>
        <w:rPr>
          <w:szCs w:val="22"/>
          <w:lang w:val="en-GB"/>
        </w:rPr>
      </w:pPr>
      <w:r w:rsidRPr="001F4BFD">
        <w:rPr>
          <w:szCs w:val="22"/>
          <w:lang w:val="en-GB"/>
        </w:rPr>
        <w:t xml:space="preserve">Each film-coated tablet contains </w:t>
      </w:r>
      <w:proofErr w:type="spellStart"/>
      <w:r w:rsidR="005F348B" w:rsidRPr="001F4BFD">
        <w:rPr>
          <w:szCs w:val="22"/>
          <w:lang w:val="en-GB"/>
        </w:rPr>
        <w:t>cobimetinib</w:t>
      </w:r>
      <w:proofErr w:type="spellEnd"/>
      <w:r w:rsidR="005F348B" w:rsidRPr="001F4BFD">
        <w:rPr>
          <w:szCs w:val="22"/>
          <w:lang w:val="en-GB"/>
        </w:rPr>
        <w:t xml:space="preserve"> </w:t>
      </w:r>
      <w:proofErr w:type="spellStart"/>
      <w:r w:rsidR="005F348B" w:rsidRPr="001F4BFD">
        <w:rPr>
          <w:szCs w:val="22"/>
          <w:lang w:val="en-GB"/>
        </w:rPr>
        <w:t>hemi</w:t>
      </w:r>
      <w:r w:rsidR="002565A4" w:rsidRPr="001F4BFD">
        <w:rPr>
          <w:szCs w:val="22"/>
          <w:lang w:val="en-GB"/>
        </w:rPr>
        <w:t>fumarate</w:t>
      </w:r>
      <w:proofErr w:type="spellEnd"/>
      <w:r w:rsidR="005F348B" w:rsidRPr="001F4BFD">
        <w:rPr>
          <w:szCs w:val="22"/>
          <w:lang w:val="en-GB"/>
        </w:rPr>
        <w:t xml:space="preserve"> </w:t>
      </w:r>
      <w:r w:rsidR="002565A4" w:rsidRPr="001F4BFD">
        <w:rPr>
          <w:szCs w:val="22"/>
          <w:lang w:val="en-GB"/>
        </w:rPr>
        <w:t>e</w:t>
      </w:r>
      <w:r w:rsidR="005F348B" w:rsidRPr="001F4BFD">
        <w:rPr>
          <w:szCs w:val="22"/>
          <w:lang w:val="en-GB"/>
        </w:rPr>
        <w:t xml:space="preserve">quivalent to </w:t>
      </w:r>
      <w:r w:rsidR="00587BEB" w:rsidRPr="001F4BFD">
        <w:rPr>
          <w:szCs w:val="22"/>
          <w:lang w:val="en-GB"/>
        </w:rPr>
        <w:t>20 </w:t>
      </w:r>
      <w:r w:rsidRPr="001F4BFD">
        <w:rPr>
          <w:szCs w:val="22"/>
          <w:lang w:val="en-GB"/>
        </w:rPr>
        <w:t xml:space="preserve">mg </w:t>
      </w:r>
      <w:proofErr w:type="spellStart"/>
      <w:r w:rsidRPr="001F4BFD">
        <w:rPr>
          <w:szCs w:val="22"/>
          <w:lang w:val="en-GB"/>
        </w:rPr>
        <w:t>cobimetinib</w:t>
      </w:r>
      <w:proofErr w:type="spellEnd"/>
    </w:p>
    <w:p w14:paraId="3D15F9C6" w14:textId="77777777" w:rsidR="0043036A" w:rsidRPr="001F4BFD" w:rsidRDefault="0043036A" w:rsidP="00D8126E">
      <w:pPr>
        <w:rPr>
          <w:szCs w:val="22"/>
          <w:lang w:val="en-GB"/>
        </w:rPr>
      </w:pPr>
    </w:p>
    <w:p w14:paraId="0F1BF8AD" w14:textId="77777777" w:rsidR="0043036A" w:rsidRPr="001F4BFD" w:rsidRDefault="0043036A" w:rsidP="00D8126E">
      <w:pPr>
        <w:rPr>
          <w:szCs w:val="22"/>
          <w:lang w:val="en-GB"/>
        </w:rPr>
      </w:pPr>
    </w:p>
    <w:p w14:paraId="3F1FACDC" w14:textId="77777777" w:rsidR="0043036A" w:rsidRPr="001F4BFD" w:rsidRDefault="00461CE6" w:rsidP="00D8126E">
      <w:pPr>
        <w:pBdr>
          <w:top w:val="single" w:sz="4" w:space="1" w:color="auto"/>
          <w:left w:val="single" w:sz="4" w:space="4" w:color="auto"/>
          <w:bottom w:val="single" w:sz="4" w:space="1" w:color="auto"/>
          <w:right w:val="single" w:sz="4" w:space="4" w:color="auto"/>
        </w:pBdr>
        <w:ind w:left="567" w:hanging="567"/>
        <w:outlineLvl w:val="0"/>
        <w:rPr>
          <w:szCs w:val="22"/>
          <w:lang w:val="en-GB"/>
        </w:rPr>
      </w:pPr>
      <w:r w:rsidRPr="001F4BFD">
        <w:rPr>
          <w:b/>
          <w:szCs w:val="22"/>
          <w:lang w:val="en-GB"/>
        </w:rPr>
        <w:t>3.</w:t>
      </w:r>
      <w:r w:rsidRPr="001F4BFD">
        <w:rPr>
          <w:b/>
          <w:szCs w:val="22"/>
          <w:lang w:val="en-GB"/>
        </w:rPr>
        <w:tab/>
        <w:t xml:space="preserve">LIST OF </w:t>
      </w:r>
      <w:r w:rsidR="008B6CF0" w:rsidRPr="001F4BFD">
        <w:rPr>
          <w:b/>
          <w:szCs w:val="22"/>
          <w:lang w:val="en-GB"/>
        </w:rPr>
        <w:t>EXCIPIENTS</w:t>
      </w:r>
    </w:p>
    <w:p w14:paraId="3D374D9D" w14:textId="77777777" w:rsidR="0043036A" w:rsidRPr="001F4BFD" w:rsidRDefault="0043036A" w:rsidP="00D8126E">
      <w:pPr>
        <w:rPr>
          <w:szCs w:val="22"/>
          <w:lang w:val="en-GB"/>
        </w:rPr>
      </w:pPr>
    </w:p>
    <w:p w14:paraId="0DA943C6" w14:textId="77777777" w:rsidR="0043036A" w:rsidRPr="001F4BFD" w:rsidRDefault="00461CE6" w:rsidP="00D8126E">
      <w:pPr>
        <w:rPr>
          <w:szCs w:val="22"/>
          <w:lang w:val="en-GB"/>
        </w:rPr>
      </w:pPr>
      <w:r w:rsidRPr="001F4BFD">
        <w:rPr>
          <w:szCs w:val="22"/>
          <w:lang w:val="en-GB"/>
        </w:rPr>
        <w:t>The tablets also contain lactose. See the package leaflet for further information.</w:t>
      </w:r>
    </w:p>
    <w:p w14:paraId="3199BE33" w14:textId="77777777" w:rsidR="00F01E40" w:rsidRPr="001F4BFD" w:rsidRDefault="00F01E40" w:rsidP="00D8126E">
      <w:pPr>
        <w:rPr>
          <w:szCs w:val="22"/>
          <w:lang w:val="en-GB"/>
        </w:rPr>
      </w:pPr>
    </w:p>
    <w:p w14:paraId="72227800" w14:textId="77777777" w:rsidR="00FC13EE" w:rsidRPr="001F4BFD" w:rsidRDefault="00FC13EE" w:rsidP="00D8126E">
      <w:pPr>
        <w:rPr>
          <w:szCs w:val="22"/>
          <w:lang w:val="en-GB"/>
        </w:rPr>
      </w:pPr>
    </w:p>
    <w:p w14:paraId="2F629129" w14:textId="77777777" w:rsidR="0043036A" w:rsidRPr="001F4BFD" w:rsidRDefault="00461CE6" w:rsidP="00D8126E">
      <w:pPr>
        <w:pBdr>
          <w:top w:val="single" w:sz="4" w:space="1" w:color="auto"/>
          <w:left w:val="single" w:sz="4" w:space="4" w:color="auto"/>
          <w:bottom w:val="single" w:sz="4" w:space="1" w:color="auto"/>
          <w:right w:val="single" w:sz="4" w:space="4" w:color="auto"/>
        </w:pBdr>
        <w:ind w:left="567" w:hanging="567"/>
        <w:outlineLvl w:val="0"/>
        <w:rPr>
          <w:szCs w:val="22"/>
          <w:lang w:val="en-GB"/>
        </w:rPr>
      </w:pPr>
      <w:r w:rsidRPr="001F4BFD">
        <w:rPr>
          <w:b/>
          <w:szCs w:val="22"/>
          <w:lang w:val="en-GB"/>
        </w:rPr>
        <w:t>4.</w:t>
      </w:r>
      <w:r w:rsidRPr="001F4BFD">
        <w:rPr>
          <w:b/>
          <w:szCs w:val="22"/>
          <w:lang w:val="en-GB"/>
        </w:rPr>
        <w:tab/>
        <w:t>PHARMACEUTICAL FORM AND CONTENTS</w:t>
      </w:r>
    </w:p>
    <w:p w14:paraId="7367A0CB" w14:textId="77777777" w:rsidR="0043036A" w:rsidRPr="001F4BFD" w:rsidRDefault="0043036A" w:rsidP="00D8126E">
      <w:pPr>
        <w:rPr>
          <w:szCs w:val="22"/>
          <w:lang w:val="en-GB"/>
        </w:rPr>
      </w:pPr>
    </w:p>
    <w:p w14:paraId="69906FD9" w14:textId="77777777" w:rsidR="0043036A" w:rsidRPr="001F4BFD" w:rsidRDefault="00461CE6" w:rsidP="00D8126E">
      <w:pPr>
        <w:rPr>
          <w:szCs w:val="22"/>
          <w:lang w:val="en-GB"/>
        </w:rPr>
      </w:pPr>
      <w:r w:rsidRPr="001F4BFD">
        <w:rPr>
          <w:szCs w:val="22"/>
          <w:lang w:val="en-GB"/>
        </w:rPr>
        <w:t>63</w:t>
      </w:r>
      <w:r w:rsidR="00092EF1" w:rsidRPr="001F4BFD">
        <w:rPr>
          <w:szCs w:val="22"/>
          <w:lang w:val="en-GB"/>
        </w:rPr>
        <w:t> </w:t>
      </w:r>
      <w:r w:rsidR="0011199D" w:rsidRPr="001F4BFD">
        <w:rPr>
          <w:szCs w:val="22"/>
          <w:lang w:val="en-GB"/>
        </w:rPr>
        <w:t>film-coated tablets</w:t>
      </w:r>
    </w:p>
    <w:p w14:paraId="651FCB72" w14:textId="77777777" w:rsidR="0043036A" w:rsidRPr="001F4BFD" w:rsidRDefault="0043036A" w:rsidP="00D8126E">
      <w:pPr>
        <w:rPr>
          <w:szCs w:val="22"/>
          <w:lang w:val="en-GB"/>
        </w:rPr>
      </w:pPr>
    </w:p>
    <w:p w14:paraId="0FCCB8AC" w14:textId="77777777" w:rsidR="00FA51F8" w:rsidRPr="001F4BFD" w:rsidRDefault="00FA51F8" w:rsidP="00D8126E">
      <w:pPr>
        <w:rPr>
          <w:szCs w:val="22"/>
          <w:lang w:val="en-GB"/>
        </w:rPr>
      </w:pPr>
    </w:p>
    <w:p w14:paraId="3BD5534F" w14:textId="77777777" w:rsidR="0043036A" w:rsidRPr="001F4BFD" w:rsidRDefault="00461CE6" w:rsidP="00D8126E">
      <w:pPr>
        <w:pBdr>
          <w:top w:val="single" w:sz="4" w:space="1" w:color="auto"/>
          <w:left w:val="single" w:sz="4" w:space="4" w:color="auto"/>
          <w:bottom w:val="single" w:sz="4" w:space="1" w:color="auto"/>
          <w:right w:val="single" w:sz="4" w:space="4" w:color="auto"/>
        </w:pBdr>
        <w:ind w:left="567" w:hanging="567"/>
        <w:outlineLvl w:val="0"/>
        <w:rPr>
          <w:szCs w:val="22"/>
          <w:lang w:val="en-GB"/>
        </w:rPr>
      </w:pPr>
      <w:r w:rsidRPr="001F4BFD">
        <w:rPr>
          <w:b/>
          <w:szCs w:val="22"/>
          <w:lang w:val="en-GB"/>
        </w:rPr>
        <w:t>5.</w:t>
      </w:r>
      <w:r w:rsidRPr="001F4BFD">
        <w:rPr>
          <w:b/>
          <w:szCs w:val="22"/>
          <w:lang w:val="en-GB"/>
        </w:rPr>
        <w:tab/>
        <w:t>METHOD AND ROUTE(S) OF ADMINISTRATION</w:t>
      </w:r>
    </w:p>
    <w:p w14:paraId="01E9D9B7" w14:textId="77777777" w:rsidR="0043036A" w:rsidRPr="001F4BFD" w:rsidRDefault="0043036A" w:rsidP="00D8126E">
      <w:pPr>
        <w:rPr>
          <w:szCs w:val="22"/>
          <w:lang w:val="en-GB"/>
        </w:rPr>
      </w:pPr>
    </w:p>
    <w:p w14:paraId="0351F70F" w14:textId="77777777" w:rsidR="0043036A" w:rsidRPr="001F4BFD" w:rsidRDefault="00461CE6" w:rsidP="00D8126E">
      <w:pPr>
        <w:rPr>
          <w:szCs w:val="22"/>
          <w:lang w:val="en-GB"/>
        </w:rPr>
      </w:pPr>
      <w:r w:rsidRPr="001F4BFD">
        <w:rPr>
          <w:szCs w:val="22"/>
          <w:lang w:val="en-GB"/>
        </w:rPr>
        <w:t>Read the package leaflet before use</w:t>
      </w:r>
    </w:p>
    <w:p w14:paraId="7A7FA90E" w14:textId="77777777" w:rsidR="0043036A" w:rsidRPr="001F4BFD" w:rsidRDefault="00461CE6" w:rsidP="00D8126E">
      <w:pPr>
        <w:rPr>
          <w:szCs w:val="22"/>
          <w:lang w:val="en-GB"/>
        </w:rPr>
      </w:pPr>
      <w:r w:rsidRPr="001F4BFD">
        <w:rPr>
          <w:szCs w:val="22"/>
          <w:lang w:val="en-GB"/>
        </w:rPr>
        <w:t>Oral use</w:t>
      </w:r>
    </w:p>
    <w:p w14:paraId="0E856E2D" w14:textId="77777777" w:rsidR="009E6B2A" w:rsidRPr="001F4BFD" w:rsidRDefault="009E6B2A" w:rsidP="00D8126E">
      <w:pPr>
        <w:rPr>
          <w:szCs w:val="22"/>
          <w:lang w:val="en-GB"/>
        </w:rPr>
      </w:pPr>
    </w:p>
    <w:p w14:paraId="2FE07C81" w14:textId="77777777" w:rsidR="00FA51F8" w:rsidRPr="001F4BFD" w:rsidRDefault="00FA51F8" w:rsidP="00D8126E">
      <w:pPr>
        <w:rPr>
          <w:szCs w:val="22"/>
          <w:lang w:val="en-GB"/>
        </w:rPr>
      </w:pPr>
    </w:p>
    <w:p w14:paraId="521537A1" w14:textId="77777777" w:rsidR="0043036A" w:rsidRPr="001F4BFD" w:rsidRDefault="00461CE6" w:rsidP="00D8126E">
      <w:pPr>
        <w:pBdr>
          <w:top w:val="single" w:sz="4" w:space="1" w:color="auto"/>
          <w:left w:val="single" w:sz="4" w:space="4" w:color="auto"/>
          <w:bottom w:val="single" w:sz="4" w:space="1" w:color="auto"/>
          <w:right w:val="single" w:sz="4" w:space="4" w:color="auto"/>
        </w:pBdr>
        <w:ind w:left="567" w:hanging="567"/>
        <w:outlineLvl w:val="0"/>
        <w:rPr>
          <w:szCs w:val="22"/>
          <w:lang w:val="en-GB"/>
        </w:rPr>
      </w:pPr>
      <w:r w:rsidRPr="001F4BFD">
        <w:rPr>
          <w:b/>
          <w:szCs w:val="22"/>
          <w:lang w:val="en-GB"/>
        </w:rPr>
        <w:t>6.</w:t>
      </w:r>
      <w:r w:rsidRPr="001F4BFD">
        <w:rPr>
          <w:b/>
          <w:szCs w:val="22"/>
          <w:lang w:val="en-GB"/>
        </w:rPr>
        <w:tab/>
        <w:t>SPECIAL WARNING THAT THE MEDICINAL PRODUCT MUST BE STORED OUT OF THE SIGHT AND REACH OF CHILDREN</w:t>
      </w:r>
    </w:p>
    <w:p w14:paraId="1304025E" w14:textId="77777777" w:rsidR="0043036A" w:rsidRPr="001F4BFD" w:rsidRDefault="0043036A" w:rsidP="00D8126E">
      <w:pPr>
        <w:rPr>
          <w:szCs w:val="22"/>
          <w:lang w:val="en-GB"/>
        </w:rPr>
      </w:pPr>
    </w:p>
    <w:p w14:paraId="1BDB92B0" w14:textId="77777777" w:rsidR="0043036A" w:rsidRPr="001F4BFD" w:rsidRDefault="00461CE6" w:rsidP="00D8126E">
      <w:pPr>
        <w:outlineLvl w:val="0"/>
        <w:rPr>
          <w:szCs w:val="22"/>
          <w:lang w:val="en-GB"/>
        </w:rPr>
      </w:pPr>
      <w:r w:rsidRPr="001F4BFD">
        <w:rPr>
          <w:szCs w:val="22"/>
          <w:lang w:val="en-GB"/>
        </w:rPr>
        <w:t>Keep out of the sight and reach of children</w:t>
      </w:r>
    </w:p>
    <w:p w14:paraId="519728CD" w14:textId="77777777" w:rsidR="0043036A" w:rsidRPr="001F4BFD" w:rsidRDefault="0043036A" w:rsidP="00D8126E">
      <w:pPr>
        <w:rPr>
          <w:szCs w:val="22"/>
          <w:lang w:val="en-GB"/>
        </w:rPr>
      </w:pPr>
    </w:p>
    <w:p w14:paraId="2F052986" w14:textId="77777777" w:rsidR="0043036A" w:rsidRPr="001F4BFD" w:rsidRDefault="0043036A" w:rsidP="00D8126E">
      <w:pPr>
        <w:rPr>
          <w:szCs w:val="22"/>
          <w:lang w:val="en-GB"/>
        </w:rPr>
      </w:pPr>
    </w:p>
    <w:p w14:paraId="7416C67A" w14:textId="77777777" w:rsidR="0043036A" w:rsidRPr="001F4BFD" w:rsidRDefault="00461CE6" w:rsidP="00D8126E">
      <w:pPr>
        <w:pBdr>
          <w:top w:val="single" w:sz="4" w:space="1" w:color="auto"/>
          <w:left w:val="single" w:sz="4" w:space="4" w:color="auto"/>
          <w:bottom w:val="single" w:sz="4" w:space="1" w:color="auto"/>
          <w:right w:val="single" w:sz="4" w:space="4" w:color="auto"/>
        </w:pBdr>
        <w:ind w:left="567" w:hanging="567"/>
        <w:outlineLvl w:val="0"/>
        <w:rPr>
          <w:szCs w:val="22"/>
          <w:lang w:val="en-GB"/>
        </w:rPr>
      </w:pPr>
      <w:r w:rsidRPr="001F4BFD">
        <w:rPr>
          <w:b/>
          <w:szCs w:val="22"/>
          <w:lang w:val="en-GB"/>
        </w:rPr>
        <w:t>7.</w:t>
      </w:r>
      <w:r w:rsidRPr="001F4BFD">
        <w:rPr>
          <w:b/>
          <w:szCs w:val="22"/>
          <w:lang w:val="en-GB"/>
        </w:rPr>
        <w:tab/>
        <w:t>OTHER SPECIAL WARNING(S), IF NECESSARY</w:t>
      </w:r>
    </w:p>
    <w:p w14:paraId="28C93D7E" w14:textId="77777777" w:rsidR="0043036A" w:rsidRPr="001F4BFD" w:rsidRDefault="0043036A" w:rsidP="00D8126E">
      <w:pPr>
        <w:rPr>
          <w:szCs w:val="22"/>
          <w:lang w:val="en-GB"/>
        </w:rPr>
      </w:pPr>
    </w:p>
    <w:p w14:paraId="4B48D853" w14:textId="77777777" w:rsidR="0043036A" w:rsidRPr="001F4BFD" w:rsidRDefault="0043036A" w:rsidP="00D8126E">
      <w:pPr>
        <w:tabs>
          <w:tab w:val="left" w:pos="749"/>
        </w:tabs>
        <w:rPr>
          <w:lang w:val="en-GB"/>
        </w:rPr>
      </w:pPr>
    </w:p>
    <w:p w14:paraId="449FC1EB" w14:textId="77777777" w:rsidR="0043036A" w:rsidRPr="001F4BFD" w:rsidRDefault="00461CE6" w:rsidP="00D8126E">
      <w:pPr>
        <w:pBdr>
          <w:top w:val="single" w:sz="4" w:space="1" w:color="auto"/>
          <w:left w:val="single" w:sz="4" w:space="4" w:color="auto"/>
          <w:bottom w:val="single" w:sz="4" w:space="1" w:color="auto"/>
          <w:right w:val="single" w:sz="4" w:space="4" w:color="auto"/>
        </w:pBdr>
        <w:ind w:left="567" w:hanging="567"/>
        <w:outlineLvl w:val="0"/>
        <w:rPr>
          <w:lang w:val="en-GB"/>
        </w:rPr>
      </w:pPr>
      <w:r w:rsidRPr="001F4BFD">
        <w:rPr>
          <w:b/>
          <w:lang w:val="en-GB"/>
        </w:rPr>
        <w:t>8.</w:t>
      </w:r>
      <w:r w:rsidRPr="001F4BFD">
        <w:rPr>
          <w:b/>
          <w:lang w:val="en-GB"/>
        </w:rPr>
        <w:tab/>
        <w:t>EXPIRY DATE</w:t>
      </w:r>
    </w:p>
    <w:p w14:paraId="3FDF1F13" w14:textId="77777777" w:rsidR="0043036A" w:rsidRPr="001F4BFD" w:rsidRDefault="0043036A" w:rsidP="00D8126E">
      <w:pPr>
        <w:rPr>
          <w:lang w:val="en-GB"/>
        </w:rPr>
      </w:pPr>
    </w:p>
    <w:p w14:paraId="6DB7F969" w14:textId="77777777" w:rsidR="0043036A" w:rsidRPr="001F4BFD" w:rsidRDefault="00461CE6" w:rsidP="00D8126E">
      <w:pPr>
        <w:rPr>
          <w:lang w:val="en-GB"/>
        </w:rPr>
      </w:pPr>
      <w:r w:rsidRPr="001F4BFD">
        <w:rPr>
          <w:lang w:val="en-GB"/>
        </w:rPr>
        <w:t>EXP</w:t>
      </w:r>
    </w:p>
    <w:p w14:paraId="45E8255C" w14:textId="77777777" w:rsidR="0043036A" w:rsidRPr="001F4BFD" w:rsidRDefault="0043036A" w:rsidP="00D8126E">
      <w:pPr>
        <w:rPr>
          <w:szCs w:val="22"/>
          <w:lang w:val="en-GB"/>
        </w:rPr>
      </w:pPr>
    </w:p>
    <w:p w14:paraId="75EE09C5" w14:textId="77777777" w:rsidR="00FA51F8" w:rsidRPr="001F4BFD" w:rsidRDefault="00FA51F8" w:rsidP="00D8126E">
      <w:pPr>
        <w:rPr>
          <w:szCs w:val="22"/>
          <w:lang w:val="en-GB"/>
        </w:rPr>
      </w:pPr>
    </w:p>
    <w:p w14:paraId="47F9B21E" w14:textId="77777777" w:rsidR="0043036A" w:rsidRPr="001F4BFD" w:rsidRDefault="00461CE6" w:rsidP="00D8126E">
      <w:pPr>
        <w:keepNext/>
        <w:pBdr>
          <w:top w:val="single" w:sz="4" w:space="1" w:color="auto"/>
          <w:left w:val="single" w:sz="4" w:space="4" w:color="auto"/>
          <w:bottom w:val="single" w:sz="4" w:space="1" w:color="auto"/>
          <w:right w:val="single" w:sz="4" w:space="4" w:color="auto"/>
        </w:pBdr>
        <w:ind w:left="567" w:hanging="567"/>
        <w:outlineLvl w:val="0"/>
        <w:rPr>
          <w:szCs w:val="22"/>
          <w:lang w:val="en-GB"/>
        </w:rPr>
      </w:pPr>
      <w:r w:rsidRPr="001F4BFD">
        <w:rPr>
          <w:b/>
          <w:szCs w:val="22"/>
          <w:lang w:val="en-GB"/>
        </w:rPr>
        <w:t>9.</w:t>
      </w:r>
      <w:r w:rsidRPr="001F4BFD">
        <w:rPr>
          <w:b/>
          <w:szCs w:val="22"/>
          <w:lang w:val="en-GB"/>
        </w:rPr>
        <w:tab/>
        <w:t>SPECIAL STORAGE CONDITIONS</w:t>
      </w:r>
    </w:p>
    <w:p w14:paraId="513303F0" w14:textId="77777777" w:rsidR="0043036A" w:rsidRPr="001F4BFD" w:rsidRDefault="0043036A" w:rsidP="00D8126E">
      <w:pPr>
        <w:rPr>
          <w:szCs w:val="22"/>
          <w:lang w:val="en-GB"/>
        </w:rPr>
      </w:pPr>
    </w:p>
    <w:p w14:paraId="2D2ADC44" w14:textId="77777777" w:rsidR="0043036A" w:rsidRPr="001F4BFD" w:rsidRDefault="0043036A" w:rsidP="00D8126E">
      <w:pPr>
        <w:ind w:left="567" w:hanging="567"/>
        <w:rPr>
          <w:szCs w:val="22"/>
          <w:lang w:val="en-GB"/>
        </w:rPr>
      </w:pPr>
    </w:p>
    <w:p w14:paraId="6050DA84" w14:textId="77777777" w:rsidR="0043036A" w:rsidRPr="001F4BFD" w:rsidRDefault="00461CE6" w:rsidP="009B6F46">
      <w:pPr>
        <w:pBdr>
          <w:top w:val="single" w:sz="4" w:space="1" w:color="auto"/>
          <w:left w:val="single" w:sz="4" w:space="4" w:color="auto"/>
          <w:bottom w:val="single" w:sz="4" w:space="0" w:color="auto"/>
          <w:right w:val="single" w:sz="4" w:space="4" w:color="auto"/>
        </w:pBdr>
        <w:ind w:left="720" w:hanging="720"/>
        <w:outlineLvl w:val="0"/>
        <w:rPr>
          <w:b/>
          <w:szCs w:val="22"/>
          <w:lang w:val="en-GB"/>
        </w:rPr>
      </w:pPr>
      <w:r w:rsidRPr="001F4BFD">
        <w:rPr>
          <w:b/>
          <w:szCs w:val="22"/>
          <w:lang w:val="en-GB"/>
        </w:rPr>
        <w:t>10.</w:t>
      </w:r>
      <w:r w:rsidRPr="001F4BFD">
        <w:rPr>
          <w:b/>
          <w:szCs w:val="22"/>
          <w:lang w:val="en-GB"/>
        </w:rPr>
        <w:tab/>
        <w:t>SPECIAL PRECAUTIONS FOR DISPOSAL OF UNUSED MEDICINAL PRODUCTS OR WASTE MATERIALS DERIVED FROM SUCH MEDICINAL PRODUCTS, IF APPROPRIATE</w:t>
      </w:r>
    </w:p>
    <w:p w14:paraId="18DBF48A" w14:textId="77777777" w:rsidR="0043036A" w:rsidRPr="001F4BFD" w:rsidRDefault="0043036A" w:rsidP="00D959C6">
      <w:pPr>
        <w:keepNext/>
        <w:keepLines/>
        <w:rPr>
          <w:szCs w:val="22"/>
          <w:lang w:val="en-GB"/>
        </w:rPr>
      </w:pPr>
    </w:p>
    <w:p w14:paraId="49410BE7" w14:textId="77777777" w:rsidR="0043036A" w:rsidRPr="001F4BFD" w:rsidRDefault="0043036A" w:rsidP="00D8126E">
      <w:pPr>
        <w:rPr>
          <w:szCs w:val="22"/>
          <w:lang w:val="en-GB"/>
        </w:rPr>
      </w:pPr>
    </w:p>
    <w:p w14:paraId="5F72787B" w14:textId="77777777" w:rsidR="0043036A" w:rsidRPr="001F4BFD" w:rsidRDefault="00461CE6" w:rsidP="00D8126E">
      <w:pPr>
        <w:pBdr>
          <w:top w:val="single" w:sz="4" w:space="1" w:color="auto"/>
          <w:left w:val="single" w:sz="4" w:space="4" w:color="auto"/>
          <w:bottom w:val="single" w:sz="4" w:space="1" w:color="auto"/>
          <w:right w:val="single" w:sz="4" w:space="4" w:color="auto"/>
        </w:pBdr>
        <w:outlineLvl w:val="0"/>
        <w:rPr>
          <w:b/>
          <w:szCs w:val="22"/>
          <w:lang w:val="en-GB"/>
        </w:rPr>
      </w:pPr>
      <w:r w:rsidRPr="001F4BFD">
        <w:rPr>
          <w:b/>
          <w:szCs w:val="22"/>
          <w:lang w:val="en-GB"/>
        </w:rPr>
        <w:lastRenderedPageBreak/>
        <w:t>11.</w:t>
      </w:r>
      <w:r w:rsidRPr="001F4BFD">
        <w:rPr>
          <w:b/>
          <w:szCs w:val="22"/>
          <w:lang w:val="en-GB"/>
        </w:rPr>
        <w:tab/>
        <w:t>NAME AND ADDRESS OF THE MARKETING AUTHORISATION HOLDER</w:t>
      </w:r>
    </w:p>
    <w:p w14:paraId="4584DF2D" w14:textId="77777777" w:rsidR="0043036A" w:rsidRPr="001F4BFD" w:rsidRDefault="0043036A" w:rsidP="00D8126E">
      <w:pPr>
        <w:rPr>
          <w:szCs w:val="22"/>
          <w:lang w:val="en-GB"/>
        </w:rPr>
      </w:pPr>
    </w:p>
    <w:p w14:paraId="157288AF" w14:textId="77777777" w:rsidR="003D71E1" w:rsidRPr="00573CBB" w:rsidRDefault="00461CE6" w:rsidP="003D71E1">
      <w:pPr>
        <w:rPr>
          <w:szCs w:val="22"/>
          <w:lang w:val="de-CH"/>
        </w:rPr>
      </w:pPr>
      <w:r>
        <w:rPr>
          <w:szCs w:val="22"/>
          <w:lang w:val="de-CH"/>
        </w:rPr>
        <w:t>Roche Registration GmbH</w:t>
      </w:r>
      <w:r w:rsidRPr="00573CBB">
        <w:rPr>
          <w:szCs w:val="22"/>
          <w:lang w:val="de-CH"/>
        </w:rPr>
        <w:t xml:space="preserve"> </w:t>
      </w:r>
    </w:p>
    <w:p w14:paraId="65F2520D" w14:textId="77777777" w:rsidR="003D71E1" w:rsidRDefault="00461CE6" w:rsidP="003D71E1">
      <w:pPr>
        <w:rPr>
          <w:szCs w:val="22"/>
          <w:lang w:val="de-CH"/>
        </w:rPr>
      </w:pPr>
      <w:r w:rsidRPr="00573CBB">
        <w:rPr>
          <w:szCs w:val="22"/>
          <w:lang w:val="de-CH"/>
        </w:rPr>
        <w:t>E</w:t>
      </w:r>
      <w:r w:rsidR="00BD79DD">
        <w:rPr>
          <w:szCs w:val="22"/>
          <w:lang w:val="de-CH"/>
        </w:rPr>
        <w:t>mil-Barell-Strass</w:t>
      </w:r>
      <w:r>
        <w:rPr>
          <w:szCs w:val="22"/>
          <w:lang w:val="de-CH"/>
        </w:rPr>
        <w:t>e 1</w:t>
      </w:r>
    </w:p>
    <w:p w14:paraId="1C42AA92" w14:textId="77777777" w:rsidR="003D71E1" w:rsidRPr="00950AAA" w:rsidRDefault="00461CE6" w:rsidP="003D71E1">
      <w:pPr>
        <w:rPr>
          <w:szCs w:val="22"/>
          <w:lang w:val="de-DE"/>
        </w:rPr>
      </w:pPr>
      <w:r w:rsidRPr="00950AAA">
        <w:rPr>
          <w:szCs w:val="22"/>
          <w:lang w:val="de-DE"/>
        </w:rPr>
        <w:t xml:space="preserve">79639 </w:t>
      </w:r>
      <w:r w:rsidR="0011199D" w:rsidRPr="00950AAA">
        <w:rPr>
          <w:szCs w:val="22"/>
          <w:lang w:val="de-DE"/>
        </w:rPr>
        <w:t>Grenzach-Wyhlen</w:t>
      </w:r>
    </w:p>
    <w:p w14:paraId="44966174" w14:textId="77777777" w:rsidR="003D71E1" w:rsidRPr="00573CBB" w:rsidRDefault="00461CE6" w:rsidP="003D71E1">
      <w:pPr>
        <w:rPr>
          <w:szCs w:val="22"/>
          <w:lang w:val="en-GB"/>
        </w:rPr>
      </w:pPr>
      <w:r w:rsidRPr="00076B3A">
        <w:rPr>
          <w:szCs w:val="22"/>
        </w:rPr>
        <w:t>Germany</w:t>
      </w:r>
    </w:p>
    <w:p w14:paraId="582584BE" w14:textId="77777777" w:rsidR="0043036A" w:rsidRPr="001F4BFD" w:rsidRDefault="0043036A" w:rsidP="00D8126E">
      <w:pPr>
        <w:rPr>
          <w:szCs w:val="22"/>
          <w:lang w:val="en-GB"/>
        </w:rPr>
      </w:pPr>
    </w:p>
    <w:p w14:paraId="3262528D" w14:textId="77777777" w:rsidR="0043036A" w:rsidRPr="001F4BFD" w:rsidRDefault="0043036A" w:rsidP="00D8126E">
      <w:pPr>
        <w:rPr>
          <w:szCs w:val="22"/>
          <w:lang w:val="en-GB"/>
        </w:rPr>
      </w:pPr>
    </w:p>
    <w:p w14:paraId="0105C9C9" w14:textId="77777777" w:rsidR="0043036A" w:rsidRPr="001F4BFD" w:rsidRDefault="00461CE6" w:rsidP="00D8126E">
      <w:pPr>
        <w:pBdr>
          <w:top w:val="single" w:sz="4" w:space="1" w:color="auto"/>
          <w:left w:val="single" w:sz="4" w:space="4" w:color="auto"/>
          <w:bottom w:val="single" w:sz="4" w:space="1" w:color="auto"/>
          <w:right w:val="single" w:sz="4" w:space="4" w:color="auto"/>
        </w:pBdr>
        <w:outlineLvl w:val="0"/>
        <w:rPr>
          <w:szCs w:val="22"/>
          <w:lang w:val="en-GB"/>
        </w:rPr>
      </w:pPr>
      <w:r w:rsidRPr="001F4BFD">
        <w:rPr>
          <w:b/>
          <w:szCs w:val="22"/>
          <w:lang w:val="en-GB"/>
        </w:rPr>
        <w:t>12.</w:t>
      </w:r>
      <w:r w:rsidRPr="001F4BFD">
        <w:rPr>
          <w:b/>
          <w:szCs w:val="22"/>
          <w:lang w:val="en-GB"/>
        </w:rPr>
        <w:tab/>
        <w:t xml:space="preserve">MARKETING AUTHORISATION NUMBER(S) </w:t>
      </w:r>
    </w:p>
    <w:p w14:paraId="561AE056" w14:textId="77777777" w:rsidR="0043036A" w:rsidRPr="001F4BFD" w:rsidRDefault="0043036A" w:rsidP="00D8126E">
      <w:pPr>
        <w:rPr>
          <w:szCs w:val="22"/>
          <w:lang w:val="en-GB"/>
        </w:rPr>
      </w:pPr>
    </w:p>
    <w:p w14:paraId="601D258C" w14:textId="77777777" w:rsidR="0043036A" w:rsidRPr="001F4BFD" w:rsidRDefault="00461CE6" w:rsidP="00405C5B">
      <w:pPr>
        <w:rPr>
          <w:szCs w:val="22"/>
          <w:lang w:val="en-GB"/>
        </w:rPr>
      </w:pPr>
      <w:r w:rsidRPr="00405C5B">
        <w:rPr>
          <w:szCs w:val="22"/>
          <w:lang w:val="en-GB"/>
        </w:rPr>
        <w:t>EU/1/15/1048/001</w:t>
      </w:r>
      <w:r w:rsidR="0011199D" w:rsidRPr="001F4BFD">
        <w:rPr>
          <w:szCs w:val="22"/>
          <w:lang w:val="en-GB"/>
        </w:rPr>
        <w:t xml:space="preserve"> </w:t>
      </w:r>
    </w:p>
    <w:p w14:paraId="59365D26" w14:textId="77777777" w:rsidR="0043036A" w:rsidRPr="001F4BFD" w:rsidRDefault="0043036A" w:rsidP="00D8126E">
      <w:pPr>
        <w:rPr>
          <w:szCs w:val="22"/>
          <w:lang w:val="en-GB"/>
        </w:rPr>
      </w:pPr>
    </w:p>
    <w:p w14:paraId="15A06D39" w14:textId="77777777" w:rsidR="0043036A" w:rsidRPr="001F4BFD" w:rsidRDefault="0043036A" w:rsidP="00D8126E">
      <w:pPr>
        <w:rPr>
          <w:szCs w:val="22"/>
          <w:lang w:val="en-GB"/>
        </w:rPr>
      </w:pPr>
    </w:p>
    <w:p w14:paraId="468AE532" w14:textId="77777777" w:rsidR="0043036A" w:rsidRPr="001F4BFD" w:rsidRDefault="00461CE6" w:rsidP="00D8126E">
      <w:pPr>
        <w:pBdr>
          <w:top w:val="single" w:sz="4" w:space="1" w:color="auto"/>
          <w:left w:val="single" w:sz="4" w:space="4" w:color="auto"/>
          <w:bottom w:val="single" w:sz="4" w:space="1" w:color="auto"/>
          <w:right w:val="single" w:sz="4" w:space="4" w:color="auto"/>
        </w:pBdr>
        <w:outlineLvl w:val="0"/>
        <w:rPr>
          <w:szCs w:val="22"/>
          <w:lang w:val="en-GB"/>
        </w:rPr>
      </w:pPr>
      <w:r w:rsidRPr="001F4BFD">
        <w:rPr>
          <w:b/>
          <w:szCs w:val="22"/>
          <w:lang w:val="en-GB"/>
        </w:rPr>
        <w:t>13.</w:t>
      </w:r>
      <w:r w:rsidRPr="001F4BFD">
        <w:rPr>
          <w:b/>
          <w:szCs w:val="22"/>
          <w:lang w:val="en-GB"/>
        </w:rPr>
        <w:tab/>
        <w:t>BATCH NUMBER</w:t>
      </w:r>
    </w:p>
    <w:p w14:paraId="59877F90" w14:textId="77777777" w:rsidR="0043036A" w:rsidRPr="001F4BFD" w:rsidRDefault="0043036A" w:rsidP="00D8126E">
      <w:pPr>
        <w:rPr>
          <w:i/>
          <w:szCs w:val="22"/>
          <w:lang w:val="en-GB"/>
        </w:rPr>
      </w:pPr>
    </w:p>
    <w:p w14:paraId="3E358D55" w14:textId="545A6F8D" w:rsidR="0043036A" w:rsidRPr="001F4BFD" w:rsidRDefault="00461CE6" w:rsidP="00D8126E">
      <w:pPr>
        <w:rPr>
          <w:szCs w:val="22"/>
          <w:lang w:val="en-GB"/>
        </w:rPr>
      </w:pPr>
      <w:ins w:id="3" w:author="Author">
        <w:r>
          <w:rPr>
            <w:szCs w:val="22"/>
            <w:lang w:val="en-GB"/>
          </w:rPr>
          <w:t>Lot</w:t>
        </w:r>
      </w:ins>
      <w:del w:id="4" w:author="Author">
        <w:r w:rsidR="001A4CD5" w:rsidRPr="001F4BFD">
          <w:rPr>
            <w:szCs w:val="22"/>
            <w:lang w:val="en-GB"/>
          </w:rPr>
          <w:delText>Batch</w:delText>
        </w:r>
      </w:del>
    </w:p>
    <w:p w14:paraId="277BBD70" w14:textId="77777777" w:rsidR="0043036A" w:rsidRPr="001F4BFD" w:rsidRDefault="0043036A" w:rsidP="00D8126E">
      <w:pPr>
        <w:rPr>
          <w:szCs w:val="22"/>
          <w:lang w:val="en-GB"/>
        </w:rPr>
      </w:pPr>
    </w:p>
    <w:p w14:paraId="511F3712" w14:textId="77777777" w:rsidR="00FA51F8" w:rsidRPr="001F4BFD" w:rsidRDefault="00FA51F8" w:rsidP="00D8126E">
      <w:pPr>
        <w:rPr>
          <w:szCs w:val="22"/>
          <w:lang w:val="en-GB"/>
        </w:rPr>
      </w:pPr>
    </w:p>
    <w:p w14:paraId="35908F06" w14:textId="77777777" w:rsidR="0043036A" w:rsidRPr="001F4BFD" w:rsidRDefault="00461CE6" w:rsidP="00D8126E">
      <w:pPr>
        <w:pBdr>
          <w:top w:val="single" w:sz="4" w:space="1" w:color="auto"/>
          <w:left w:val="single" w:sz="4" w:space="4" w:color="auto"/>
          <w:bottom w:val="single" w:sz="4" w:space="1" w:color="auto"/>
          <w:right w:val="single" w:sz="4" w:space="4" w:color="auto"/>
        </w:pBdr>
        <w:outlineLvl w:val="0"/>
        <w:rPr>
          <w:szCs w:val="22"/>
          <w:lang w:val="en-GB"/>
        </w:rPr>
      </w:pPr>
      <w:r w:rsidRPr="001F4BFD">
        <w:rPr>
          <w:b/>
          <w:szCs w:val="22"/>
          <w:lang w:val="en-GB"/>
        </w:rPr>
        <w:t>14.</w:t>
      </w:r>
      <w:r w:rsidRPr="001F4BFD">
        <w:rPr>
          <w:b/>
          <w:szCs w:val="22"/>
          <w:lang w:val="en-GB"/>
        </w:rPr>
        <w:tab/>
        <w:t>GENERAL CLASSIFICATION FOR SUPPLY</w:t>
      </w:r>
    </w:p>
    <w:p w14:paraId="05CB98B9" w14:textId="77777777" w:rsidR="0043036A" w:rsidRPr="001F4BFD" w:rsidRDefault="0043036A" w:rsidP="00D8126E">
      <w:pPr>
        <w:rPr>
          <w:i/>
          <w:szCs w:val="22"/>
          <w:lang w:val="en-GB"/>
        </w:rPr>
      </w:pPr>
    </w:p>
    <w:p w14:paraId="6EAEA5E1" w14:textId="77777777" w:rsidR="0043036A" w:rsidRPr="001F4BFD" w:rsidRDefault="00461CE6" w:rsidP="00D8126E">
      <w:pPr>
        <w:rPr>
          <w:szCs w:val="22"/>
          <w:lang w:val="en-GB"/>
        </w:rPr>
      </w:pPr>
      <w:r w:rsidRPr="001F4BFD">
        <w:rPr>
          <w:szCs w:val="22"/>
          <w:lang w:val="en-GB"/>
        </w:rPr>
        <w:t>Medicinal product subject to medical prescription</w:t>
      </w:r>
    </w:p>
    <w:p w14:paraId="3D1E9D2D" w14:textId="77777777" w:rsidR="0043036A" w:rsidRPr="001F4BFD" w:rsidRDefault="0043036A" w:rsidP="00D8126E">
      <w:pPr>
        <w:rPr>
          <w:szCs w:val="22"/>
          <w:lang w:val="en-GB"/>
        </w:rPr>
      </w:pPr>
    </w:p>
    <w:p w14:paraId="5A80ABAD" w14:textId="77777777" w:rsidR="0043036A" w:rsidRPr="001F4BFD" w:rsidRDefault="0043036A" w:rsidP="00D8126E">
      <w:pPr>
        <w:rPr>
          <w:szCs w:val="22"/>
          <w:lang w:val="en-GB"/>
        </w:rPr>
      </w:pPr>
    </w:p>
    <w:p w14:paraId="1546EE02" w14:textId="77777777" w:rsidR="0043036A" w:rsidRPr="001F4BFD" w:rsidRDefault="00461CE6" w:rsidP="00D8126E">
      <w:pPr>
        <w:pBdr>
          <w:top w:val="single" w:sz="4" w:space="2" w:color="auto"/>
          <w:left w:val="single" w:sz="4" w:space="4" w:color="auto"/>
          <w:bottom w:val="single" w:sz="4" w:space="1" w:color="auto"/>
          <w:right w:val="single" w:sz="4" w:space="4" w:color="auto"/>
        </w:pBdr>
        <w:outlineLvl w:val="0"/>
        <w:rPr>
          <w:szCs w:val="22"/>
          <w:lang w:val="en-GB"/>
        </w:rPr>
      </w:pPr>
      <w:r w:rsidRPr="001F4BFD">
        <w:rPr>
          <w:b/>
          <w:szCs w:val="22"/>
          <w:lang w:val="en-GB"/>
        </w:rPr>
        <w:t>15.</w:t>
      </w:r>
      <w:r w:rsidRPr="001F4BFD">
        <w:rPr>
          <w:b/>
          <w:szCs w:val="22"/>
          <w:lang w:val="en-GB"/>
        </w:rPr>
        <w:tab/>
        <w:t>INSTRUCTIONS ON USE</w:t>
      </w:r>
    </w:p>
    <w:p w14:paraId="5D257441" w14:textId="77777777" w:rsidR="0043036A" w:rsidRPr="001F4BFD" w:rsidRDefault="0043036A" w:rsidP="00D8126E">
      <w:pPr>
        <w:rPr>
          <w:szCs w:val="22"/>
          <w:lang w:val="en-GB"/>
        </w:rPr>
      </w:pPr>
    </w:p>
    <w:p w14:paraId="00E9BDEE" w14:textId="77777777" w:rsidR="00FC13EE" w:rsidRPr="001F4BFD" w:rsidRDefault="00FC13EE" w:rsidP="00D8126E">
      <w:pPr>
        <w:rPr>
          <w:szCs w:val="22"/>
          <w:lang w:val="en-GB"/>
        </w:rPr>
      </w:pPr>
    </w:p>
    <w:p w14:paraId="2227FE8C" w14:textId="77777777" w:rsidR="0043036A" w:rsidRPr="001F4BFD" w:rsidRDefault="00461CE6" w:rsidP="00D8126E">
      <w:pPr>
        <w:pBdr>
          <w:top w:val="single" w:sz="4" w:space="1" w:color="auto"/>
          <w:left w:val="single" w:sz="4" w:space="4" w:color="auto"/>
          <w:bottom w:val="single" w:sz="4" w:space="0" w:color="auto"/>
          <w:right w:val="single" w:sz="4" w:space="4" w:color="auto"/>
        </w:pBdr>
        <w:rPr>
          <w:szCs w:val="22"/>
          <w:lang w:val="en-GB"/>
        </w:rPr>
      </w:pPr>
      <w:r w:rsidRPr="001F4BFD">
        <w:rPr>
          <w:b/>
          <w:szCs w:val="22"/>
          <w:lang w:val="en-GB"/>
        </w:rPr>
        <w:t>16.</w:t>
      </w:r>
      <w:r w:rsidRPr="001F4BFD">
        <w:rPr>
          <w:b/>
          <w:szCs w:val="22"/>
          <w:lang w:val="en-GB"/>
        </w:rPr>
        <w:tab/>
        <w:t>INFORMATION IN BRAILLE</w:t>
      </w:r>
    </w:p>
    <w:p w14:paraId="735D0558" w14:textId="77777777" w:rsidR="0043036A" w:rsidRPr="001F4BFD" w:rsidRDefault="0043036A" w:rsidP="00D8126E">
      <w:pPr>
        <w:rPr>
          <w:szCs w:val="22"/>
          <w:lang w:val="en-GB"/>
        </w:rPr>
      </w:pPr>
    </w:p>
    <w:p w14:paraId="52A2E70F" w14:textId="77777777" w:rsidR="00B46513" w:rsidRPr="001F4BFD" w:rsidRDefault="00461CE6" w:rsidP="00D8126E">
      <w:pPr>
        <w:rPr>
          <w:szCs w:val="22"/>
          <w:lang w:val="en-GB"/>
        </w:rPr>
      </w:pPr>
      <w:proofErr w:type="spellStart"/>
      <w:r w:rsidRPr="001F4BFD">
        <w:rPr>
          <w:szCs w:val="22"/>
          <w:lang w:val="en-GB"/>
        </w:rPr>
        <w:t>cotellic</w:t>
      </w:r>
      <w:proofErr w:type="spellEnd"/>
    </w:p>
    <w:p w14:paraId="4E8703D7" w14:textId="77777777" w:rsidR="00B56EA1" w:rsidRPr="001F4BFD" w:rsidRDefault="00B56EA1" w:rsidP="00D8126E">
      <w:pPr>
        <w:rPr>
          <w:szCs w:val="22"/>
          <w:lang w:val="en-GB"/>
        </w:rPr>
      </w:pPr>
    </w:p>
    <w:p w14:paraId="2CAB1D55" w14:textId="77777777" w:rsidR="00AE080C" w:rsidRDefault="00AE080C" w:rsidP="00AE080C">
      <w:pPr>
        <w:rPr>
          <w:noProof/>
          <w:szCs w:val="22"/>
          <w:shd w:val="clear" w:color="auto" w:fill="CCCCCC"/>
        </w:rPr>
      </w:pPr>
    </w:p>
    <w:p w14:paraId="3B9111A2" w14:textId="77777777" w:rsidR="00AE080C" w:rsidRPr="00C937E7" w:rsidRDefault="00461CE6" w:rsidP="00AE080C">
      <w:pPr>
        <w:pBdr>
          <w:top w:val="single" w:sz="4" w:space="1" w:color="auto"/>
          <w:left w:val="single" w:sz="4" w:space="4" w:color="auto"/>
          <w:bottom w:val="single" w:sz="4" w:space="0" w:color="auto"/>
          <w:right w:val="single" w:sz="4" w:space="4" w:color="auto"/>
        </w:pBdr>
        <w:rPr>
          <w:i/>
          <w:noProof/>
        </w:rPr>
      </w:pPr>
      <w:r w:rsidRPr="00C937E7">
        <w:rPr>
          <w:b/>
          <w:noProof/>
        </w:rPr>
        <w:t>17.</w:t>
      </w:r>
      <w:r w:rsidRPr="00C937E7">
        <w:rPr>
          <w:b/>
          <w:noProof/>
        </w:rPr>
        <w:tab/>
        <w:t>UNIQUE IDENTIFIER – 2D BARCODE</w:t>
      </w:r>
    </w:p>
    <w:p w14:paraId="475E3FD4" w14:textId="77777777" w:rsidR="00AE080C" w:rsidRPr="00C937E7" w:rsidRDefault="00AE080C" w:rsidP="00AE080C">
      <w:pPr>
        <w:rPr>
          <w:noProof/>
        </w:rPr>
      </w:pPr>
    </w:p>
    <w:p w14:paraId="05C388E7" w14:textId="77777777" w:rsidR="00AE080C" w:rsidRPr="00C937E7" w:rsidRDefault="00461CE6" w:rsidP="00AE080C">
      <w:pPr>
        <w:rPr>
          <w:noProof/>
          <w:szCs w:val="22"/>
          <w:shd w:val="clear" w:color="auto" w:fill="CCCCCC"/>
        </w:rPr>
      </w:pPr>
      <w:r w:rsidRPr="00FA1985">
        <w:rPr>
          <w:noProof/>
          <w:highlight w:val="lightGray"/>
        </w:rPr>
        <w:t>2D barcode carrying the unique identifier included.</w:t>
      </w:r>
    </w:p>
    <w:p w14:paraId="3967B413" w14:textId="77777777" w:rsidR="00AE080C" w:rsidRPr="00C937E7" w:rsidRDefault="00AE080C" w:rsidP="00AE080C">
      <w:pPr>
        <w:rPr>
          <w:noProof/>
          <w:szCs w:val="22"/>
          <w:shd w:val="clear" w:color="auto" w:fill="CCCCCC"/>
        </w:rPr>
      </w:pPr>
    </w:p>
    <w:p w14:paraId="5A74128B" w14:textId="77777777" w:rsidR="00AE080C" w:rsidRPr="00C937E7" w:rsidRDefault="00AE080C" w:rsidP="00AE080C">
      <w:pPr>
        <w:rPr>
          <w:noProof/>
        </w:rPr>
      </w:pPr>
    </w:p>
    <w:p w14:paraId="31F84FF0" w14:textId="77777777" w:rsidR="00AE080C" w:rsidRPr="00C937E7" w:rsidRDefault="00461CE6" w:rsidP="00AE080C">
      <w:pPr>
        <w:pBdr>
          <w:top w:val="single" w:sz="4" w:space="1" w:color="auto"/>
          <w:left w:val="single" w:sz="4" w:space="4" w:color="auto"/>
          <w:bottom w:val="single" w:sz="4" w:space="0" w:color="auto"/>
          <w:right w:val="single" w:sz="4" w:space="4" w:color="auto"/>
        </w:pBdr>
        <w:rPr>
          <w:i/>
          <w:noProof/>
        </w:rPr>
      </w:pPr>
      <w:r w:rsidRPr="00C937E7">
        <w:rPr>
          <w:b/>
          <w:noProof/>
        </w:rPr>
        <w:t>18.</w:t>
      </w:r>
      <w:r w:rsidRPr="00C937E7">
        <w:rPr>
          <w:b/>
          <w:noProof/>
        </w:rPr>
        <w:tab/>
        <w:t xml:space="preserve">UNIQUE IDENTIFIER - HUMAN READABLE </w:t>
      </w:r>
      <w:r>
        <w:rPr>
          <w:b/>
          <w:noProof/>
        </w:rPr>
        <w:t>DATA</w:t>
      </w:r>
    </w:p>
    <w:p w14:paraId="1E1F842E" w14:textId="77777777" w:rsidR="00AE080C" w:rsidRPr="00C937E7" w:rsidRDefault="00AE080C" w:rsidP="00AE080C">
      <w:pPr>
        <w:rPr>
          <w:noProof/>
        </w:rPr>
      </w:pPr>
    </w:p>
    <w:p w14:paraId="3A1E91F5" w14:textId="77777777" w:rsidR="00AE080C" w:rsidRDefault="00461CE6" w:rsidP="00AE080C">
      <w:pPr>
        <w:rPr>
          <w:szCs w:val="22"/>
        </w:rPr>
      </w:pPr>
      <w:r w:rsidRPr="00C937E7">
        <w:rPr>
          <w:szCs w:val="22"/>
        </w:rPr>
        <w:t>PC</w:t>
      </w:r>
      <w:r>
        <w:rPr>
          <w:szCs w:val="22"/>
        </w:rPr>
        <w:t xml:space="preserve"> </w:t>
      </w:r>
    </w:p>
    <w:p w14:paraId="41D23527" w14:textId="77777777" w:rsidR="00AE080C" w:rsidRPr="00C937E7" w:rsidRDefault="00461CE6" w:rsidP="00AE080C">
      <w:pPr>
        <w:rPr>
          <w:szCs w:val="22"/>
        </w:rPr>
      </w:pPr>
      <w:r w:rsidRPr="00C937E7">
        <w:rPr>
          <w:szCs w:val="22"/>
        </w:rPr>
        <w:t xml:space="preserve">SN </w:t>
      </w:r>
    </w:p>
    <w:p w14:paraId="384DE825" w14:textId="77777777" w:rsidR="00AE080C" w:rsidRPr="00C937E7" w:rsidRDefault="00461CE6" w:rsidP="00AE080C">
      <w:pPr>
        <w:rPr>
          <w:szCs w:val="22"/>
        </w:rPr>
      </w:pPr>
      <w:r w:rsidRPr="00C51DEE">
        <w:rPr>
          <w:szCs w:val="22"/>
        </w:rPr>
        <w:t xml:space="preserve">NN </w:t>
      </w:r>
    </w:p>
    <w:p w14:paraId="1FCF9827" w14:textId="77777777" w:rsidR="0043036A" w:rsidRPr="001F4BFD" w:rsidRDefault="00461CE6" w:rsidP="00D8126E">
      <w:pPr>
        <w:rPr>
          <w:b/>
          <w:szCs w:val="22"/>
          <w:lang w:val="en-GB"/>
        </w:rPr>
      </w:pPr>
      <w:r w:rsidRPr="001F4BFD">
        <w:rPr>
          <w:szCs w:val="22"/>
          <w:shd w:val="clear" w:color="auto" w:fill="CCCCCC"/>
          <w:lang w:val="en-GB"/>
        </w:rPr>
        <w:br w:type="page"/>
      </w:r>
    </w:p>
    <w:p w14:paraId="7A0CD94B" w14:textId="77777777" w:rsidR="0043036A" w:rsidRPr="001F4BFD" w:rsidRDefault="00461CE6" w:rsidP="00D8126E">
      <w:pPr>
        <w:pBdr>
          <w:top w:val="single" w:sz="4" w:space="1" w:color="auto"/>
          <w:left w:val="single" w:sz="4" w:space="4" w:color="auto"/>
          <w:bottom w:val="single" w:sz="4" w:space="1" w:color="auto"/>
          <w:right w:val="single" w:sz="4" w:space="4" w:color="auto"/>
        </w:pBdr>
        <w:ind w:left="567" w:hanging="567"/>
        <w:rPr>
          <w:b/>
          <w:szCs w:val="22"/>
          <w:lang w:val="en-GB"/>
        </w:rPr>
      </w:pPr>
      <w:r w:rsidRPr="001F4BFD">
        <w:rPr>
          <w:b/>
          <w:szCs w:val="22"/>
          <w:lang w:val="en-GB"/>
        </w:rPr>
        <w:lastRenderedPageBreak/>
        <w:t>MINIMUM PARTICULARS TO APPEAR ON BLISTERS OR STRIPS</w:t>
      </w:r>
    </w:p>
    <w:p w14:paraId="59F91D3D" w14:textId="77777777" w:rsidR="0043036A" w:rsidRPr="001F4BFD" w:rsidRDefault="0043036A" w:rsidP="00D8126E">
      <w:pPr>
        <w:pBdr>
          <w:top w:val="single" w:sz="4" w:space="1" w:color="auto"/>
          <w:left w:val="single" w:sz="4" w:space="4" w:color="auto"/>
          <w:bottom w:val="single" w:sz="4" w:space="1" w:color="auto"/>
          <w:right w:val="single" w:sz="4" w:space="4" w:color="auto"/>
        </w:pBdr>
        <w:ind w:left="567" w:hanging="567"/>
        <w:rPr>
          <w:b/>
          <w:strike/>
          <w:szCs w:val="22"/>
          <w:lang w:val="en-GB"/>
        </w:rPr>
      </w:pPr>
    </w:p>
    <w:p w14:paraId="44E384E7" w14:textId="77777777" w:rsidR="0043036A" w:rsidRPr="001F4BFD" w:rsidRDefault="00461CE6" w:rsidP="00D8126E">
      <w:pPr>
        <w:pBdr>
          <w:top w:val="single" w:sz="4" w:space="1" w:color="auto"/>
          <w:left w:val="single" w:sz="4" w:space="4" w:color="auto"/>
          <w:bottom w:val="single" w:sz="4" w:space="1" w:color="auto"/>
          <w:right w:val="single" w:sz="4" w:space="4" w:color="auto"/>
        </w:pBdr>
        <w:ind w:left="567" w:hanging="567"/>
        <w:rPr>
          <w:b/>
          <w:szCs w:val="22"/>
          <w:lang w:val="en-GB"/>
        </w:rPr>
      </w:pPr>
      <w:r w:rsidRPr="001F4BFD">
        <w:rPr>
          <w:b/>
          <w:szCs w:val="22"/>
          <w:lang w:val="en-GB"/>
        </w:rPr>
        <w:t>BLISTER</w:t>
      </w:r>
    </w:p>
    <w:p w14:paraId="676E604A" w14:textId="77777777" w:rsidR="0043036A" w:rsidRPr="001F4BFD" w:rsidRDefault="0043036A" w:rsidP="00D8126E">
      <w:pPr>
        <w:rPr>
          <w:szCs w:val="22"/>
          <w:lang w:val="en-GB"/>
        </w:rPr>
      </w:pPr>
    </w:p>
    <w:p w14:paraId="1070F6F0" w14:textId="77777777" w:rsidR="00FA51F8" w:rsidRPr="001F4BFD" w:rsidRDefault="00FA51F8" w:rsidP="00D8126E">
      <w:pPr>
        <w:rPr>
          <w:szCs w:val="22"/>
          <w:lang w:val="en-GB"/>
        </w:rPr>
      </w:pPr>
    </w:p>
    <w:p w14:paraId="58BE18EC" w14:textId="77777777" w:rsidR="0043036A" w:rsidRPr="001F4BFD" w:rsidRDefault="00461CE6" w:rsidP="00D8126E">
      <w:pPr>
        <w:pBdr>
          <w:top w:val="single" w:sz="4" w:space="1" w:color="auto"/>
          <w:left w:val="single" w:sz="4" w:space="4" w:color="auto"/>
          <w:bottom w:val="single" w:sz="4" w:space="1" w:color="auto"/>
          <w:right w:val="single" w:sz="4" w:space="4" w:color="auto"/>
        </w:pBdr>
        <w:outlineLvl w:val="0"/>
        <w:rPr>
          <w:b/>
          <w:szCs w:val="22"/>
          <w:lang w:val="en-GB"/>
        </w:rPr>
      </w:pPr>
      <w:r w:rsidRPr="001F4BFD">
        <w:rPr>
          <w:b/>
          <w:szCs w:val="22"/>
          <w:lang w:val="en-GB"/>
        </w:rPr>
        <w:t>1.</w:t>
      </w:r>
      <w:r w:rsidRPr="001F4BFD">
        <w:rPr>
          <w:b/>
          <w:szCs w:val="22"/>
          <w:lang w:val="en-GB"/>
        </w:rPr>
        <w:tab/>
        <w:t>NAME OF THE MEDICINAL PRODUCT</w:t>
      </w:r>
    </w:p>
    <w:p w14:paraId="0FCEF75F" w14:textId="77777777" w:rsidR="0043036A" w:rsidRPr="001F4BFD" w:rsidRDefault="0043036A" w:rsidP="00D8126E">
      <w:pPr>
        <w:rPr>
          <w:i/>
          <w:szCs w:val="22"/>
          <w:lang w:val="en-GB"/>
        </w:rPr>
      </w:pPr>
    </w:p>
    <w:p w14:paraId="11F49EA1" w14:textId="77777777" w:rsidR="0043036A" w:rsidRPr="001F4BFD" w:rsidRDefault="00461CE6" w:rsidP="00D8126E">
      <w:pPr>
        <w:ind w:left="567" w:hanging="567"/>
        <w:rPr>
          <w:lang w:val="en-GB"/>
        </w:rPr>
      </w:pPr>
      <w:proofErr w:type="spellStart"/>
      <w:r w:rsidRPr="001F4BFD">
        <w:rPr>
          <w:lang w:val="en-GB"/>
        </w:rPr>
        <w:t>Cotellic</w:t>
      </w:r>
      <w:proofErr w:type="spellEnd"/>
      <w:r w:rsidR="00587BEB" w:rsidRPr="001F4BFD">
        <w:rPr>
          <w:lang w:val="en-GB"/>
        </w:rPr>
        <w:t xml:space="preserve"> 20 </w:t>
      </w:r>
      <w:r w:rsidR="0011199D" w:rsidRPr="001F4BFD">
        <w:rPr>
          <w:lang w:val="en-GB"/>
        </w:rPr>
        <w:t xml:space="preserve">mg </w:t>
      </w:r>
      <w:r w:rsidR="00DF420D" w:rsidRPr="001F4BFD">
        <w:rPr>
          <w:lang w:val="en-GB"/>
        </w:rPr>
        <w:t xml:space="preserve">film-coated </w:t>
      </w:r>
      <w:r w:rsidR="0011199D" w:rsidRPr="001F4BFD">
        <w:rPr>
          <w:lang w:val="en-GB"/>
        </w:rPr>
        <w:t>tablets</w:t>
      </w:r>
    </w:p>
    <w:p w14:paraId="707632EB" w14:textId="77777777" w:rsidR="0043036A" w:rsidRPr="001F4BFD" w:rsidRDefault="00461CE6" w:rsidP="00D8126E">
      <w:pPr>
        <w:ind w:left="567" w:hanging="567"/>
        <w:rPr>
          <w:lang w:val="en-GB"/>
        </w:rPr>
      </w:pPr>
      <w:proofErr w:type="spellStart"/>
      <w:r w:rsidRPr="001F4BFD">
        <w:rPr>
          <w:lang w:val="en-GB"/>
        </w:rPr>
        <w:t>cobimetinib</w:t>
      </w:r>
      <w:proofErr w:type="spellEnd"/>
    </w:p>
    <w:p w14:paraId="018C5690" w14:textId="77777777" w:rsidR="0043036A" w:rsidRPr="001F4BFD" w:rsidRDefault="0043036A" w:rsidP="00D8126E">
      <w:pPr>
        <w:rPr>
          <w:lang w:val="en-GB"/>
        </w:rPr>
      </w:pPr>
    </w:p>
    <w:p w14:paraId="7FE18915" w14:textId="77777777" w:rsidR="0043036A" w:rsidRPr="001F4BFD" w:rsidRDefault="0043036A" w:rsidP="00D8126E">
      <w:pPr>
        <w:rPr>
          <w:lang w:val="en-GB"/>
        </w:rPr>
      </w:pPr>
    </w:p>
    <w:p w14:paraId="0A54E25E" w14:textId="77777777" w:rsidR="0043036A" w:rsidRPr="001F4BFD" w:rsidRDefault="00461CE6" w:rsidP="00D8126E">
      <w:pPr>
        <w:pBdr>
          <w:top w:val="single" w:sz="4" w:space="1" w:color="auto"/>
          <w:left w:val="single" w:sz="4" w:space="4" w:color="auto"/>
          <w:bottom w:val="single" w:sz="4" w:space="1" w:color="auto"/>
          <w:right w:val="single" w:sz="4" w:space="4" w:color="auto"/>
        </w:pBdr>
        <w:outlineLvl w:val="0"/>
        <w:rPr>
          <w:b/>
          <w:lang w:val="en-GB"/>
        </w:rPr>
      </w:pPr>
      <w:r w:rsidRPr="001F4BFD">
        <w:rPr>
          <w:b/>
          <w:lang w:val="en-GB"/>
        </w:rPr>
        <w:t>2.</w:t>
      </w:r>
      <w:r w:rsidRPr="001F4BFD">
        <w:rPr>
          <w:b/>
          <w:lang w:val="en-GB"/>
        </w:rPr>
        <w:tab/>
        <w:t>NAME OF THE MARKETING AUTHORISATION HOLDER</w:t>
      </w:r>
    </w:p>
    <w:p w14:paraId="757CF933" w14:textId="77777777" w:rsidR="0043036A" w:rsidRPr="001F4BFD" w:rsidRDefault="0043036A" w:rsidP="00D8126E">
      <w:pPr>
        <w:rPr>
          <w:szCs w:val="22"/>
          <w:lang w:val="en-GB"/>
        </w:rPr>
      </w:pPr>
    </w:p>
    <w:p w14:paraId="56711D8D" w14:textId="5854A82F" w:rsidR="0043036A" w:rsidRPr="001F4BFD" w:rsidRDefault="00461CE6" w:rsidP="00D8126E">
      <w:pPr>
        <w:rPr>
          <w:szCs w:val="22"/>
          <w:lang w:val="en-GB"/>
        </w:rPr>
      </w:pPr>
      <w:r w:rsidRPr="001F4BFD">
        <w:rPr>
          <w:szCs w:val="22"/>
          <w:lang w:val="en-GB"/>
        </w:rPr>
        <w:t xml:space="preserve">Roche </w:t>
      </w:r>
      <w:del w:id="5" w:author="Author">
        <w:r w:rsidRPr="001F4BFD">
          <w:rPr>
            <w:szCs w:val="22"/>
            <w:lang w:val="en-GB"/>
          </w:rPr>
          <w:delText xml:space="preserve">Registration </w:delText>
        </w:r>
        <w:r w:rsidR="003D71E1">
          <w:rPr>
            <w:szCs w:val="22"/>
            <w:lang w:val="en-GB"/>
          </w:rPr>
          <w:delText>GmbH</w:delText>
        </w:r>
      </w:del>
      <w:ins w:id="6" w:author="Author">
        <w:r w:rsidR="008F2921">
          <w:rPr>
            <w:szCs w:val="22"/>
            <w:lang w:val="en-GB"/>
          </w:rPr>
          <w:t>(logo)</w:t>
        </w:r>
      </w:ins>
      <w:r w:rsidRPr="001F4BFD">
        <w:rPr>
          <w:szCs w:val="22"/>
          <w:lang w:val="en-GB"/>
        </w:rPr>
        <w:t xml:space="preserve"> </w:t>
      </w:r>
    </w:p>
    <w:p w14:paraId="4C878629" w14:textId="77777777" w:rsidR="0043036A" w:rsidRPr="001F4BFD" w:rsidRDefault="0043036A" w:rsidP="00D8126E">
      <w:pPr>
        <w:rPr>
          <w:szCs w:val="22"/>
          <w:lang w:val="en-GB"/>
        </w:rPr>
      </w:pPr>
    </w:p>
    <w:p w14:paraId="0632A7DE" w14:textId="77777777" w:rsidR="00FA51F8" w:rsidRPr="001F4BFD" w:rsidRDefault="00FA51F8" w:rsidP="00D8126E">
      <w:pPr>
        <w:rPr>
          <w:szCs w:val="22"/>
          <w:lang w:val="en-GB"/>
        </w:rPr>
      </w:pPr>
    </w:p>
    <w:p w14:paraId="605EA260" w14:textId="77777777" w:rsidR="0043036A" w:rsidRPr="001F4BFD" w:rsidRDefault="00461CE6" w:rsidP="00D8126E">
      <w:pPr>
        <w:pBdr>
          <w:top w:val="single" w:sz="4" w:space="1" w:color="auto"/>
          <w:left w:val="single" w:sz="4" w:space="4" w:color="auto"/>
          <w:bottom w:val="single" w:sz="4" w:space="2" w:color="auto"/>
          <w:right w:val="single" w:sz="4" w:space="4" w:color="auto"/>
        </w:pBdr>
        <w:outlineLvl w:val="0"/>
        <w:rPr>
          <w:b/>
          <w:szCs w:val="22"/>
          <w:lang w:val="en-GB"/>
        </w:rPr>
      </w:pPr>
      <w:r w:rsidRPr="001F4BFD">
        <w:rPr>
          <w:b/>
          <w:szCs w:val="22"/>
          <w:lang w:val="en-GB"/>
        </w:rPr>
        <w:t>3.</w:t>
      </w:r>
      <w:r w:rsidRPr="001F4BFD">
        <w:rPr>
          <w:b/>
          <w:szCs w:val="22"/>
          <w:lang w:val="en-GB"/>
        </w:rPr>
        <w:tab/>
        <w:t>EXPIRY DATE</w:t>
      </w:r>
    </w:p>
    <w:p w14:paraId="29881597" w14:textId="77777777" w:rsidR="0043036A" w:rsidRPr="001F4BFD" w:rsidRDefault="0043036A" w:rsidP="00D8126E">
      <w:pPr>
        <w:rPr>
          <w:szCs w:val="22"/>
          <w:lang w:val="en-GB"/>
        </w:rPr>
      </w:pPr>
    </w:p>
    <w:p w14:paraId="64B11E17" w14:textId="77777777" w:rsidR="0043036A" w:rsidRPr="001F4BFD" w:rsidRDefault="00461CE6" w:rsidP="00D8126E">
      <w:pPr>
        <w:rPr>
          <w:szCs w:val="22"/>
          <w:lang w:val="en-GB"/>
        </w:rPr>
      </w:pPr>
      <w:r w:rsidRPr="001F4BFD">
        <w:rPr>
          <w:szCs w:val="22"/>
          <w:lang w:val="en-GB"/>
        </w:rPr>
        <w:t>EXP</w:t>
      </w:r>
    </w:p>
    <w:p w14:paraId="79DC4932" w14:textId="77777777" w:rsidR="0043036A" w:rsidRPr="001F4BFD" w:rsidRDefault="0043036A" w:rsidP="00D8126E">
      <w:pPr>
        <w:rPr>
          <w:szCs w:val="22"/>
          <w:lang w:val="en-GB"/>
        </w:rPr>
      </w:pPr>
    </w:p>
    <w:p w14:paraId="12F0F223" w14:textId="77777777" w:rsidR="00FA51F8" w:rsidRPr="001F4BFD" w:rsidRDefault="00FA51F8" w:rsidP="00D8126E">
      <w:pPr>
        <w:rPr>
          <w:szCs w:val="22"/>
          <w:lang w:val="en-GB"/>
        </w:rPr>
      </w:pPr>
    </w:p>
    <w:p w14:paraId="4085DCA4" w14:textId="77777777" w:rsidR="0043036A" w:rsidRPr="001F4BFD" w:rsidRDefault="00461CE6" w:rsidP="00D8126E">
      <w:pPr>
        <w:pBdr>
          <w:top w:val="single" w:sz="4" w:space="1" w:color="auto"/>
          <w:left w:val="single" w:sz="4" w:space="4" w:color="auto"/>
          <w:bottom w:val="single" w:sz="4" w:space="1" w:color="auto"/>
          <w:right w:val="single" w:sz="4" w:space="4" w:color="auto"/>
        </w:pBdr>
        <w:outlineLvl w:val="0"/>
        <w:rPr>
          <w:b/>
          <w:szCs w:val="22"/>
          <w:lang w:val="en-GB"/>
        </w:rPr>
      </w:pPr>
      <w:r w:rsidRPr="001F4BFD">
        <w:rPr>
          <w:b/>
          <w:szCs w:val="22"/>
          <w:lang w:val="en-GB"/>
        </w:rPr>
        <w:t>4.</w:t>
      </w:r>
      <w:r w:rsidRPr="001F4BFD">
        <w:rPr>
          <w:b/>
          <w:szCs w:val="22"/>
          <w:lang w:val="en-GB"/>
        </w:rPr>
        <w:tab/>
        <w:t>BATCH NUMBER</w:t>
      </w:r>
    </w:p>
    <w:p w14:paraId="6A6E54B2" w14:textId="77777777" w:rsidR="0043036A" w:rsidRPr="001F4BFD" w:rsidRDefault="0043036A" w:rsidP="00D8126E">
      <w:pPr>
        <w:rPr>
          <w:szCs w:val="22"/>
          <w:lang w:val="en-GB"/>
        </w:rPr>
      </w:pPr>
    </w:p>
    <w:p w14:paraId="25B417B1" w14:textId="77777777" w:rsidR="0043036A" w:rsidRPr="001F4BFD" w:rsidRDefault="00461CE6" w:rsidP="00D8126E">
      <w:pPr>
        <w:rPr>
          <w:szCs w:val="22"/>
          <w:lang w:val="en-GB"/>
        </w:rPr>
      </w:pPr>
      <w:r w:rsidRPr="001F4BFD">
        <w:rPr>
          <w:szCs w:val="22"/>
          <w:lang w:val="en-GB"/>
        </w:rPr>
        <w:t xml:space="preserve">Lot </w:t>
      </w:r>
    </w:p>
    <w:p w14:paraId="08FDB1C7" w14:textId="77777777" w:rsidR="0043036A" w:rsidRPr="001F4BFD" w:rsidRDefault="0043036A" w:rsidP="00D8126E">
      <w:pPr>
        <w:rPr>
          <w:szCs w:val="22"/>
          <w:lang w:val="en-GB"/>
        </w:rPr>
      </w:pPr>
    </w:p>
    <w:p w14:paraId="0799D5EB" w14:textId="77777777" w:rsidR="00FA51F8" w:rsidRPr="001F4BFD" w:rsidRDefault="00FA51F8" w:rsidP="00D8126E">
      <w:pPr>
        <w:rPr>
          <w:szCs w:val="22"/>
          <w:lang w:val="en-GB"/>
        </w:rPr>
      </w:pPr>
    </w:p>
    <w:p w14:paraId="33B05BCF" w14:textId="77777777" w:rsidR="0043036A" w:rsidRPr="001F4BFD" w:rsidRDefault="00461CE6" w:rsidP="00D8126E">
      <w:pPr>
        <w:pBdr>
          <w:top w:val="single" w:sz="4" w:space="1" w:color="auto"/>
          <w:left w:val="single" w:sz="4" w:space="4" w:color="auto"/>
          <w:bottom w:val="single" w:sz="4" w:space="1" w:color="auto"/>
          <w:right w:val="single" w:sz="4" w:space="4" w:color="auto"/>
        </w:pBdr>
        <w:outlineLvl w:val="0"/>
        <w:rPr>
          <w:b/>
          <w:szCs w:val="22"/>
          <w:lang w:val="en-GB"/>
        </w:rPr>
      </w:pPr>
      <w:r w:rsidRPr="001F4BFD">
        <w:rPr>
          <w:b/>
          <w:szCs w:val="22"/>
          <w:lang w:val="en-GB"/>
        </w:rPr>
        <w:t>5.</w:t>
      </w:r>
      <w:r w:rsidRPr="001F4BFD">
        <w:rPr>
          <w:b/>
          <w:szCs w:val="22"/>
          <w:lang w:val="en-GB"/>
        </w:rPr>
        <w:tab/>
        <w:t>OTHER</w:t>
      </w:r>
    </w:p>
    <w:p w14:paraId="0FBED9F6" w14:textId="77777777" w:rsidR="0043036A" w:rsidRPr="001F4BFD" w:rsidRDefault="0043036A" w:rsidP="00D8126E">
      <w:pPr>
        <w:rPr>
          <w:b/>
          <w:lang w:val="en-GB"/>
        </w:rPr>
      </w:pPr>
    </w:p>
    <w:p w14:paraId="27BC69F7" w14:textId="77777777" w:rsidR="0043036A" w:rsidRPr="001F4BFD" w:rsidRDefault="0043036A" w:rsidP="00D8126E">
      <w:pPr>
        <w:rPr>
          <w:szCs w:val="22"/>
          <w:lang w:val="en-GB"/>
        </w:rPr>
      </w:pPr>
    </w:p>
    <w:p w14:paraId="0239FA08" w14:textId="77777777" w:rsidR="0043036A" w:rsidRPr="001F4BFD" w:rsidRDefault="0043036A" w:rsidP="00D8126E">
      <w:pPr>
        <w:jc w:val="center"/>
        <w:rPr>
          <w:b/>
          <w:szCs w:val="22"/>
          <w:lang w:val="en-GB"/>
        </w:rPr>
      </w:pPr>
    </w:p>
    <w:p w14:paraId="0539BB75" w14:textId="77777777" w:rsidR="0043036A" w:rsidRPr="001F4BFD" w:rsidRDefault="00461CE6" w:rsidP="00D8126E">
      <w:pPr>
        <w:numPr>
          <w:ilvl w:val="12"/>
          <w:numId w:val="0"/>
        </w:numPr>
        <w:ind w:right="2"/>
        <w:rPr>
          <w:szCs w:val="22"/>
          <w:lang w:val="en-GB"/>
        </w:rPr>
      </w:pPr>
      <w:r w:rsidRPr="001F4BFD">
        <w:rPr>
          <w:szCs w:val="22"/>
          <w:lang w:val="en-GB"/>
        </w:rPr>
        <w:br w:type="page"/>
      </w:r>
    </w:p>
    <w:p w14:paraId="12D933FA" w14:textId="77777777" w:rsidR="0043036A" w:rsidRPr="001F4BFD" w:rsidRDefault="0043036A" w:rsidP="00CA6691">
      <w:pPr>
        <w:numPr>
          <w:ilvl w:val="12"/>
          <w:numId w:val="0"/>
        </w:numPr>
        <w:ind w:right="2"/>
        <w:rPr>
          <w:szCs w:val="22"/>
          <w:lang w:val="en-GB"/>
        </w:rPr>
      </w:pPr>
    </w:p>
    <w:p w14:paraId="31ABB855" w14:textId="77777777" w:rsidR="0043036A" w:rsidRPr="001F4BFD" w:rsidRDefault="0043036A" w:rsidP="00CA6691">
      <w:pPr>
        <w:numPr>
          <w:ilvl w:val="12"/>
          <w:numId w:val="0"/>
        </w:numPr>
        <w:ind w:right="2"/>
        <w:rPr>
          <w:szCs w:val="22"/>
          <w:lang w:val="en-GB"/>
        </w:rPr>
      </w:pPr>
    </w:p>
    <w:p w14:paraId="23CB5A27" w14:textId="77777777" w:rsidR="0043036A" w:rsidRPr="001F4BFD" w:rsidRDefault="0043036A" w:rsidP="00CA6691">
      <w:pPr>
        <w:numPr>
          <w:ilvl w:val="12"/>
          <w:numId w:val="0"/>
        </w:numPr>
        <w:ind w:right="2"/>
        <w:rPr>
          <w:szCs w:val="22"/>
          <w:lang w:val="en-GB"/>
        </w:rPr>
      </w:pPr>
    </w:p>
    <w:p w14:paraId="4B4E4E04" w14:textId="77777777" w:rsidR="0043036A" w:rsidRPr="001F4BFD" w:rsidRDefault="0043036A" w:rsidP="00CA6691">
      <w:pPr>
        <w:numPr>
          <w:ilvl w:val="12"/>
          <w:numId w:val="0"/>
        </w:numPr>
        <w:ind w:right="2"/>
        <w:rPr>
          <w:szCs w:val="22"/>
          <w:lang w:val="en-GB"/>
        </w:rPr>
      </w:pPr>
    </w:p>
    <w:p w14:paraId="1613C85C" w14:textId="77777777" w:rsidR="0043036A" w:rsidRPr="001F4BFD" w:rsidRDefault="0043036A" w:rsidP="00CA6691">
      <w:pPr>
        <w:numPr>
          <w:ilvl w:val="12"/>
          <w:numId w:val="0"/>
        </w:numPr>
        <w:ind w:right="2"/>
        <w:rPr>
          <w:szCs w:val="22"/>
          <w:lang w:val="en-GB"/>
        </w:rPr>
      </w:pPr>
    </w:p>
    <w:p w14:paraId="0FFA2593" w14:textId="77777777" w:rsidR="0043036A" w:rsidRPr="001F4BFD" w:rsidRDefault="0043036A" w:rsidP="00CA6691">
      <w:pPr>
        <w:numPr>
          <w:ilvl w:val="12"/>
          <w:numId w:val="0"/>
        </w:numPr>
        <w:ind w:right="2"/>
        <w:rPr>
          <w:szCs w:val="22"/>
          <w:lang w:val="en-GB"/>
        </w:rPr>
      </w:pPr>
    </w:p>
    <w:p w14:paraId="0A803C11" w14:textId="77777777" w:rsidR="0043036A" w:rsidRPr="001F4BFD" w:rsidRDefault="0043036A" w:rsidP="00CA6691">
      <w:pPr>
        <w:numPr>
          <w:ilvl w:val="12"/>
          <w:numId w:val="0"/>
        </w:numPr>
        <w:ind w:right="2"/>
        <w:rPr>
          <w:szCs w:val="22"/>
          <w:lang w:val="en-GB"/>
        </w:rPr>
      </w:pPr>
    </w:p>
    <w:p w14:paraId="748D0C79" w14:textId="77777777" w:rsidR="0043036A" w:rsidRPr="001F4BFD" w:rsidRDefault="0043036A" w:rsidP="00CA6691">
      <w:pPr>
        <w:numPr>
          <w:ilvl w:val="12"/>
          <w:numId w:val="0"/>
        </w:numPr>
        <w:ind w:right="2"/>
        <w:rPr>
          <w:szCs w:val="22"/>
          <w:lang w:val="en-GB"/>
        </w:rPr>
      </w:pPr>
    </w:p>
    <w:p w14:paraId="622475EA" w14:textId="77777777" w:rsidR="0043036A" w:rsidRPr="001F4BFD" w:rsidRDefault="0043036A" w:rsidP="00CA6691">
      <w:pPr>
        <w:numPr>
          <w:ilvl w:val="12"/>
          <w:numId w:val="0"/>
        </w:numPr>
        <w:ind w:right="2"/>
        <w:rPr>
          <w:szCs w:val="22"/>
          <w:lang w:val="en-GB"/>
        </w:rPr>
      </w:pPr>
    </w:p>
    <w:p w14:paraId="2BCC8ADE" w14:textId="77777777" w:rsidR="0043036A" w:rsidRPr="001F4BFD" w:rsidRDefault="0043036A" w:rsidP="00CA6691">
      <w:pPr>
        <w:numPr>
          <w:ilvl w:val="12"/>
          <w:numId w:val="0"/>
        </w:numPr>
        <w:ind w:right="2"/>
        <w:rPr>
          <w:szCs w:val="22"/>
          <w:lang w:val="en-GB"/>
        </w:rPr>
      </w:pPr>
    </w:p>
    <w:p w14:paraId="60F83FF6" w14:textId="77777777" w:rsidR="0043036A" w:rsidRPr="001F4BFD" w:rsidRDefault="0043036A" w:rsidP="00CA6691">
      <w:pPr>
        <w:numPr>
          <w:ilvl w:val="12"/>
          <w:numId w:val="0"/>
        </w:numPr>
        <w:ind w:right="2"/>
        <w:rPr>
          <w:szCs w:val="22"/>
          <w:lang w:val="en-GB"/>
        </w:rPr>
      </w:pPr>
    </w:p>
    <w:p w14:paraId="2EBAADFD" w14:textId="77777777" w:rsidR="0043036A" w:rsidRPr="001F4BFD" w:rsidRDefault="0043036A" w:rsidP="00CA6691">
      <w:pPr>
        <w:numPr>
          <w:ilvl w:val="12"/>
          <w:numId w:val="0"/>
        </w:numPr>
        <w:ind w:right="2"/>
        <w:rPr>
          <w:szCs w:val="22"/>
          <w:lang w:val="en-GB"/>
        </w:rPr>
      </w:pPr>
    </w:p>
    <w:p w14:paraId="4AB192C9" w14:textId="77777777" w:rsidR="0043036A" w:rsidRPr="001F4BFD" w:rsidRDefault="0043036A" w:rsidP="00CA6691">
      <w:pPr>
        <w:numPr>
          <w:ilvl w:val="12"/>
          <w:numId w:val="0"/>
        </w:numPr>
        <w:ind w:right="2"/>
        <w:rPr>
          <w:szCs w:val="22"/>
          <w:lang w:val="en-GB"/>
        </w:rPr>
      </w:pPr>
    </w:p>
    <w:p w14:paraId="1958F4A0" w14:textId="77777777" w:rsidR="0043036A" w:rsidRPr="001F4BFD" w:rsidRDefault="0043036A" w:rsidP="00CA6691">
      <w:pPr>
        <w:numPr>
          <w:ilvl w:val="12"/>
          <w:numId w:val="0"/>
        </w:numPr>
        <w:ind w:right="2"/>
        <w:rPr>
          <w:szCs w:val="22"/>
          <w:lang w:val="en-GB"/>
        </w:rPr>
      </w:pPr>
    </w:p>
    <w:p w14:paraId="04AD5C2B" w14:textId="77777777" w:rsidR="0043036A" w:rsidRPr="001F4BFD" w:rsidRDefault="0043036A" w:rsidP="00CA6691">
      <w:pPr>
        <w:numPr>
          <w:ilvl w:val="12"/>
          <w:numId w:val="0"/>
        </w:numPr>
        <w:ind w:right="2"/>
        <w:rPr>
          <w:szCs w:val="22"/>
          <w:lang w:val="en-GB"/>
        </w:rPr>
      </w:pPr>
    </w:p>
    <w:p w14:paraId="09B5A063" w14:textId="77777777" w:rsidR="0043036A" w:rsidRPr="001F4BFD" w:rsidRDefault="0043036A" w:rsidP="00CA6691">
      <w:pPr>
        <w:numPr>
          <w:ilvl w:val="12"/>
          <w:numId w:val="0"/>
        </w:numPr>
        <w:ind w:right="2"/>
        <w:rPr>
          <w:szCs w:val="22"/>
          <w:lang w:val="en-GB"/>
        </w:rPr>
      </w:pPr>
    </w:p>
    <w:p w14:paraId="17D6A360" w14:textId="77777777" w:rsidR="0043036A" w:rsidRPr="001F4BFD" w:rsidRDefault="0043036A" w:rsidP="00CA6691">
      <w:pPr>
        <w:numPr>
          <w:ilvl w:val="12"/>
          <w:numId w:val="0"/>
        </w:numPr>
        <w:ind w:right="2"/>
        <w:rPr>
          <w:szCs w:val="22"/>
          <w:lang w:val="en-GB"/>
        </w:rPr>
      </w:pPr>
    </w:p>
    <w:p w14:paraId="20465033" w14:textId="77777777" w:rsidR="0043036A" w:rsidRPr="001F4BFD" w:rsidRDefault="0043036A" w:rsidP="00CA6691">
      <w:pPr>
        <w:numPr>
          <w:ilvl w:val="12"/>
          <w:numId w:val="0"/>
        </w:numPr>
        <w:ind w:right="2"/>
        <w:rPr>
          <w:szCs w:val="22"/>
          <w:lang w:val="en-GB"/>
        </w:rPr>
      </w:pPr>
    </w:p>
    <w:p w14:paraId="447F8274" w14:textId="77777777" w:rsidR="0043036A" w:rsidRPr="001F4BFD" w:rsidRDefault="0043036A" w:rsidP="00CA6691">
      <w:pPr>
        <w:numPr>
          <w:ilvl w:val="12"/>
          <w:numId w:val="0"/>
        </w:numPr>
        <w:ind w:right="2"/>
        <w:rPr>
          <w:szCs w:val="22"/>
          <w:lang w:val="en-GB"/>
        </w:rPr>
      </w:pPr>
    </w:p>
    <w:p w14:paraId="6ABC7261" w14:textId="77777777" w:rsidR="0043036A" w:rsidRPr="001F4BFD" w:rsidRDefault="0043036A" w:rsidP="00CA6691">
      <w:pPr>
        <w:numPr>
          <w:ilvl w:val="12"/>
          <w:numId w:val="0"/>
        </w:numPr>
        <w:ind w:right="2"/>
        <w:rPr>
          <w:szCs w:val="22"/>
          <w:lang w:val="en-GB"/>
        </w:rPr>
      </w:pPr>
    </w:p>
    <w:p w14:paraId="5A7CF610" w14:textId="77777777" w:rsidR="0043036A" w:rsidRPr="001F4BFD" w:rsidRDefault="0043036A" w:rsidP="00CA6691">
      <w:pPr>
        <w:numPr>
          <w:ilvl w:val="12"/>
          <w:numId w:val="0"/>
        </w:numPr>
        <w:ind w:right="2"/>
        <w:rPr>
          <w:szCs w:val="22"/>
          <w:lang w:val="en-GB"/>
        </w:rPr>
      </w:pPr>
    </w:p>
    <w:p w14:paraId="06F8A333" w14:textId="77777777" w:rsidR="0043036A" w:rsidRDefault="0043036A" w:rsidP="00CA6691">
      <w:pPr>
        <w:numPr>
          <w:ilvl w:val="12"/>
          <w:numId w:val="0"/>
        </w:numPr>
        <w:ind w:right="2"/>
        <w:rPr>
          <w:szCs w:val="22"/>
          <w:lang w:val="en-GB"/>
        </w:rPr>
      </w:pPr>
    </w:p>
    <w:p w14:paraId="0B9997C6" w14:textId="77777777" w:rsidR="000F21ED" w:rsidRPr="001F4BFD" w:rsidRDefault="000F21ED" w:rsidP="00CA6691">
      <w:pPr>
        <w:numPr>
          <w:ilvl w:val="12"/>
          <w:numId w:val="0"/>
        </w:numPr>
        <w:ind w:right="2"/>
        <w:rPr>
          <w:szCs w:val="22"/>
          <w:lang w:val="en-GB"/>
        </w:rPr>
      </w:pPr>
    </w:p>
    <w:p w14:paraId="1E603BE8" w14:textId="77777777" w:rsidR="00BB4874" w:rsidRDefault="00461CE6" w:rsidP="00E86E02">
      <w:pPr>
        <w:pStyle w:val="Annex"/>
        <w:outlineLvl w:val="0"/>
        <w:rPr>
          <w:lang w:val="en-GB"/>
        </w:rPr>
      </w:pPr>
      <w:r w:rsidRPr="001F4BFD">
        <w:rPr>
          <w:lang w:val="en-GB"/>
        </w:rPr>
        <w:t>B. PACKAGE LEAFLET</w:t>
      </w:r>
    </w:p>
    <w:p w14:paraId="6CE6F6DD" w14:textId="77777777" w:rsidR="00BB4874" w:rsidRDefault="00461CE6" w:rsidP="00BB4874">
      <w:pPr>
        <w:pStyle w:val="Paragraph"/>
        <w:rPr>
          <w:lang w:val="en-GB"/>
        </w:rPr>
      </w:pPr>
      <w:r>
        <w:rPr>
          <w:lang w:val="en-GB"/>
        </w:rPr>
        <w:br w:type="page"/>
      </w:r>
    </w:p>
    <w:p w14:paraId="73997657" w14:textId="77777777" w:rsidR="008B6CF0" w:rsidRPr="001F4BFD" w:rsidRDefault="00461CE6" w:rsidP="008B6CF0">
      <w:pPr>
        <w:jc w:val="center"/>
        <w:rPr>
          <w:b/>
          <w:szCs w:val="22"/>
          <w:lang w:val="en-GB"/>
        </w:rPr>
      </w:pPr>
      <w:r w:rsidRPr="001F4BFD">
        <w:rPr>
          <w:b/>
          <w:szCs w:val="22"/>
          <w:lang w:val="en-GB"/>
        </w:rPr>
        <w:lastRenderedPageBreak/>
        <w:t xml:space="preserve">Package leaflet: Information for the </w:t>
      </w:r>
      <w:r w:rsidR="00AE0843" w:rsidRPr="001F4BFD">
        <w:rPr>
          <w:b/>
          <w:szCs w:val="22"/>
          <w:lang w:val="en-GB"/>
        </w:rPr>
        <w:t>patient</w:t>
      </w:r>
    </w:p>
    <w:p w14:paraId="615DE3C3" w14:textId="77777777" w:rsidR="002E7D2F" w:rsidRPr="001F4BFD" w:rsidRDefault="002E7D2F" w:rsidP="002E7D2F">
      <w:pPr>
        <w:jc w:val="center"/>
        <w:rPr>
          <w:b/>
          <w:szCs w:val="22"/>
          <w:lang w:val="en-GB"/>
        </w:rPr>
      </w:pPr>
    </w:p>
    <w:p w14:paraId="69F788ED" w14:textId="77777777" w:rsidR="002E7D2F" w:rsidRPr="001F4BFD" w:rsidRDefault="00461CE6" w:rsidP="002E7D2F">
      <w:pPr>
        <w:jc w:val="center"/>
        <w:rPr>
          <w:b/>
          <w:szCs w:val="22"/>
          <w:u w:val="single"/>
          <w:lang w:val="en-GB"/>
        </w:rPr>
      </w:pPr>
      <w:proofErr w:type="spellStart"/>
      <w:r w:rsidRPr="001F4BFD">
        <w:rPr>
          <w:b/>
          <w:szCs w:val="22"/>
          <w:lang w:val="en-GB"/>
        </w:rPr>
        <w:t>Cotellic</w:t>
      </w:r>
      <w:proofErr w:type="spellEnd"/>
      <w:r w:rsidR="0011199D" w:rsidRPr="001F4BFD">
        <w:rPr>
          <w:b/>
          <w:szCs w:val="22"/>
          <w:lang w:val="en-GB"/>
        </w:rPr>
        <w:t xml:space="preserve"> 20 mg film-coated tablets</w:t>
      </w:r>
    </w:p>
    <w:p w14:paraId="584CEB2D" w14:textId="77777777" w:rsidR="002E7D2F" w:rsidRPr="009B6F46" w:rsidRDefault="00461CE6" w:rsidP="002E7D2F">
      <w:pPr>
        <w:jc w:val="center"/>
        <w:rPr>
          <w:szCs w:val="22"/>
          <w:lang w:val="en-GB"/>
        </w:rPr>
      </w:pPr>
      <w:proofErr w:type="spellStart"/>
      <w:r w:rsidRPr="009B6F46">
        <w:rPr>
          <w:szCs w:val="22"/>
          <w:lang w:val="en-GB"/>
        </w:rPr>
        <w:t>c</w:t>
      </w:r>
      <w:r w:rsidR="0011199D" w:rsidRPr="009B6F46">
        <w:rPr>
          <w:szCs w:val="22"/>
          <w:lang w:val="en-GB"/>
        </w:rPr>
        <w:t>obimetinib</w:t>
      </w:r>
      <w:proofErr w:type="spellEnd"/>
    </w:p>
    <w:p w14:paraId="19E6F996" w14:textId="77777777" w:rsidR="002E7D2F" w:rsidRPr="001F4BFD" w:rsidRDefault="002E7D2F" w:rsidP="002E7D2F">
      <w:pPr>
        <w:rPr>
          <w:b/>
          <w:szCs w:val="22"/>
          <w:lang w:val="en-GB"/>
        </w:rPr>
      </w:pPr>
    </w:p>
    <w:p w14:paraId="4D01B9F8" w14:textId="77777777" w:rsidR="002E7D2F" w:rsidRPr="001F4BFD" w:rsidRDefault="00461CE6" w:rsidP="00D8126E">
      <w:pPr>
        <w:keepNext/>
        <w:rPr>
          <w:b/>
          <w:szCs w:val="22"/>
          <w:lang w:val="en-GB"/>
        </w:rPr>
      </w:pPr>
      <w:r w:rsidRPr="001F4BFD">
        <w:rPr>
          <w:b/>
          <w:szCs w:val="22"/>
          <w:lang w:val="en-GB"/>
        </w:rPr>
        <w:t>Read all of this leaflet carefully before you start taking this medicine because it contains important information for you.</w:t>
      </w:r>
    </w:p>
    <w:p w14:paraId="56484E10" w14:textId="77777777" w:rsidR="002E7D2F" w:rsidRPr="001F4BFD" w:rsidRDefault="00461CE6" w:rsidP="00D8126E">
      <w:pPr>
        <w:autoSpaceDE w:val="0"/>
        <w:autoSpaceDN w:val="0"/>
        <w:adjustRightInd w:val="0"/>
        <w:ind w:left="432" w:hanging="432"/>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szCs w:val="22"/>
          <w:lang w:val="en-GB"/>
        </w:rPr>
        <w:t>Keep this leaflet. You may need to read it again.</w:t>
      </w:r>
    </w:p>
    <w:p w14:paraId="2EE79607" w14:textId="77777777" w:rsidR="002E7D2F" w:rsidRPr="001F4BFD" w:rsidRDefault="00461CE6" w:rsidP="00D8126E">
      <w:pPr>
        <w:autoSpaceDE w:val="0"/>
        <w:autoSpaceDN w:val="0"/>
        <w:adjustRightInd w:val="0"/>
        <w:ind w:left="432" w:hanging="432"/>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szCs w:val="22"/>
          <w:lang w:val="en-GB"/>
        </w:rPr>
        <w:t>If you have any further questions, ask your doctor, pharmacist or nurse.</w:t>
      </w:r>
    </w:p>
    <w:p w14:paraId="057358B2" w14:textId="77777777" w:rsidR="002E7D2F" w:rsidRPr="001F4BFD" w:rsidRDefault="00461CE6" w:rsidP="00D8126E">
      <w:pPr>
        <w:autoSpaceDE w:val="0"/>
        <w:autoSpaceDN w:val="0"/>
        <w:adjustRightInd w:val="0"/>
        <w:ind w:left="432" w:hanging="432"/>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szCs w:val="22"/>
          <w:lang w:val="en-GB"/>
        </w:rPr>
        <w:t>This medicine has been prescribed for you only. Do not pass it on to others. It may harm them, even if their signs of illness are the same as yours.</w:t>
      </w:r>
    </w:p>
    <w:p w14:paraId="351E6973" w14:textId="77777777" w:rsidR="002E7D2F" w:rsidRPr="001F4BFD" w:rsidRDefault="00461CE6" w:rsidP="00BB4874">
      <w:pPr>
        <w:autoSpaceDE w:val="0"/>
        <w:autoSpaceDN w:val="0"/>
        <w:adjustRightInd w:val="0"/>
        <w:ind w:left="431" w:hanging="431"/>
        <w:rPr>
          <w:b/>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szCs w:val="22"/>
          <w:lang w:val="en-GB"/>
        </w:rPr>
        <w:t>If you get any side effects, talk to your doctor, pharmacist or nurse. This includes any possible side effects not listed in this leaflet. See section 4.</w:t>
      </w:r>
    </w:p>
    <w:p w14:paraId="6AC030E0" w14:textId="77777777" w:rsidR="002E7D2F" w:rsidRPr="001F4BFD" w:rsidRDefault="002E7D2F" w:rsidP="00D8126E">
      <w:pPr>
        <w:rPr>
          <w:b/>
          <w:szCs w:val="22"/>
          <w:lang w:val="en-GB"/>
        </w:rPr>
      </w:pPr>
    </w:p>
    <w:p w14:paraId="6A1FE1E1" w14:textId="77777777" w:rsidR="002E7D2F" w:rsidRPr="001F4BFD" w:rsidRDefault="00461CE6" w:rsidP="00D8126E">
      <w:pPr>
        <w:keepNext/>
        <w:rPr>
          <w:b/>
          <w:szCs w:val="22"/>
          <w:lang w:val="en-GB"/>
        </w:rPr>
      </w:pPr>
      <w:r w:rsidRPr="001F4BFD">
        <w:rPr>
          <w:b/>
          <w:szCs w:val="22"/>
          <w:lang w:val="en-GB"/>
        </w:rPr>
        <w:t>What is in this leaflet:</w:t>
      </w:r>
    </w:p>
    <w:p w14:paraId="64297324" w14:textId="77777777" w:rsidR="002E7D2F" w:rsidRPr="001F4BFD" w:rsidRDefault="00461CE6" w:rsidP="005F41A2">
      <w:pPr>
        <w:ind w:left="567" w:hanging="567"/>
        <w:rPr>
          <w:lang w:val="en-GB"/>
        </w:rPr>
      </w:pPr>
      <w:r w:rsidRPr="001F4BFD">
        <w:rPr>
          <w:szCs w:val="22"/>
          <w:lang w:val="en-GB"/>
        </w:rPr>
        <w:t>1.</w:t>
      </w:r>
      <w:r w:rsidRPr="001F4BFD">
        <w:rPr>
          <w:szCs w:val="22"/>
          <w:lang w:val="en-GB"/>
        </w:rPr>
        <w:tab/>
        <w:t xml:space="preserve">What </w:t>
      </w:r>
      <w:proofErr w:type="spellStart"/>
      <w:r w:rsidR="00464053" w:rsidRPr="001F4BFD">
        <w:rPr>
          <w:lang w:val="en-GB"/>
        </w:rPr>
        <w:t>Cotellic</w:t>
      </w:r>
      <w:proofErr w:type="spellEnd"/>
      <w:r w:rsidRPr="001F4BFD">
        <w:rPr>
          <w:lang w:val="en-GB"/>
        </w:rPr>
        <w:t xml:space="preserve"> is and what it is used for</w:t>
      </w:r>
    </w:p>
    <w:p w14:paraId="25331654" w14:textId="77777777" w:rsidR="002E7D2F" w:rsidRPr="001F4BFD" w:rsidRDefault="00461CE6" w:rsidP="005F41A2">
      <w:pPr>
        <w:ind w:left="567" w:hanging="567"/>
        <w:rPr>
          <w:lang w:val="en-GB"/>
        </w:rPr>
      </w:pPr>
      <w:r w:rsidRPr="001F4BFD">
        <w:rPr>
          <w:lang w:val="en-GB"/>
        </w:rPr>
        <w:t>2.</w:t>
      </w:r>
      <w:r w:rsidRPr="001F4BFD">
        <w:rPr>
          <w:lang w:val="en-GB"/>
        </w:rPr>
        <w:tab/>
        <w:t xml:space="preserve">What you need to know before you take </w:t>
      </w:r>
      <w:proofErr w:type="spellStart"/>
      <w:r w:rsidR="00464053" w:rsidRPr="001F4BFD">
        <w:rPr>
          <w:lang w:val="en-GB"/>
        </w:rPr>
        <w:t>Cotellic</w:t>
      </w:r>
      <w:proofErr w:type="spellEnd"/>
    </w:p>
    <w:p w14:paraId="33EC5DB9" w14:textId="77777777" w:rsidR="002E7D2F" w:rsidRPr="001F4BFD" w:rsidRDefault="00461CE6" w:rsidP="005F41A2">
      <w:pPr>
        <w:ind w:left="567" w:hanging="567"/>
        <w:rPr>
          <w:lang w:val="en-GB"/>
        </w:rPr>
      </w:pPr>
      <w:r w:rsidRPr="001F4BFD">
        <w:rPr>
          <w:lang w:val="en-GB"/>
        </w:rPr>
        <w:t>3.</w:t>
      </w:r>
      <w:r w:rsidRPr="001F4BFD">
        <w:rPr>
          <w:lang w:val="en-GB"/>
        </w:rPr>
        <w:tab/>
        <w:t xml:space="preserve">How to take </w:t>
      </w:r>
      <w:proofErr w:type="spellStart"/>
      <w:r w:rsidR="00464053" w:rsidRPr="001F4BFD">
        <w:rPr>
          <w:lang w:val="en-GB"/>
        </w:rPr>
        <w:t>Cotellic</w:t>
      </w:r>
      <w:proofErr w:type="spellEnd"/>
    </w:p>
    <w:p w14:paraId="0DD44772" w14:textId="77777777" w:rsidR="002E7D2F" w:rsidRPr="001F4BFD" w:rsidRDefault="00461CE6" w:rsidP="005F41A2">
      <w:pPr>
        <w:ind w:left="567" w:hanging="567"/>
        <w:rPr>
          <w:lang w:val="en-GB"/>
        </w:rPr>
      </w:pPr>
      <w:r w:rsidRPr="001F4BFD">
        <w:rPr>
          <w:lang w:val="en-GB"/>
        </w:rPr>
        <w:t>4.</w:t>
      </w:r>
      <w:r w:rsidRPr="001F4BFD">
        <w:rPr>
          <w:lang w:val="en-GB"/>
        </w:rPr>
        <w:tab/>
        <w:t>Possible side effects</w:t>
      </w:r>
    </w:p>
    <w:p w14:paraId="23C58D99" w14:textId="77777777" w:rsidR="002E7D2F" w:rsidRPr="001F4BFD" w:rsidRDefault="00461CE6" w:rsidP="005F41A2">
      <w:pPr>
        <w:ind w:left="567" w:hanging="567"/>
        <w:rPr>
          <w:lang w:val="en-GB"/>
        </w:rPr>
      </w:pPr>
      <w:r w:rsidRPr="001F4BFD">
        <w:rPr>
          <w:lang w:val="en-GB"/>
        </w:rPr>
        <w:t>5.</w:t>
      </w:r>
      <w:r w:rsidRPr="001F4BFD">
        <w:rPr>
          <w:lang w:val="en-GB"/>
        </w:rPr>
        <w:tab/>
        <w:t xml:space="preserve">How to store </w:t>
      </w:r>
      <w:proofErr w:type="spellStart"/>
      <w:r w:rsidR="00464053" w:rsidRPr="001F4BFD">
        <w:rPr>
          <w:lang w:val="en-GB"/>
        </w:rPr>
        <w:t>Cotellic</w:t>
      </w:r>
      <w:proofErr w:type="spellEnd"/>
    </w:p>
    <w:p w14:paraId="6CD5EE5C" w14:textId="77777777" w:rsidR="002E7D2F" w:rsidRPr="001F4BFD" w:rsidRDefault="00461CE6" w:rsidP="005F41A2">
      <w:pPr>
        <w:ind w:left="567" w:hanging="567"/>
        <w:rPr>
          <w:lang w:val="en-GB"/>
        </w:rPr>
      </w:pPr>
      <w:r w:rsidRPr="001F4BFD">
        <w:rPr>
          <w:lang w:val="en-GB"/>
        </w:rPr>
        <w:t>6.</w:t>
      </w:r>
      <w:r w:rsidRPr="001F4BFD">
        <w:rPr>
          <w:lang w:val="en-GB"/>
        </w:rPr>
        <w:tab/>
        <w:t>Contents of the pack and other information</w:t>
      </w:r>
    </w:p>
    <w:p w14:paraId="66264012" w14:textId="77777777" w:rsidR="002E7D2F" w:rsidRPr="001F4BFD" w:rsidRDefault="002E7D2F" w:rsidP="00D8126E">
      <w:pPr>
        <w:ind w:left="284" w:hanging="284"/>
        <w:rPr>
          <w:lang w:val="en-GB"/>
        </w:rPr>
      </w:pPr>
    </w:p>
    <w:p w14:paraId="6474EE18" w14:textId="77777777" w:rsidR="00142852" w:rsidRPr="001F4BFD" w:rsidRDefault="00142852" w:rsidP="00D8126E">
      <w:pPr>
        <w:ind w:left="284" w:hanging="284"/>
        <w:rPr>
          <w:lang w:val="en-GB"/>
        </w:rPr>
      </w:pPr>
    </w:p>
    <w:p w14:paraId="74DEFCB6" w14:textId="77777777" w:rsidR="008B6CF0" w:rsidRPr="001F4BFD" w:rsidRDefault="00461CE6" w:rsidP="00D8126E">
      <w:pPr>
        <w:keepNext/>
        <w:ind w:left="567" w:hanging="567"/>
        <w:rPr>
          <w:b/>
          <w:lang w:val="en-GB"/>
        </w:rPr>
      </w:pPr>
      <w:r w:rsidRPr="001F4BFD">
        <w:rPr>
          <w:b/>
          <w:lang w:val="en-GB"/>
        </w:rPr>
        <w:t>1.</w:t>
      </w:r>
      <w:r w:rsidRPr="001F4BFD">
        <w:rPr>
          <w:b/>
          <w:lang w:val="en-GB"/>
        </w:rPr>
        <w:tab/>
        <w:t xml:space="preserve">What </w:t>
      </w:r>
      <w:proofErr w:type="spellStart"/>
      <w:r w:rsidR="00464053" w:rsidRPr="001F4BFD">
        <w:rPr>
          <w:b/>
          <w:lang w:val="en-GB"/>
        </w:rPr>
        <w:t>Cotellic</w:t>
      </w:r>
      <w:proofErr w:type="spellEnd"/>
      <w:r w:rsidRPr="001F4BFD">
        <w:rPr>
          <w:b/>
          <w:lang w:val="en-GB"/>
        </w:rPr>
        <w:t xml:space="preserve"> is and what it is used for</w:t>
      </w:r>
    </w:p>
    <w:p w14:paraId="2991C4D6" w14:textId="77777777" w:rsidR="00A12C75" w:rsidRPr="001F4BFD" w:rsidRDefault="00A12C75" w:rsidP="00D8126E">
      <w:pPr>
        <w:keepNext/>
        <w:rPr>
          <w:b/>
          <w:lang w:val="en-GB"/>
        </w:rPr>
      </w:pPr>
    </w:p>
    <w:p w14:paraId="5838FCD0" w14:textId="77777777" w:rsidR="002E7D2F" w:rsidRPr="001F4BFD" w:rsidRDefault="00461CE6" w:rsidP="00D8126E">
      <w:pPr>
        <w:keepNext/>
        <w:rPr>
          <w:b/>
          <w:lang w:val="en-GB"/>
        </w:rPr>
      </w:pPr>
      <w:r w:rsidRPr="001F4BFD">
        <w:rPr>
          <w:b/>
          <w:lang w:val="en-GB"/>
        </w:rPr>
        <w:t xml:space="preserve">What </w:t>
      </w:r>
      <w:proofErr w:type="spellStart"/>
      <w:r w:rsidR="00464053" w:rsidRPr="001F4BFD">
        <w:rPr>
          <w:b/>
          <w:lang w:val="en-GB"/>
        </w:rPr>
        <w:t>Cotellic</w:t>
      </w:r>
      <w:proofErr w:type="spellEnd"/>
      <w:r w:rsidRPr="001F4BFD">
        <w:rPr>
          <w:b/>
          <w:lang w:val="en-GB"/>
        </w:rPr>
        <w:t xml:space="preserve"> is</w:t>
      </w:r>
    </w:p>
    <w:p w14:paraId="1D47A4CF" w14:textId="77777777" w:rsidR="002E7D2F" w:rsidRPr="001F4BFD" w:rsidRDefault="00461CE6" w:rsidP="00D8126E">
      <w:pPr>
        <w:rPr>
          <w:i/>
          <w:lang w:val="en-GB"/>
        </w:rPr>
      </w:pPr>
      <w:proofErr w:type="spellStart"/>
      <w:r w:rsidRPr="001F4BFD">
        <w:rPr>
          <w:lang w:val="en-GB"/>
        </w:rPr>
        <w:t>Cotellic</w:t>
      </w:r>
      <w:proofErr w:type="spellEnd"/>
      <w:r w:rsidR="0011199D" w:rsidRPr="001F4BFD">
        <w:rPr>
          <w:lang w:val="en-GB"/>
        </w:rPr>
        <w:t xml:space="preserve"> is an anti-cancer medicine that contains the active substance </w:t>
      </w:r>
      <w:proofErr w:type="spellStart"/>
      <w:r w:rsidR="0011199D" w:rsidRPr="001F4BFD">
        <w:rPr>
          <w:lang w:val="en-GB"/>
        </w:rPr>
        <w:t>cobimetinib</w:t>
      </w:r>
      <w:proofErr w:type="spellEnd"/>
      <w:r w:rsidR="0011199D" w:rsidRPr="001F4BFD">
        <w:rPr>
          <w:lang w:val="en-GB"/>
        </w:rPr>
        <w:t xml:space="preserve">. </w:t>
      </w:r>
    </w:p>
    <w:p w14:paraId="608A6C98" w14:textId="77777777" w:rsidR="002E7D2F" w:rsidRPr="001F4BFD" w:rsidRDefault="002E7D2F" w:rsidP="00D8126E">
      <w:pPr>
        <w:rPr>
          <w:b/>
          <w:lang w:val="en-GB"/>
        </w:rPr>
      </w:pPr>
    </w:p>
    <w:p w14:paraId="3974E36D" w14:textId="77777777" w:rsidR="002E7D2F" w:rsidRPr="001F4BFD" w:rsidRDefault="00461CE6" w:rsidP="00D8126E">
      <w:pPr>
        <w:rPr>
          <w:b/>
          <w:lang w:val="en-GB"/>
        </w:rPr>
      </w:pPr>
      <w:r w:rsidRPr="001F4BFD">
        <w:rPr>
          <w:b/>
          <w:lang w:val="en-GB"/>
        </w:rPr>
        <w:t xml:space="preserve">What </w:t>
      </w:r>
      <w:proofErr w:type="spellStart"/>
      <w:r w:rsidR="00464053" w:rsidRPr="001F4BFD">
        <w:rPr>
          <w:b/>
          <w:lang w:val="en-GB"/>
        </w:rPr>
        <w:t>Cotellic</w:t>
      </w:r>
      <w:proofErr w:type="spellEnd"/>
      <w:r w:rsidRPr="001F4BFD">
        <w:rPr>
          <w:b/>
          <w:lang w:val="en-GB"/>
        </w:rPr>
        <w:t xml:space="preserve"> is used for</w:t>
      </w:r>
    </w:p>
    <w:p w14:paraId="5445AF21" w14:textId="77777777" w:rsidR="002E7D2F" w:rsidRPr="001F4BFD" w:rsidRDefault="00461CE6" w:rsidP="00D8126E">
      <w:pPr>
        <w:rPr>
          <w:lang w:val="en-GB"/>
        </w:rPr>
      </w:pPr>
      <w:proofErr w:type="spellStart"/>
      <w:r w:rsidRPr="001F4BFD">
        <w:rPr>
          <w:lang w:val="en-GB"/>
        </w:rPr>
        <w:t>Cotellic</w:t>
      </w:r>
      <w:proofErr w:type="spellEnd"/>
      <w:r w:rsidR="0011199D" w:rsidRPr="001F4BFD">
        <w:rPr>
          <w:lang w:val="en-GB"/>
        </w:rPr>
        <w:t xml:space="preserve"> is used to treat adult patients with a type of skin cancer called melanoma, that has spread to other parts of the body or cannot be removed by surgery.</w:t>
      </w:r>
    </w:p>
    <w:p w14:paraId="105C595C" w14:textId="77777777" w:rsidR="002E7D2F" w:rsidRPr="001F4BFD" w:rsidRDefault="00461CE6" w:rsidP="005F41A2">
      <w:pPr>
        <w:autoSpaceDE w:val="0"/>
        <w:autoSpaceDN w:val="0"/>
        <w:adjustRightInd w:val="0"/>
        <w:ind w:left="567" w:hanging="567"/>
        <w:rPr>
          <w:b/>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szCs w:val="22"/>
          <w:lang w:val="en-GB"/>
        </w:rPr>
        <w:t>It is used in combination with another anti-cancer medicine called vemurafenib.</w:t>
      </w:r>
      <w:r w:rsidR="0011199D" w:rsidRPr="001F4BFD">
        <w:rPr>
          <w:b/>
          <w:szCs w:val="22"/>
          <w:lang w:val="en-GB"/>
        </w:rPr>
        <w:t xml:space="preserve"> </w:t>
      </w:r>
    </w:p>
    <w:p w14:paraId="41DCE621" w14:textId="77777777" w:rsidR="002E7D2F" w:rsidRPr="001F4BFD" w:rsidRDefault="00461CE6" w:rsidP="005F41A2">
      <w:pPr>
        <w:autoSpaceDE w:val="0"/>
        <w:autoSpaceDN w:val="0"/>
        <w:adjustRightInd w:val="0"/>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szCs w:val="22"/>
          <w:lang w:val="en-GB"/>
        </w:rPr>
        <w:t xml:space="preserve">It can only be used in patients whose cancer has a change (mutation) in </w:t>
      </w:r>
      <w:r w:rsidR="00C76487" w:rsidRPr="001F4BFD">
        <w:rPr>
          <w:szCs w:val="22"/>
          <w:lang w:val="en-GB"/>
        </w:rPr>
        <w:t>a protein called</w:t>
      </w:r>
      <w:r w:rsidR="000E2337" w:rsidRPr="001F4BFD">
        <w:rPr>
          <w:szCs w:val="22"/>
          <w:lang w:val="en-GB"/>
        </w:rPr>
        <w:t xml:space="preserve"> </w:t>
      </w:r>
      <w:r w:rsidR="0011199D" w:rsidRPr="001F4BFD">
        <w:rPr>
          <w:szCs w:val="22"/>
          <w:lang w:val="en-GB"/>
        </w:rPr>
        <w:t>“BRAF”.</w:t>
      </w:r>
      <w:r w:rsidR="00052E71" w:rsidRPr="001F4BFD">
        <w:rPr>
          <w:szCs w:val="22"/>
          <w:lang w:val="en-GB"/>
        </w:rPr>
        <w:t xml:space="preserve"> Before starting treatment, your doctor will test for this mutation.</w:t>
      </w:r>
      <w:r w:rsidR="0011199D" w:rsidRPr="001F4BFD">
        <w:rPr>
          <w:szCs w:val="22"/>
          <w:lang w:val="en-GB"/>
        </w:rPr>
        <w:t xml:space="preserve"> This change may have led to the development of melanoma. </w:t>
      </w:r>
    </w:p>
    <w:p w14:paraId="5275534F" w14:textId="77777777" w:rsidR="002E7D2F" w:rsidRPr="001F4BFD" w:rsidRDefault="002E7D2F" w:rsidP="00D8126E">
      <w:pPr>
        <w:keepNext/>
        <w:rPr>
          <w:b/>
          <w:szCs w:val="22"/>
          <w:lang w:val="en-GB"/>
        </w:rPr>
      </w:pPr>
    </w:p>
    <w:p w14:paraId="7A09D6F0" w14:textId="77777777" w:rsidR="002E7D2F" w:rsidRPr="001F4BFD" w:rsidRDefault="00461CE6" w:rsidP="00D8126E">
      <w:pPr>
        <w:keepNext/>
        <w:rPr>
          <w:b/>
          <w:szCs w:val="22"/>
          <w:lang w:val="en-GB"/>
        </w:rPr>
      </w:pPr>
      <w:r w:rsidRPr="001F4BFD">
        <w:rPr>
          <w:b/>
          <w:szCs w:val="22"/>
          <w:lang w:val="en-GB"/>
        </w:rPr>
        <w:t xml:space="preserve">How </w:t>
      </w:r>
      <w:proofErr w:type="spellStart"/>
      <w:r w:rsidR="00464053" w:rsidRPr="001F4BFD">
        <w:rPr>
          <w:b/>
          <w:szCs w:val="22"/>
          <w:lang w:val="en-GB"/>
        </w:rPr>
        <w:t>Cotellic</w:t>
      </w:r>
      <w:proofErr w:type="spellEnd"/>
      <w:r w:rsidRPr="001F4BFD">
        <w:rPr>
          <w:b/>
          <w:szCs w:val="22"/>
          <w:lang w:val="en-GB"/>
        </w:rPr>
        <w:t xml:space="preserve"> works</w:t>
      </w:r>
    </w:p>
    <w:p w14:paraId="66879BD6" w14:textId="77777777" w:rsidR="002E7D2F" w:rsidRPr="001F4BFD" w:rsidRDefault="00461CE6" w:rsidP="00D8126E">
      <w:pPr>
        <w:rPr>
          <w:lang w:val="en-GB"/>
        </w:rPr>
      </w:pPr>
      <w:proofErr w:type="spellStart"/>
      <w:r w:rsidRPr="001F4BFD">
        <w:rPr>
          <w:lang w:val="en-GB"/>
        </w:rPr>
        <w:t>Cotellic</w:t>
      </w:r>
      <w:proofErr w:type="spellEnd"/>
      <w:r w:rsidR="0011199D" w:rsidRPr="001F4BFD">
        <w:rPr>
          <w:lang w:val="en-GB"/>
        </w:rPr>
        <w:t xml:space="preserve"> targets </w:t>
      </w:r>
      <w:r w:rsidR="00272245" w:rsidRPr="001F4BFD">
        <w:rPr>
          <w:lang w:val="en-GB"/>
        </w:rPr>
        <w:t xml:space="preserve">a protein called </w:t>
      </w:r>
      <w:r w:rsidR="0011199D" w:rsidRPr="001F4BFD">
        <w:rPr>
          <w:lang w:val="en-GB"/>
        </w:rPr>
        <w:t xml:space="preserve">“MEK” that is important in controlling cancer cell growth. When </w:t>
      </w:r>
      <w:proofErr w:type="spellStart"/>
      <w:r w:rsidRPr="001F4BFD">
        <w:rPr>
          <w:lang w:val="en-GB"/>
        </w:rPr>
        <w:t>Cotellic</w:t>
      </w:r>
      <w:proofErr w:type="spellEnd"/>
      <w:r w:rsidR="0011199D" w:rsidRPr="001F4BFD">
        <w:rPr>
          <w:lang w:val="en-GB"/>
        </w:rPr>
        <w:t xml:space="preserve"> is used in combination with </w:t>
      </w:r>
      <w:r w:rsidR="000B1B76" w:rsidRPr="001F4BFD">
        <w:rPr>
          <w:lang w:val="en-GB"/>
        </w:rPr>
        <w:t>vemurafenib</w:t>
      </w:r>
      <w:r w:rsidR="0011199D" w:rsidRPr="001F4BFD">
        <w:rPr>
          <w:lang w:val="en-GB"/>
        </w:rPr>
        <w:t xml:space="preserve"> (which targets the changed “BRAF” protein), it further slows down or stops the growth of your cancer.</w:t>
      </w:r>
    </w:p>
    <w:p w14:paraId="7B725B3F" w14:textId="77777777" w:rsidR="002E7D2F" w:rsidRPr="001F4BFD" w:rsidRDefault="002E7D2F" w:rsidP="00D8126E">
      <w:pPr>
        <w:rPr>
          <w:lang w:val="en-GB"/>
        </w:rPr>
      </w:pPr>
    </w:p>
    <w:p w14:paraId="6D237F6A" w14:textId="77777777" w:rsidR="00A12C75" w:rsidRPr="001F4BFD" w:rsidRDefault="00A12C75" w:rsidP="00D8126E">
      <w:pPr>
        <w:rPr>
          <w:lang w:val="en-GB"/>
        </w:rPr>
      </w:pPr>
    </w:p>
    <w:p w14:paraId="05DBE558" w14:textId="77777777" w:rsidR="002E7D2F" w:rsidRPr="001F4BFD" w:rsidRDefault="00461CE6" w:rsidP="00D8126E">
      <w:pPr>
        <w:keepNext/>
        <w:ind w:left="567" w:hanging="567"/>
        <w:rPr>
          <w:b/>
          <w:lang w:val="en-GB"/>
        </w:rPr>
      </w:pPr>
      <w:r w:rsidRPr="001F4BFD">
        <w:rPr>
          <w:b/>
          <w:lang w:val="en-GB"/>
        </w:rPr>
        <w:t>2.</w:t>
      </w:r>
      <w:r w:rsidRPr="001F4BFD">
        <w:rPr>
          <w:b/>
          <w:lang w:val="en-GB"/>
        </w:rPr>
        <w:tab/>
        <w:t xml:space="preserve">What you need to know before you take </w:t>
      </w:r>
      <w:proofErr w:type="spellStart"/>
      <w:r w:rsidR="00464053" w:rsidRPr="001F4BFD">
        <w:rPr>
          <w:b/>
          <w:lang w:val="en-GB"/>
        </w:rPr>
        <w:t>Cotellic</w:t>
      </w:r>
      <w:proofErr w:type="spellEnd"/>
    </w:p>
    <w:p w14:paraId="5FFA20BB" w14:textId="77777777" w:rsidR="00512B45" w:rsidRPr="001F4BFD" w:rsidRDefault="00512B45" w:rsidP="00D8126E">
      <w:pPr>
        <w:keepNext/>
        <w:keepLines/>
        <w:widowControl w:val="0"/>
        <w:rPr>
          <w:b/>
          <w:lang w:val="en-GB"/>
        </w:rPr>
      </w:pPr>
    </w:p>
    <w:p w14:paraId="19C695E1" w14:textId="77777777" w:rsidR="002E7D2F" w:rsidRPr="001F4BFD" w:rsidRDefault="00461CE6" w:rsidP="00D8126E">
      <w:pPr>
        <w:keepNext/>
        <w:keepLines/>
        <w:widowControl w:val="0"/>
        <w:rPr>
          <w:b/>
          <w:lang w:val="en-GB"/>
        </w:rPr>
      </w:pPr>
      <w:r w:rsidRPr="001F4BFD">
        <w:rPr>
          <w:b/>
          <w:lang w:val="en-GB"/>
        </w:rPr>
        <w:t xml:space="preserve">Do not take </w:t>
      </w:r>
      <w:proofErr w:type="spellStart"/>
      <w:r w:rsidR="00464053" w:rsidRPr="001F4BFD">
        <w:rPr>
          <w:b/>
          <w:lang w:val="en-GB"/>
        </w:rPr>
        <w:t>Cotellic</w:t>
      </w:r>
      <w:proofErr w:type="spellEnd"/>
      <w:r w:rsidRPr="001F4BFD">
        <w:rPr>
          <w:b/>
          <w:lang w:val="en-GB"/>
        </w:rPr>
        <w:t>:</w:t>
      </w:r>
    </w:p>
    <w:p w14:paraId="72709A73" w14:textId="77777777" w:rsidR="002E7D2F" w:rsidRPr="001F4BFD" w:rsidRDefault="00461CE6" w:rsidP="005F41A2">
      <w:pPr>
        <w:autoSpaceDE w:val="0"/>
        <w:autoSpaceDN w:val="0"/>
        <w:adjustRightInd w:val="0"/>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E6690A" w:rsidRPr="001F4BFD">
        <w:rPr>
          <w:rFonts w:eastAsia="SimSun"/>
          <w:szCs w:val="22"/>
          <w:lang w:val="en-GB" w:eastAsia="zh-CN" w:bidi="th-TH"/>
        </w:rPr>
        <w:t xml:space="preserve">if </w:t>
      </w:r>
      <w:r w:rsidR="0011199D" w:rsidRPr="001F4BFD">
        <w:rPr>
          <w:szCs w:val="22"/>
          <w:lang w:val="en-GB"/>
        </w:rPr>
        <w:t xml:space="preserve">you are allergic to </w:t>
      </w:r>
      <w:proofErr w:type="spellStart"/>
      <w:r w:rsidR="0011199D" w:rsidRPr="001F4BFD">
        <w:rPr>
          <w:szCs w:val="22"/>
          <w:lang w:val="en-GB"/>
        </w:rPr>
        <w:t>cobimetinib</w:t>
      </w:r>
      <w:proofErr w:type="spellEnd"/>
      <w:r w:rsidR="0011199D" w:rsidRPr="001F4BFD">
        <w:rPr>
          <w:szCs w:val="22"/>
          <w:lang w:val="en-GB"/>
        </w:rPr>
        <w:t xml:space="preserve"> or any of the other ingredients of this medicine (listed in section 6).</w:t>
      </w:r>
    </w:p>
    <w:p w14:paraId="64E21314" w14:textId="77777777" w:rsidR="002E7D2F" w:rsidRPr="001F4BFD" w:rsidRDefault="00461CE6" w:rsidP="00D8126E">
      <w:pPr>
        <w:widowControl w:val="0"/>
        <w:rPr>
          <w:lang w:val="en-GB"/>
        </w:rPr>
      </w:pPr>
      <w:r w:rsidRPr="001F4BFD">
        <w:rPr>
          <w:lang w:val="en-GB"/>
        </w:rPr>
        <w:t xml:space="preserve">If you are not sure, talk to your doctor, pharmacist or nurse before taking </w:t>
      </w:r>
      <w:proofErr w:type="spellStart"/>
      <w:r w:rsidR="00464053" w:rsidRPr="001F4BFD">
        <w:rPr>
          <w:lang w:val="en-GB"/>
        </w:rPr>
        <w:t>Cotellic</w:t>
      </w:r>
      <w:proofErr w:type="spellEnd"/>
      <w:r w:rsidRPr="001F4BFD">
        <w:rPr>
          <w:lang w:val="en-GB"/>
        </w:rPr>
        <w:t>.</w:t>
      </w:r>
    </w:p>
    <w:p w14:paraId="5002D648" w14:textId="77777777" w:rsidR="00726F2D" w:rsidRPr="001F4BFD" w:rsidRDefault="00726F2D" w:rsidP="00726F2D">
      <w:pPr>
        <w:widowControl w:val="0"/>
        <w:rPr>
          <w:lang w:val="en-GB"/>
        </w:rPr>
      </w:pPr>
    </w:p>
    <w:p w14:paraId="17E37734" w14:textId="77777777" w:rsidR="002E7D2F" w:rsidRPr="001F4BFD" w:rsidRDefault="00461CE6" w:rsidP="007063BD">
      <w:pPr>
        <w:keepNext/>
        <w:keepLines/>
        <w:rPr>
          <w:b/>
          <w:lang w:val="en-GB"/>
        </w:rPr>
      </w:pPr>
      <w:r w:rsidRPr="001F4BFD">
        <w:rPr>
          <w:b/>
          <w:lang w:val="en-GB"/>
        </w:rPr>
        <w:t>Warnings and precautions</w:t>
      </w:r>
    </w:p>
    <w:p w14:paraId="0C60C0B6" w14:textId="77777777" w:rsidR="002E7D2F" w:rsidRPr="001F4BFD" w:rsidRDefault="00461CE6" w:rsidP="007063BD">
      <w:pPr>
        <w:keepNext/>
        <w:keepLines/>
        <w:rPr>
          <w:lang w:val="en-GB"/>
        </w:rPr>
      </w:pPr>
      <w:r w:rsidRPr="001F4BFD">
        <w:rPr>
          <w:lang w:val="en-GB"/>
        </w:rPr>
        <w:t xml:space="preserve">Talk to your doctor, pharmacist or nurse before taking </w:t>
      </w:r>
      <w:proofErr w:type="spellStart"/>
      <w:r w:rsidR="00464053" w:rsidRPr="001F4BFD">
        <w:rPr>
          <w:lang w:val="en-GB"/>
        </w:rPr>
        <w:t>Cotellic</w:t>
      </w:r>
      <w:proofErr w:type="spellEnd"/>
      <w:r w:rsidR="00B52798" w:rsidRPr="001F4BFD">
        <w:rPr>
          <w:b/>
          <w:lang w:val="en-GB"/>
        </w:rPr>
        <w:t xml:space="preserve"> </w:t>
      </w:r>
      <w:r w:rsidR="00E86E02" w:rsidRPr="001F4BFD">
        <w:rPr>
          <w:lang w:val="en-GB"/>
        </w:rPr>
        <w:t>if you have</w:t>
      </w:r>
      <w:r w:rsidRPr="001F4BFD">
        <w:rPr>
          <w:lang w:val="en-GB"/>
        </w:rPr>
        <w:t>:</w:t>
      </w:r>
    </w:p>
    <w:p w14:paraId="76CDD025" w14:textId="77777777" w:rsidR="00EA6EFC" w:rsidRPr="001F4BFD" w:rsidRDefault="00EA6EFC" w:rsidP="00D8126E">
      <w:pPr>
        <w:keepNext/>
        <w:rPr>
          <w:b/>
          <w:szCs w:val="22"/>
          <w:lang w:val="en-GB"/>
        </w:rPr>
      </w:pPr>
    </w:p>
    <w:p w14:paraId="50B706F6" w14:textId="77777777" w:rsidR="00C46289" w:rsidRPr="00C863DA" w:rsidRDefault="00461CE6" w:rsidP="005F41A2">
      <w:pPr>
        <w:keepNext/>
        <w:keepLines/>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357604" w:rsidRPr="00C863DA">
        <w:rPr>
          <w:rFonts w:eastAsia="SimSun"/>
          <w:szCs w:val="22"/>
          <w:lang w:val="en-GB" w:eastAsia="zh-CN" w:bidi="th-TH"/>
        </w:rPr>
        <w:t>B</w:t>
      </w:r>
      <w:r w:rsidR="0011199D" w:rsidRPr="00C863DA">
        <w:rPr>
          <w:szCs w:val="22"/>
          <w:lang w:val="en-GB"/>
        </w:rPr>
        <w:t>leeding</w:t>
      </w:r>
    </w:p>
    <w:p w14:paraId="1892FE63" w14:textId="77777777" w:rsidR="00C429EB" w:rsidRPr="005F41A2" w:rsidRDefault="00461CE6" w:rsidP="005F224B">
      <w:pPr>
        <w:ind w:left="5"/>
        <w:rPr>
          <w:rFonts w:eastAsia="SimSun"/>
          <w:szCs w:val="22"/>
          <w:lang w:val="en-GB" w:eastAsia="en-GB"/>
        </w:rPr>
      </w:pPr>
      <w:proofErr w:type="spellStart"/>
      <w:r w:rsidRPr="005F41A2">
        <w:rPr>
          <w:rFonts w:eastAsia="SimSun"/>
          <w:szCs w:val="22"/>
          <w:lang w:val="en-GB" w:eastAsia="en-GB"/>
        </w:rPr>
        <w:t>Cotellic</w:t>
      </w:r>
      <w:proofErr w:type="spellEnd"/>
      <w:r w:rsidRPr="005F41A2">
        <w:rPr>
          <w:rFonts w:eastAsia="SimSun"/>
          <w:szCs w:val="22"/>
          <w:lang w:val="en-GB" w:eastAsia="en-GB"/>
        </w:rPr>
        <w:t xml:space="preserve"> can cause severe bleeding</w:t>
      </w:r>
      <w:r w:rsidR="00C863DA" w:rsidRPr="005F41A2">
        <w:rPr>
          <w:rFonts w:eastAsia="SimSun"/>
          <w:szCs w:val="22"/>
          <w:lang w:val="en-GB" w:eastAsia="en-GB"/>
        </w:rPr>
        <w:t xml:space="preserve">, </w:t>
      </w:r>
      <w:r w:rsidR="00C863DA" w:rsidRPr="005F41A2">
        <w:rPr>
          <w:lang w:val="en-GB"/>
        </w:rPr>
        <w:t>especially in your brain or stomach</w:t>
      </w:r>
      <w:r w:rsidR="00947284" w:rsidRPr="005F41A2">
        <w:rPr>
          <w:rFonts w:eastAsia="SimSun"/>
          <w:szCs w:val="22"/>
          <w:lang w:val="en-GB" w:eastAsia="en-GB"/>
        </w:rPr>
        <w:t xml:space="preserve"> </w:t>
      </w:r>
      <w:r w:rsidRPr="005F41A2">
        <w:rPr>
          <w:szCs w:val="22"/>
          <w:lang w:val="en-GB"/>
        </w:rPr>
        <w:t>(</w:t>
      </w:r>
      <w:r w:rsidRPr="005F41A2">
        <w:rPr>
          <w:i/>
          <w:szCs w:val="22"/>
          <w:lang w:val="en-GB"/>
        </w:rPr>
        <w:t>see also “</w:t>
      </w:r>
      <w:r w:rsidR="003374BD" w:rsidRPr="005F41A2">
        <w:rPr>
          <w:i/>
          <w:szCs w:val="22"/>
          <w:lang w:val="en-GB"/>
        </w:rPr>
        <w:t>S</w:t>
      </w:r>
      <w:r w:rsidRPr="005F41A2">
        <w:rPr>
          <w:i/>
          <w:szCs w:val="22"/>
          <w:lang w:val="en-GB"/>
        </w:rPr>
        <w:t>evere bleeding”</w:t>
      </w:r>
      <w:r w:rsidR="00933FFF" w:rsidRPr="005F41A2">
        <w:rPr>
          <w:i/>
          <w:szCs w:val="22"/>
          <w:lang w:val="en-GB"/>
        </w:rPr>
        <w:t xml:space="preserve"> </w:t>
      </w:r>
      <w:r w:rsidRPr="005F41A2">
        <w:rPr>
          <w:i/>
          <w:szCs w:val="22"/>
          <w:lang w:val="en-GB"/>
        </w:rPr>
        <w:t>in Section 4</w:t>
      </w:r>
      <w:r w:rsidRPr="005F41A2">
        <w:rPr>
          <w:szCs w:val="22"/>
          <w:lang w:val="en-GB"/>
        </w:rPr>
        <w:t>)</w:t>
      </w:r>
      <w:r w:rsidRPr="005F41A2">
        <w:rPr>
          <w:rFonts w:eastAsia="SimSun"/>
          <w:szCs w:val="22"/>
          <w:lang w:val="en-GB" w:eastAsia="en-GB"/>
        </w:rPr>
        <w:t xml:space="preserve">. </w:t>
      </w:r>
      <w:r w:rsidR="00EA7AB9" w:rsidRPr="005F41A2">
        <w:rPr>
          <w:rFonts w:eastAsia="SimSun"/>
          <w:bCs/>
          <w:szCs w:val="22"/>
          <w:lang w:val="en-GB" w:eastAsia="en-GB"/>
        </w:rPr>
        <w:t>Tell your doctor</w:t>
      </w:r>
      <w:r w:rsidR="00357604" w:rsidRPr="005F41A2">
        <w:rPr>
          <w:rFonts w:eastAsia="SimSun"/>
          <w:bCs/>
          <w:szCs w:val="22"/>
          <w:lang w:val="en-GB" w:eastAsia="en-GB"/>
        </w:rPr>
        <w:t xml:space="preserve"> straight away</w:t>
      </w:r>
      <w:r w:rsidR="00EA7AB9" w:rsidRPr="005F41A2">
        <w:rPr>
          <w:rFonts w:eastAsia="SimSun"/>
          <w:szCs w:val="22"/>
          <w:lang w:val="en-GB" w:eastAsia="en-GB"/>
        </w:rPr>
        <w:t xml:space="preserve"> if you have any unusual bleeding or any of these symptoms</w:t>
      </w:r>
      <w:r w:rsidRPr="005F41A2">
        <w:rPr>
          <w:rFonts w:eastAsia="SimSun"/>
          <w:szCs w:val="22"/>
          <w:lang w:val="en-GB" w:eastAsia="en-GB"/>
        </w:rPr>
        <w:t>: headaches, dizziness, feeling weak, blood in the stools or black stools</w:t>
      </w:r>
      <w:r w:rsidR="00F3543A" w:rsidRPr="005F41A2">
        <w:rPr>
          <w:rFonts w:eastAsia="SimSun"/>
          <w:szCs w:val="22"/>
          <w:lang w:val="en-GB" w:eastAsia="en-GB"/>
        </w:rPr>
        <w:t xml:space="preserve"> and vomiting blood.</w:t>
      </w:r>
      <w:r w:rsidRPr="005F41A2">
        <w:rPr>
          <w:rFonts w:eastAsia="SimSun"/>
          <w:szCs w:val="22"/>
          <w:lang w:val="en-GB" w:eastAsia="en-GB"/>
        </w:rPr>
        <w:t xml:space="preserve"> </w:t>
      </w:r>
      <w:r w:rsidR="0011199D" w:rsidRPr="005F41A2">
        <w:rPr>
          <w:rFonts w:eastAsia="SimSun"/>
          <w:szCs w:val="22"/>
          <w:lang w:val="en-GB" w:eastAsia="en-GB"/>
        </w:rPr>
        <w:t xml:space="preserve"> </w:t>
      </w:r>
    </w:p>
    <w:p w14:paraId="5A35C879" w14:textId="77777777" w:rsidR="00357604" w:rsidRDefault="00357604" w:rsidP="005F224B">
      <w:pPr>
        <w:ind w:left="5"/>
        <w:rPr>
          <w:rFonts w:eastAsia="SimSun"/>
          <w:szCs w:val="22"/>
          <w:lang w:val="en-GB" w:eastAsia="zh-CN" w:bidi="th-TH"/>
        </w:rPr>
      </w:pPr>
    </w:p>
    <w:p w14:paraId="5C589FC0" w14:textId="77777777" w:rsidR="002E7D2F" w:rsidRPr="001F4BFD" w:rsidRDefault="00461CE6" w:rsidP="005F41A2">
      <w:pPr>
        <w:keepNext/>
        <w:keepLines/>
        <w:ind w:left="567" w:hanging="567"/>
        <w:rPr>
          <w:szCs w:val="22"/>
          <w:lang w:val="en-GB"/>
        </w:rPr>
      </w:pPr>
      <w:r w:rsidRPr="001F4BFD">
        <w:rPr>
          <w:rFonts w:ascii="Symbol" w:eastAsia="SimSun" w:hAnsi="Symbol"/>
          <w:szCs w:val="22"/>
          <w:lang w:val="en-GB" w:eastAsia="zh-CN" w:bidi="th-TH"/>
        </w:rPr>
        <w:lastRenderedPageBreak/>
        <w:sym w:font="Symbol" w:char="F0B7"/>
      </w:r>
      <w:r w:rsidRPr="001F4BFD">
        <w:rPr>
          <w:rFonts w:eastAsia="SimSun"/>
          <w:szCs w:val="22"/>
          <w:lang w:val="en-GB" w:eastAsia="zh-CN" w:bidi="th-TH"/>
        </w:rPr>
        <w:tab/>
      </w:r>
      <w:r w:rsidR="008B6CF0" w:rsidRPr="001F4BFD">
        <w:rPr>
          <w:szCs w:val="22"/>
          <w:lang w:val="en-GB"/>
        </w:rPr>
        <w:t>Eye</w:t>
      </w:r>
      <w:r w:rsidR="0011199D" w:rsidRPr="001F4BFD">
        <w:rPr>
          <w:szCs w:val="22"/>
          <w:lang w:val="en-GB"/>
        </w:rPr>
        <w:t xml:space="preserve"> </w:t>
      </w:r>
      <w:r w:rsidR="00272245" w:rsidRPr="001F4BFD">
        <w:rPr>
          <w:szCs w:val="22"/>
          <w:lang w:val="en-GB"/>
        </w:rPr>
        <w:t>p</w:t>
      </w:r>
      <w:r w:rsidR="0011199D" w:rsidRPr="001F4BFD">
        <w:rPr>
          <w:szCs w:val="22"/>
          <w:lang w:val="en-GB"/>
        </w:rPr>
        <w:t>roblems</w:t>
      </w:r>
    </w:p>
    <w:p w14:paraId="4EF561C4" w14:textId="77777777" w:rsidR="002E7D2F" w:rsidRPr="001F4BFD" w:rsidRDefault="00461CE6" w:rsidP="00D8126E">
      <w:pPr>
        <w:keepNext/>
        <w:keepLines/>
        <w:rPr>
          <w:b/>
          <w:i/>
          <w:szCs w:val="22"/>
          <w:lang w:val="en-GB"/>
        </w:rPr>
      </w:pPr>
      <w:proofErr w:type="spellStart"/>
      <w:r w:rsidRPr="001F4BFD">
        <w:rPr>
          <w:szCs w:val="22"/>
          <w:lang w:val="en-GB"/>
        </w:rPr>
        <w:t>Cotellic</w:t>
      </w:r>
      <w:proofErr w:type="spellEnd"/>
      <w:r w:rsidRPr="001F4BFD">
        <w:rPr>
          <w:szCs w:val="22"/>
          <w:lang w:val="en-GB"/>
        </w:rPr>
        <w:t xml:space="preserve"> can cause eye problems (</w:t>
      </w:r>
      <w:r w:rsidRPr="001F4BFD">
        <w:rPr>
          <w:i/>
          <w:szCs w:val="22"/>
          <w:lang w:val="en-GB"/>
        </w:rPr>
        <w:t>see also “Eye (vision) problems” in Section 4</w:t>
      </w:r>
      <w:r w:rsidRPr="001F4BFD">
        <w:rPr>
          <w:szCs w:val="22"/>
          <w:lang w:val="en-GB"/>
        </w:rPr>
        <w:t xml:space="preserve">). </w:t>
      </w:r>
      <w:r w:rsidR="0011199D" w:rsidRPr="001F4BFD">
        <w:rPr>
          <w:szCs w:val="22"/>
          <w:lang w:val="en-GB"/>
        </w:rPr>
        <w:t xml:space="preserve">Tell your doctor straight away if you </w:t>
      </w:r>
      <w:r w:rsidRPr="001F4BFD">
        <w:rPr>
          <w:szCs w:val="22"/>
          <w:lang w:val="en-GB"/>
        </w:rPr>
        <w:t>get the following symptoms:</w:t>
      </w:r>
      <w:r w:rsidR="0011199D" w:rsidRPr="001F4BFD">
        <w:rPr>
          <w:szCs w:val="22"/>
          <w:lang w:val="en-GB"/>
        </w:rPr>
        <w:t xml:space="preserve"> </w:t>
      </w:r>
      <w:r w:rsidR="00C03CCD" w:rsidRPr="001F4BFD">
        <w:rPr>
          <w:szCs w:val="22"/>
          <w:lang w:val="en-GB"/>
        </w:rPr>
        <w:t xml:space="preserve">blurred vision, distorted vision, partly missing vision, or any other </w:t>
      </w:r>
      <w:r w:rsidRPr="001F4BFD">
        <w:rPr>
          <w:szCs w:val="22"/>
          <w:lang w:val="en-GB"/>
        </w:rPr>
        <w:t>changes to your sight during treatment</w:t>
      </w:r>
      <w:r w:rsidR="0011199D" w:rsidRPr="001F4BFD">
        <w:rPr>
          <w:szCs w:val="22"/>
          <w:lang w:val="en-GB"/>
        </w:rPr>
        <w:t>.</w:t>
      </w:r>
      <w:r w:rsidR="007E6DF6" w:rsidRPr="001F4BFD">
        <w:rPr>
          <w:szCs w:val="22"/>
          <w:lang w:val="en-GB"/>
        </w:rPr>
        <w:t xml:space="preserve"> </w:t>
      </w:r>
      <w:r w:rsidR="002663C0" w:rsidRPr="001F4BFD">
        <w:rPr>
          <w:szCs w:val="22"/>
          <w:lang w:val="en-GB"/>
        </w:rPr>
        <w:t>Y</w:t>
      </w:r>
      <w:r w:rsidR="00272245" w:rsidRPr="001F4BFD">
        <w:rPr>
          <w:szCs w:val="22"/>
          <w:lang w:val="en-GB"/>
        </w:rPr>
        <w:t>our doctor</w:t>
      </w:r>
      <w:r w:rsidR="002663C0" w:rsidRPr="001F4BFD">
        <w:rPr>
          <w:szCs w:val="22"/>
          <w:lang w:val="en-GB"/>
        </w:rPr>
        <w:t xml:space="preserve"> should examine your eyes</w:t>
      </w:r>
      <w:r w:rsidR="00272245" w:rsidRPr="001F4BFD">
        <w:rPr>
          <w:szCs w:val="22"/>
          <w:lang w:val="en-GB"/>
        </w:rPr>
        <w:t xml:space="preserve"> if you </w:t>
      </w:r>
      <w:r w:rsidR="002663C0" w:rsidRPr="001F4BFD">
        <w:rPr>
          <w:szCs w:val="22"/>
          <w:lang w:val="en-GB"/>
        </w:rPr>
        <w:t xml:space="preserve">have </w:t>
      </w:r>
      <w:r w:rsidR="00EA6EFC" w:rsidRPr="001F4BFD">
        <w:rPr>
          <w:szCs w:val="22"/>
          <w:lang w:val="en-GB"/>
        </w:rPr>
        <w:t xml:space="preserve">any new or worsening problems with your </w:t>
      </w:r>
      <w:r w:rsidR="002663C0" w:rsidRPr="001F4BFD">
        <w:rPr>
          <w:szCs w:val="22"/>
          <w:lang w:val="en-GB"/>
        </w:rPr>
        <w:t>sight</w:t>
      </w:r>
      <w:r w:rsidR="00272245" w:rsidRPr="001F4BFD">
        <w:rPr>
          <w:szCs w:val="22"/>
          <w:lang w:val="en-GB"/>
        </w:rPr>
        <w:t xml:space="preserve"> while you are taking </w:t>
      </w:r>
      <w:proofErr w:type="spellStart"/>
      <w:r w:rsidR="00272245" w:rsidRPr="001F4BFD">
        <w:rPr>
          <w:szCs w:val="22"/>
          <w:lang w:val="en-GB"/>
        </w:rPr>
        <w:t>Cotellic</w:t>
      </w:r>
      <w:proofErr w:type="spellEnd"/>
      <w:r w:rsidR="00272245" w:rsidRPr="001F4BFD">
        <w:rPr>
          <w:szCs w:val="22"/>
          <w:lang w:val="en-GB"/>
        </w:rPr>
        <w:t>.</w:t>
      </w:r>
    </w:p>
    <w:p w14:paraId="36B46DF3" w14:textId="77777777" w:rsidR="000E2337" w:rsidRPr="001F4BFD" w:rsidRDefault="000E2337" w:rsidP="00D8126E">
      <w:pPr>
        <w:keepNext/>
        <w:keepLines/>
        <w:ind w:left="142"/>
        <w:rPr>
          <w:szCs w:val="22"/>
          <w:lang w:val="en-GB"/>
        </w:rPr>
      </w:pPr>
    </w:p>
    <w:p w14:paraId="42EAE3A3" w14:textId="77777777" w:rsidR="00C03CCD" w:rsidRPr="001F4BFD" w:rsidRDefault="00461CE6" w:rsidP="005F41A2">
      <w:pPr>
        <w:keepNext/>
        <w:keepLines/>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szCs w:val="22"/>
          <w:lang w:val="en-GB"/>
        </w:rPr>
        <w:t xml:space="preserve">Heart </w:t>
      </w:r>
      <w:r w:rsidR="00E6690A" w:rsidRPr="001F4BFD">
        <w:rPr>
          <w:szCs w:val="22"/>
          <w:lang w:val="en-GB"/>
        </w:rPr>
        <w:t>p</w:t>
      </w:r>
      <w:r w:rsidR="0011199D" w:rsidRPr="001F4BFD">
        <w:rPr>
          <w:szCs w:val="22"/>
          <w:lang w:val="en-GB"/>
        </w:rPr>
        <w:t>roblems</w:t>
      </w:r>
    </w:p>
    <w:p w14:paraId="482BAE52" w14:textId="77777777" w:rsidR="00C03CCD" w:rsidRPr="001F4BFD" w:rsidRDefault="00461CE6" w:rsidP="00D8126E">
      <w:pPr>
        <w:autoSpaceDE w:val="0"/>
        <w:autoSpaceDN w:val="0"/>
        <w:adjustRightInd w:val="0"/>
        <w:rPr>
          <w:lang w:val="en-GB"/>
        </w:rPr>
      </w:pPr>
      <w:proofErr w:type="spellStart"/>
      <w:r w:rsidRPr="001F4BFD">
        <w:rPr>
          <w:lang w:val="en-GB"/>
        </w:rPr>
        <w:t>Cotellic</w:t>
      </w:r>
      <w:proofErr w:type="spellEnd"/>
      <w:r w:rsidR="0011199D" w:rsidRPr="001F4BFD">
        <w:rPr>
          <w:rFonts w:eastAsia="PMingLiU"/>
          <w:lang w:val="en-GB"/>
        </w:rPr>
        <w:t xml:space="preserve"> can </w:t>
      </w:r>
      <w:r w:rsidR="002663C0" w:rsidRPr="001F4BFD">
        <w:rPr>
          <w:rFonts w:eastAsia="PMingLiU"/>
          <w:lang w:val="en-GB"/>
        </w:rPr>
        <w:t>lower</w:t>
      </w:r>
      <w:r w:rsidR="0011199D" w:rsidRPr="001F4BFD">
        <w:rPr>
          <w:rFonts w:eastAsia="PMingLiU"/>
          <w:lang w:val="en-GB"/>
        </w:rPr>
        <w:t xml:space="preserve"> the amount of blood pumped </w:t>
      </w:r>
      <w:r w:rsidR="00E6690A" w:rsidRPr="001F4BFD">
        <w:rPr>
          <w:rFonts w:eastAsia="PMingLiU"/>
          <w:lang w:val="en-GB"/>
        </w:rPr>
        <w:t>by</w:t>
      </w:r>
      <w:r w:rsidR="0011199D" w:rsidRPr="001F4BFD">
        <w:rPr>
          <w:rFonts w:eastAsia="PMingLiU"/>
          <w:lang w:val="en-GB"/>
        </w:rPr>
        <w:t xml:space="preserve"> </w:t>
      </w:r>
      <w:r w:rsidR="002663C0" w:rsidRPr="001F4BFD">
        <w:rPr>
          <w:rFonts w:eastAsia="PMingLiU"/>
          <w:lang w:val="en-GB"/>
        </w:rPr>
        <w:t>your</w:t>
      </w:r>
      <w:r w:rsidR="0011199D" w:rsidRPr="001F4BFD">
        <w:rPr>
          <w:rFonts w:eastAsia="PMingLiU"/>
          <w:lang w:val="en-GB"/>
        </w:rPr>
        <w:t xml:space="preserve"> heart</w:t>
      </w:r>
      <w:r w:rsidR="00944BC6" w:rsidRPr="001F4BFD">
        <w:rPr>
          <w:rFonts w:eastAsia="PMingLiU"/>
          <w:lang w:val="en-GB"/>
        </w:rPr>
        <w:t xml:space="preserve"> (</w:t>
      </w:r>
      <w:r w:rsidR="00944BC6" w:rsidRPr="001F4BFD">
        <w:rPr>
          <w:rFonts w:eastAsia="PMingLiU"/>
          <w:i/>
          <w:lang w:val="en-GB"/>
        </w:rPr>
        <w:t>see also “Heart problems” in Section</w:t>
      </w:r>
      <w:r w:rsidR="009B5225" w:rsidRPr="001F4BFD">
        <w:rPr>
          <w:rFonts w:eastAsia="PMingLiU"/>
          <w:i/>
          <w:lang w:val="en-GB"/>
        </w:rPr>
        <w:t> </w:t>
      </w:r>
      <w:r w:rsidR="00944BC6" w:rsidRPr="001F4BFD">
        <w:rPr>
          <w:rFonts w:eastAsia="PMingLiU"/>
          <w:i/>
          <w:lang w:val="en-GB"/>
        </w:rPr>
        <w:t>4</w:t>
      </w:r>
      <w:r w:rsidR="00944BC6" w:rsidRPr="001F4BFD">
        <w:rPr>
          <w:rFonts w:eastAsia="PMingLiU"/>
          <w:lang w:val="en-GB"/>
        </w:rPr>
        <w:t>)</w:t>
      </w:r>
      <w:r w:rsidR="0011199D" w:rsidRPr="001F4BFD">
        <w:rPr>
          <w:rFonts w:eastAsia="PMingLiU"/>
          <w:lang w:val="en-GB"/>
        </w:rPr>
        <w:t xml:space="preserve">. </w:t>
      </w:r>
      <w:r w:rsidR="00944BC6" w:rsidRPr="001F4BFD">
        <w:rPr>
          <w:lang w:val="en-GB"/>
        </w:rPr>
        <w:t xml:space="preserve">Your doctor should do tests before and during your treatment with </w:t>
      </w:r>
      <w:proofErr w:type="spellStart"/>
      <w:r w:rsidR="00944BC6" w:rsidRPr="001F4BFD">
        <w:rPr>
          <w:lang w:val="en-GB"/>
        </w:rPr>
        <w:t>Cotellic</w:t>
      </w:r>
      <w:proofErr w:type="spellEnd"/>
      <w:r w:rsidR="00944BC6" w:rsidRPr="001F4BFD">
        <w:rPr>
          <w:lang w:val="en-GB"/>
        </w:rPr>
        <w:t xml:space="preserve"> to check how well your heart can pump blood.</w:t>
      </w:r>
      <w:r w:rsidR="00944BC6" w:rsidRPr="001F4BFD">
        <w:rPr>
          <w:rFonts w:eastAsia="PMingLiU"/>
          <w:lang w:val="en-GB"/>
        </w:rPr>
        <w:t xml:space="preserve"> </w:t>
      </w:r>
      <w:r w:rsidR="0011199D" w:rsidRPr="001F4BFD">
        <w:rPr>
          <w:rFonts w:eastAsia="PMingLiU"/>
          <w:lang w:val="en-GB"/>
        </w:rPr>
        <w:t xml:space="preserve">Tell your doctor straight away if </w:t>
      </w:r>
      <w:r w:rsidR="00944BC6" w:rsidRPr="001F4BFD">
        <w:rPr>
          <w:rFonts w:eastAsia="PMingLiU"/>
          <w:lang w:val="en-GB"/>
        </w:rPr>
        <w:t>it feels like your heart is pounding, racing or beating unevenly, or if you experience</w:t>
      </w:r>
      <w:r w:rsidR="0011199D" w:rsidRPr="001F4BFD">
        <w:rPr>
          <w:lang w:val="en-GB"/>
        </w:rPr>
        <w:t xml:space="preserve"> dizziness, </w:t>
      </w:r>
      <w:proofErr w:type="spellStart"/>
      <w:r w:rsidR="0011199D" w:rsidRPr="001F4BFD">
        <w:rPr>
          <w:lang w:val="en-GB"/>
        </w:rPr>
        <w:t>lightheaded</w:t>
      </w:r>
      <w:r w:rsidR="0017455E" w:rsidRPr="001F4BFD">
        <w:rPr>
          <w:lang w:val="en-GB"/>
        </w:rPr>
        <w:t>ness</w:t>
      </w:r>
      <w:proofErr w:type="spellEnd"/>
      <w:r w:rsidR="0011199D" w:rsidRPr="001F4BFD">
        <w:rPr>
          <w:lang w:val="en-GB"/>
        </w:rPr>
        <w:t>,</w:t>
      </w:r>
      <w:r w:rsidR="0011199D" w:rsidRPr="001F4BFD">
        <w:rPr>
          <w:rFonts w:eastAsia="SimSun"/>
          <w:lang w:val="en-GB"/>
        </w:rPr>
        <w:t xml:space="preserve"> </w:t>
      </w:r>
      <w:r w:rsidR="0011199D" w:rsidRPr="001F4BFD">
        <w:rPr>
          <w:lang w:val="en-GB"/>
        </w:rPr>
        <w:t>shortness of breath</w:t>
      </w:r>
      <w:r w:rsidR="0011199D" w:rsidRPr="001F4BFD">
        <w:rPr>
          <w:rFonts w:eastAsia="SimSun"/>
          <w:lang w:val="en-GB"/>
        </w:rPr>
        <w:t xml:space="preserve">, </w:t>
      </w:r>
      <w:r w:rsidR="0011199D" w:rsidRPr="001F4BFD">
        <w:rPr>
          <w:lang w:val="en-GB"/>
        </w:rPr>
        <w:t>tiredness,</w:t>
      </w:r>
      <w:r w:rsidR="0011199D" w:rsidRPr="001F4BFD">
        <w:rPr>
          <w:rFonts w:eastAsia="SimSun"/>
          <w:lang w:val="en-GB"/>
        </w:rPr>
        <w:t xml:space="preserve"> </w:t>
      </w:r>
      <w:r w:rsidR="007C193E" w:rsidRPr="001F4BFD">
        <w:rPr>
          <w:lang w:val="en-GB"/>
        </w:rPr>
        <w:t>or</w:t>
      </w:r>
      <w:r w:rsidR="0011199D" w:rsidRPr="001F4BFD">
        <w:rPr>
          <w:rFonts w:eastAsia="SimSun"/>
          <w:lang w:val="en-GB"/>
        </w:rPr>
        <w:t xml:space="preserve"> </w:t>
      </w:r>
      <w:r w:rsidR="0011199D" w:rsidRPr="001F4BFD">
        <w:rPr>
          <w:lang w:val="en-GB"/>
        </w:rPr>
        <w:t>swelling in the legs.</w:t>
      </w:r>
      <w:r w:rsidR="002663C0" w:rsidRPr="001F4BFD">
        <w:rPr>
          <w:lang w:val="en-GB"/>
        </w:rPr>
        <w:t xml:space="preserve"> </w:t>
      </w:r>
    </w:p>
    <w:p w14:paraId="4ECB4BEA" w14:textId="77777777" w:rsidR="001839B5" w:rsidRPr="001F4BFD" w:rsidRDefault="001839B5" w:rsidP="00D8126E">
      <w:pPr>
        <w:autoSpaceDE w:val="0"/>
        <w:autoSpaceDN w:val="0"/>
        <w:adjustRightInd w:val="0"/>
        <w:rPr>
          <w:lang w:val="en-GB"/>
        </w:rPr>
      </w:pPr>
    </w:p>
    <w:p w14:paraId="682C3ED3" w14:textId="77777777" w:rsidR="001839B5" w:rsidRPr="001F4BFD" w:rsidRDefault="00461CE6" w:rsidP="005F41A2">
      <w:pPr>
        <w:keepNext/>
        <w:keepLines/>
        <w:ind w:left="567" w:hanging="567"/>
        <w:rPr>
          <w:rFonts w:eastAsia="SimSun"/>
          <w:szCs w:val="22"/>
          <w:lang w:val="en-GB" w:eastAsia="zh-CN" w:bidi="th-TH"/>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rFonts w:eastAsia="SimSun"/>
          <w:szCs w:val="22"/>
          <w:lang w:val="en-GB" w:eastAsia="zh-CN" w:bidi="th-TH"/>
        </w:rPr>
        <w:t>Liver problems</w:t>
      </w:r>
    </w:p>
    <w:p w14:paraId="0473174C" w14:textId="77777777" w:rsidR="001839B5" w:rsidRPr="001F4BFD" w:rsidRDefault="00461CE6" w:rsidP="00D8126E">
      <w:pPr>
        <w:ind w:left="5"/>
        <w:rPr>
          <w:lang w:val="en-GB"/>
        </w:rPr>
      </w:pPr>
      <w:proofErr w:type="spellStart"/>
      <w:r w:rsidRPr="001F4BFD">
        <w:rPr>
          <w:lang w:val="en-GB"/>
        </w:rPr>
        <w:t>Cotellic</w:t>
      </w:r>
      <w:proofErr w:type="spellEnd"/>
      <w:r w:rsidRPr="001F4BFD">
        <w:rPr>
          <w:lang w:val="en-GB"/>
        </w:rPr>
        <w:t xml:space="preserve"> can increase </w:t>
      </w:r>
      <w:r w:rsidR="002663C0" w:rsidRPr="001F4BFD">
        <w:rPr>
          <w:lang w:val="en-GB"/>
        </w:rPr>
        <w:t>the amount of some</w:t>
      </w:r>
      <w:r w:rsidRPr="001F4BFD">
        <w:rPr>
          <w:lang w:val="en-GB"/>
        </w:rPr>
        <w:t xml:space="preserve"> liver enzymes </w:t>
      </w:r>
      <w:r w:rsidR="002663C0" w:rsidRPr="001F4BFD">
        <w:rPr>
          <w:lang w:val="en-GB"/>
        </w:rPr>
        <w:t>in your blood</w:t>
      </w:r>
      <w:r w:rsidR="009E0ED1" w:rsidRPr="001F4BFD">
        <w:rPr>
          <w:lang w:val="en-GB"/>
        </w:rPr>
        <w:t xml:space="preserve"> during treatment</w:t>
      </w:r>
      <w:r w:rsidRPr="001F4BFD">
        <w:rPr>
          <w:lang w:val="en-GB"/>
        </w:rPr>
        <w:t xml:space="preserve">. Your doctor will do blood tests to </w:t>
      </w:r>
      <w:r w:rsidR="002663C0" w:rsidRPr="001F4BFD">
        <w:rPr>
          <w:lang w:val="en-GB"/>
        </w:rPr>
        <w:t xml:space="preserve">check these amounts and </w:t>
      </w:r>
      <w:r w:rsidRPr="001F4BFD">
        <w:rPr>
          <w:lang w:val="en-GB"/>
        </w:rPr>
        <w:t xml:space="preserve">monitor </w:t>
      </w:r>
      <w:r w:rsidR="002663C0" w:rsidRPr="001F4BFD">
        <w:rPr>
          <w:lang w:val="en-GB"/>
        </w:rPr>
        <w:t xml:space="preserve">how well </w:t>
      </w:r>
      <w:r w:rsidRPr="001F4BFD">
        <w:rPr>
          <w:lang w:val="en-GB"/>
        </w:rPr>
        <w:t xml:space="preserve">your liver </w:t>
      </w:r>
      <w:r w:rsidR="002663C0" w:rsidRPr="001F4BFD">
        <w:rPr>
          <w:lang w:val="en-GB"/>
        </w:rPr>
        <w:t>is working</w:t>
      </w:r>
      <w:r w:rsidRPr="001F4BFD">
        <w:rPr>
          <w:lang w:val="en-GB"/>
        </w:rPr>
        <w:t xml:space="preserve">.  </w:t>
      </w:r>
    </w:p>
    <w:p w14:paraId="4E516EA3" w14:textId="77777777" w:rsidR="00C03CCD" w:rsidRDefault="00C03CCD" w:rsidP="00D8126E">
      <w:pPr>
        <w:keepNext/>
        <w:keepLines/>
        <w:ind w:left="142"/>
        <w:rPr>
          <w:lang w:val="en-GB"/>
        </w:rPr>
      </w:pPr>
    </w:p>
    <w:p w14:paraId="250E4D9D" w14:textId="77777777" w:rsidR="005F224B" w:rsidRPr="0060735B" w:rsidRDefault="00461CE6" w:rsidP="005F41A2">
      <w:pPr>
        <w:keepNext/>
        <w:keepLines/>
        <w:ind w:left="567" w:hanging="567"/>
        <w:rPr>
          <w:lang w:val="en-GB"/>
        </w:rPr>
      </w:pPr>
      <w:r w:rsidRPr="001F4BFD">
        <w:rPr>
          <w:rFonts w:ascii="Symbol" w:eastAsia="SimSun" w:hAnsi="Symbol"/>
          <w:szCs w:val="22"/>
          <w:lang w:val="en-GB" w:eastAsia="zh-CN" w:bidi="th-TH"/>
        </w:rPr>
        <w:sym w:font="Symbol" w:char="F0B7"/>
      </w:r>
      <w:r>
        <w:rPr>
          <w:rFonts w:eastAsia="SimSun"/>
          <w:szCs w:val="22"/>
          <w:lang w:val="en-GB" w:eastAsia="zh-CN" w:bidi="th-TH"/>
        </w:rPr>
        <w:tab/>
      </w:r>
      <w:r w:rsidR="0011199D" w:rsidRPr="0060735B">
        <w:rPr>
          <w:lang w:val="en-GB"/>
        </w:rPr>
        <w:t xml:space="preserve">Muscle </w:t>
      </w:r>
      <w:r w:rsidR="00357604" w:rsidRPr="0060735B">
        <w:rPr>
          <w:lang w:val="en-GB"/>
        </w:rPr>
        <w:t>problems</w:t>
      </w:r>
    </w:p>
    <w:p w14:paraId="30C4572E" w14:textId="77777777" w:rsidR="005F224B" w:rsidRPr="00C429EB" w:rsidRDefault="00461CE6" w:rsidP="005F224B">
      <w:pPr>
        <w:keepNext/>
        <w:keepLines/>
        <w:rPr>
          <w:lang w:val="en-GB"/>
        </w:rPr>
      </w:pPr>
      <w:proofErr w:type="spellStart"/>
      <w:r w:rsidRPr="0060735B">
        <w:rPr>
          <w:lang w:val="en-GB"/>
        </w:rPr>
        <w:t>Cotellic</w:t>
      </w:r>
      <w:proofErr w:type="spellEnd"/>
      <w:r w:rsidRPr="0060735B">
        <w:rPr>
          <w:lang w:val="en-GB"/>
        </w:rPr>
        <w:t xml:space="preserve"> can cause increased levels of creatine phosphokinase, an enzyme that is </w:t>
      </w:r>
      <w:r w:rsidR="00AC199E" w:rsidRPr="0060735B">
        <w:rPr>
          <w:lang w:val="en-GB"/>
        </w:rPr>
        <w:t>found mainly</w:t>
      </w:r>
      <w:r w:rsidRPr="0060735B">
        <w:rPr>
          <w:lang w:val="en-GB"/>
        </w:rPr>
        <w:t xml:space="preserve"> in the muscle, heart, and brain. </w:t>
      </w:r>
      <w:r w:rsidR="00270E87" w:rsidRPr="0060735B">
        <w:rPr>
          <w:lang w:val="en-GB"/>
        </w:rPr>
        <w:t>This can</w:t>
      </w:r>
      <w:r w:rsidR="00542768" w:rsidRPr="0060735B">
        <w:rPr>
          <w:lang w:val="en-GB"/>
        </w:rPr>
        <w:t xml:space="preserve"> </w:t>
      </w:r>
      <w:r w:rsidRPr="0060735B">
        <w:rPr>
          <w:lang w:val="en-GB"/>
        </w:rPr>
        <w:t>be</w:t>
      </w:r>
      <w:r w:rsidR="00357604" w:rsidRPr="0060735B">
        <w:rPr>
          <w:lang w:val="en-GB"/>
        </w:rPr>
        <w:t xml:space="preserve"> </w:t>
      </w:r>
      <w:r w:rsidRPr="0060735B">
        <w:rPr>
          <w:lang w:val="en-GB"/>
        </w:rPr>
        <w:t>a sign of muscle damage (rhabdomyolysis)</w:t>
      </w:r>
      <w:r w:rsidRPr="0060735B">
        <w:rPr>
          <w:rFonts w:eastAsia="PMingLiU"/>
          <w:b/>
          <w:szCs w:val="22"/>
          <w:lang w:val="en-GB" w:eastAsia="zh-TW"/>
        </w:rPr>
        <w:t xml:space="preserve"> </w:t>
      </w:r>
      <w:r w:rsidRPr="0060735B">
        <w:rPr>
          <w:szCs w:val="22"/>
          <w:lang w:val="en-GB"/>
        </w:rPr>
        <w:t>(</w:t>
      </w:r>
      <w:r w:rsidRPr="0060735B">
        <w:rPr>
          <w:i/>
          <w:szCs w:val="22"/>
          <w:lang w:val="en-GB"/>
        </w:rPr>
        <w:t>see also “</w:t>
      </w:r>
      <w:r w:rsidR="003374BD">
        <w:rPr>
          <w:i/>
          <w:szCs w:val="22"/>
          <w:lang w:val="en-GB"/>
        </w:rPr>
        <w:t>M</w:t>
      </w:r>
      <w:r w:rsidRPr="0060735B">
        <w:rPr>
          <w:i/>
          <w:szCs w:val="22"/>
          <w:lang w:val="en-GB"/>
        </w:rPr>
        <w:t xml:space="preserve">uscle </w:t>
      </w:r>
      <w:r w:rsidR="00A14D2F" w:rsidRPr="0060735B">
        <w:rPr>
          <w:i/>
          <w:szCs w:val="22"/>
          <w:lang w:val="en-GB"/>
        </w:rPr>
        <w:t>problems</w:t>
      </w:r>
      <w:r w:rsidRPr="0060735B">
        <w:rPr>
          <w:i/>
          <w:szCs w:val="22"/>
          <w:lang w:val="en-GB"/>
        </w:rPr>
        <w:t>”</w:t>
      </w:r>
      <w:r w:rsidR="00933FFF">
        <w:rPr>
          <w:i/>
          <w:szCs w:val="22"/>
          <w:lang w:val="en-GB"/>
        </w:rPr>
        <w:t xml:space="preserve"> </w:t>
      </w:r>
      <w:r w:rsidRPr="0060735B">
        <w:rPr>
          <w:i/>
          <w:szCs w:val="22"/>
          <w:lang w:val="en-GB"/>
        </w:rPr>
        <w:t>in Section 4</w:t>
      </w:r>
      <w:r w:rsidRPr="0060735B">
        <w:rPr>
          <w:szCs w:val="22"/>
          <w:lang w:val="en-GB"/>
        </w:rPr>
        <w:t>)</w:t>
      </w:r>
      <w:r w:rsidRPr="0060735B">
        <w:rPr>
          <w:lang w:val="en-GB"/>
        </w:rPr>
        <w:t>. Your doctor will do blood tests to monitor for this. Tell your doctor straight away if you get any of these symptoms: muscle aches, muscle spasms</w:t>
      </w:r>
      <w:r w:rsidR="00A5486D" w:rsidRPr="0060735B">
        <w:rPr>
          <w:lang w:val="en-GB"/>
        </w:rPr>
        <w:t>,</w:t>
      </w:r>
      <w:r w:rsidRPr="0060735B">
        <w:rPr>
          <w:lang w:val="en-GB"/>
        </w:rPr>
        <w:t xml:space="preserve"> weakness, or dark</w:t>
      </w:r>
      <w:r w:rsidR="003374BD">
        <w:rPr>
          <w:lang w:val="en-GB"/>
        </w:rPr>
        <w:t>-</w:t>
      </w:r>
      <w:r w:rsidRPr="0060735B">
        <w:rPr>
          <w:lang w:val="en-GB"/>
        </w:rPr>
        <w:t xml:space="preserve"> or red</w:t>
      </w:r>
      <w:r w:rsidR="003374BD">
        <w:rPr>
          <w:lang w:val="en-GB"/>
        </w:rPr>
        <w:t>-</w:t>
      </w:r>
      <w:r w:rsidR="0060735B">
        <w:rPr>
          <w:lang w:val="en-GB"/>
        </w:rPr>
        <w:t>coloured</w:t>
      </w:r>
      <w:r w:rsidRPr="0060735B">
        <w:rPr>
          <w:lang w:val="en-GB"/>
        </w:rPr>
        <w:t xml:space="preserve"> urine.</w:t>
      </w:r>
      <w:r w:rsidRPr="00C429EB">
        <w:rPr>
          <w:lang w:val="en-GB"/>
        </w:rPr>
        <w:t xml:space="preserve"> </w:t>
      </w:r>
    </w:p>
    <w:p w14:paraId="77513CB3" w14:textId="77777777" w:rsidR="005F224B" w:rsidRPr="001F4BFD" w:rsidRDefault="005F224B" w:rsidP="00D8126E">
      <w:pPr>
        <w:keepNext/>
        <w:keepLines/>
        <w:ind w:left="142"/>
        <w:rPr>
          <w:lang w:val="en-GB"/>
        </w:rPr>
      </w:pPr>
    </w:p>
    <w:p w14:paraId="029299B0" w14:textId="77777777" w:rsidR="001619B4" w:rsidRPr="001F4BFD" w:rsidRDefault="00461CE6" w:rsidP="005F41A2">
      <w:pPr>
        <w:keepNext/>
        <w:keepLines/>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szCs w:val="22"/>
          <w:lang w:val="en-GB"/>
        </w:rPr>
        <w:t>Diarrh</w:t>
      </w:r>
      <w:r w:rsidR="00AD7535" w:rsidRPr="001F4BFD">
        <w:rPr>
          <w:szCs w:val="22"/>
          <w:lang w:val="en-GB"/>
        </w:rPr>
        <w:t>o</w:t>
      </w:r>
      <w:r w:rsidR="0011199D" w:rsidRPr="001F4BFD">
        <w:rPr>
          <w:szCs w:val="22"/>
          <w:lang w:val="en-GB"/>
        </w:rPr>
        <w:t>ea</w:t>
      </w:r>
    </w:p>
    <w:p w14:paraId="4D1EB5C0" w14:textId="77777777" w:rsidR="00AD7535" w:rsidRDefault="00461CE6" w:rsidP="00D8126E">
      <w:pPr>
        <w:keepNext/>
        <w:keepLines/>
        <w:rPr>
          <w:lang w:val="en-GB"/>
        </w:rPr>
      </w:pPr>
      <w:r w:rsidRPr="001F4BFD">
        <w:rPr>
          <w:lang w:val="en-GB"/>
        </w:rPr>
        <w:t xml:space="preserve">Tell your doctor </w:t>
      </w:r>
      <w:r w:rsidR="00B87A2D" w:rsidRPr="001F4BFD">
        <w:rPr>
          <w:lang w:val="en-GB"/>
        </w:rPr>
        <w:t xml:space="preserve">straight away </w:t>
      </w:r>
      <w:r w:rsidRPr="001F4BFD">
        <w:rPr>
          <w:lang w:val="en-GB"/>
        </w:rPr>
        <w:t>if you get diarrho</w:t>
      </w:r>
      <w:r w:rsidR="00F5491B" w:rsidRPr="001F4BFD">
        <w:rPr>
          <w:lang w:val="en-GB"/>
        </w:rPr>
        <w:t>e</w:t>
      </w:r>
      <w:r w:rsidRPr="001F4BFD">
        <w:rPr>
          <w:lang w:val="en-GB"/>
        </w:rPr>
        <w:t xml:space="preserve">a. </w:t>
      </w:r>
      <w:r w:rsidR="00CE44BF" w:rsidRPr="001F4BFD">
        <w:rPr>
          <w:lang w:val="en-GB"/>
        </w:rPr>
        <w:t xml:space="preserve">Severe diarrhoea can cause loss of body fluid </w:t>
      </w:r>
      <w:r w:rsidRPr="001F4BFD">
        <w:rPr>
          <w:lang w:val="en-GB"/>
        </w:rPr>
        <w:t>(</w:t>
      </w:r>
      <w:r w:rsidR="00CE44BF" w:rsidRPr="001F4BFD">
        <w:rPr>
          <w:lang w:val="en-GB"/>
        </w:rPr>
        <w:t>dehydration). Follow your doctor’s instructions for what to do to help prevent or treat diarrh</w:t>
      </w:r>
      <w:r w:rsidRPr="001F4BFD">
        <w:rPr>
          <w:lang w:val="en-GB"/>
        </w:rPr>
        <w:t>o</w:t>
      </w:r>
      <w:r w:rsidR="00CE44BF" w:rsidRPr="001F4BFD">
        <w:rPr>
          <w:lang w:val="en-GB"/>
        </w:rPr>
        <w:t>ea.</w:t>
      </w:r>
    </w:p>
    <w:p w14:paraId="2E2F652A" w14:textId="77777777" w:rsidR="005F224B" w:rsidRDefault="005F224B" w:rsidP="00D8126E">
      <w:pPr>
        <w:keepNext/>
        <w:keepLines/>
        <w:rPr>
          <w:lang w:val="en-GB"/>
        </w:rPr>
      </w:pPr>
    </w:p>
    <w:p w14:paraId="6B48C1A4" w14:textId="77777777" w:rsidR="002E7D2F" w:rsidRPr="001F4BFD" w:rsidRDefault="00461CE6" w:rsidP="00D8126E">
      <w:pPr>
        <w:keepNext/>
        <w:keepLines/>
        <w:rPr>
          <w:b/>
          <w:lang w:val="en-GB"/>
        </w:rPr>
      </w:pPr>
      <w:r w:rsidRPr="001F4BFD">
        <w:rPr>
          <w:b/>
          <w:lang w:val="en-GB"/>
        </w:rPr>
        <w:t>Children and adolescents</w:t>
      </w:r>
    </w:p>
    <w:p w14:paraId="6139920F" w14:textId="77777777" w:rsidR="002E7D2F" w:rsidRPr="001F4BFD" w:rsidRDefault="00461CE6" w:rsidP="00D8126E">
      <w:pPr>
        <w:keepNext/>
        <w:keepLines/>
        <w:rPr>
          <w:lang w:val="en-GB"/>
        </w:rPr>
      </w:pPr>
      <w:proofErr w:type="spellStart"/>
      <w:r w:rsidRPr="001F4BFD">
        <w:rPr>
          <w:lang w:val="en-GB"/>
        </w:rPr>
        <w:t>Cotellic</w:t>
      </w:r>
      <w:proofErr w:type="spellEnd"/>
      <w:r w:rsidR="0011199D" w:rsidRPr="001F4BFD">
        <w:rPr>
          <w:lang w:val="en-GB"/>
        </w:rPr>
        <w:t xml:space="preserve"> is not recommended for children and adolescents. The </w:t>
      </w:r>
      <w:r w:rsidR="008773CD">
        <w:rPr>
          <w:lang w:val="en-GB"/>
        </w:rPr>
        <w:t xml:space="preserve">safety and efficacy </w:t>
      </w:r>
      <w:r w:rsidR="0011199D" w:rsidRPr="001F4BFD">
        <w:rPr>
          <w:lang w:val="en-GB"/>
        </w:rPr>
        <w:t xml:space="preserve">of </w:t>
      </w:r>
      <w:proofErr w:type="spellStart"/>
      <w:r w:rsidRPr="001F4BFD">
        <w:rPr>
          <w:lang w:val="en-GB"/>
        </w:rPr>
        <w:t>Cotellic</w:t>
      </w:r>
      <w:proofErr w:type="spellEnd"/>
      <w:r w:rsidR="00092EF1" w:rsidRPr="001F4BFD">
        <w:rPr>
          <w:lang w:val="en-GB"/>
        </w:rPr>
        <w:t xml:space="preserve"> in people younger than 18 </w:t>
      </w:r>
      <w:r w:rsidR="0011199D" w:rsidRPr="001F4BFD">
        <w:rPr>
          <w:lang w:val="en-GB"/>
        </w:rPr>
        <w:t xml:space="preserve">years old </w:t>
      </w:r>
      <w:r w:rsidR="008773CD">
        <w:rPr>
          <w:lang w:val="en-GB"/>
        </w:rPr>
        <w:t>have not been established</w:t>
      </w:r>
      <w:r w:rsidR="0011199D" w:rsidRPr="001F4BFD">
        <w:rPr>
          <w:lang w:val="en-GB"/>
        </w:rPr>
        <w:t>.</w:t>
      </w:r>
    </w:p>
    <w:p w14:paraId="78A52F6C" w14:textId="77777777" w:rsidR="00D8126E" w:rsidRPr="001F4BFD" w:rsidRDefault="00D8126E" w:rsidP="00D8126E">
      <w:pPr>
        <w:keepNext/>
        <w:keepLines/>
        <w:rPr>
          <w:lang w:val="en-GB"/>
        </w:rPr>
      </w:pPr>
    </w:p>
    <w:p w14:paraId="74194A9A" w14:textId="77777777" w:rsidR="002E7D2F" w:rsidRPr="001F4BFD" w:rsidRDefault="00461CE6" w:rsidP="00D8126E">
      <w:pPr>
        <w:keepNext/>
        <w:keepLines/>
        <w:rPr>
          <w:b/>
          <w:lang w:val="en-GB"/>
        </w:rPr>
      </w:pPr>
      <w:r w:rsidRPr="001F4BFD">
        <w:rPr>
          <w:b/>
          <w:lang w:val="en-GB"/>
        </w:rPr>
        <w:t xml:space="preserve">Other medicines and </w:t>
      </w:r>
      <w:proofErr w:type="spellStart"/>
      <w:r w:rsidR="005707C9" w:rsidRPr="001F4BFD">
        <w:rPr>
          <w:b/>
          <w:lang w:val="en-GB"/>
        </w:rPr>
        <w:t>Cotellic</w:t>
      </w:r>
      <w:proofErr w:type="spellEnd"/>
    </w:p>
    <w:p w14:paraId="094FE644" w14:textId="77777777" w:rsidR="004E4D53" w:rsidRPr="001F4BFD" w:rsidRDefault="00461CE6" w:rsidP="00D8126E">
      <w:pPr>
        <w:autoSpaceDE w:val="0"/>
        <w:autoSpaceDN w:val="0"/>
        <w:adjustRightInd w:val="0"/>
        <w:rPr>
          <w:lang w:val="en-GB"/>
        </w:rPr>
      </w:pPr>
      <w:r w:rsidRPr="001F4BFD">
        <w:rPr>
          <w:lang w:val="en-GB"/>
        </w:rPr>
        <w:t xml:space="preserve">Tell your doctor or pharmacist if you are taking, have recently taken or might take any other medicines. This is because </w:t>
      </w:r>
      <w:proofErr w:type="spellStart"/>
      <w:r w:rsidR="00464053" w:rsidRPr="001F4BFD">
        <w:rPr>
          <w:lang w:val="en-GB"/>
        </w:rPr>
        <w:t>Cotellic</w:t>
      </w:r>
      <w:proofErr w:type="spellEnd"/>
      <w:r w:rsidRPr="001F4BFD">
        <w:rPr>
          <w:lang w:val="en-GB"/>
        </w:rPr>
        <w:t xml:space="preserve"> can affect the way some other medicines work. Also</w:t>
      </w:r>
      <w:r w:rsidR="0017455E" w:rsidRPr="001F4BFD">
        <w:rPr>
          <w:lang w:val="en-GB"/>
        </w:rPr>
        <w:t>,</w:t>
      </w:r>
      <w:r w:rsidRPr="001F4BFD">
        <w:rPr>
          <w:lang w:val="en-GB"/>
        </w:rPr>
        <w:t xml:space="preserve"> some other medicines can affect the way </w:t>
      </w:r>
      <w:proofErr w:type="spellStart"/>
      <w:r w:rsidR="00464053" w:rsidRPr="001F4BFD">
        <w:rPr>
          <w:lang w:val="en-GB"/>
        </w:rPr>
        <w:t>Cotellic</w:t>
      </w:r>
      <w:proofErr w:type="spellEnd"/>
      <w:r w:rsidRPr="001F4BFD">
        <w:rPr>
          <w:lang w:val="en-GB"/>
        </w:rPr>
        <w:t xml:space="preserve"> works.</w:t>
      </w:r>
    </w:p>
    <w:p w14:paraId="59417CF8" w14:textId="77777777" w:rsidR="00587BEB" w:rsidRPr="001F4BFD" w:rsidRDefault="00587BEB" w:rsidP="00D959C6">
      <w:pPr>
        <w:rPr>
          <w:lang w:val="en-GB"/>
        </w:rPr>
      </w:pPr>
    </w:p>
    <w:p w14:paraId="40640DC3" w14:textId="77777777" w:rsidR="00587BEB" w:rsidRPr="001F4BFD" w:rsidRDefault="00461CE6" w:rsidP="00702FA5">
      <w:pPr>
        <w:keepNext/>
        <w:keepLines/>
        <w:rPr>
          <w:lang w:val="en-GB"/>
        </w:rPr>
      </w:pPr>
      <w:r w:rsidRPr="001F4BFD">
        <w:rPr>
          <w:lang w:val="en-GB"/>
        </w:rPr>
        <w:t xml:space="preserve">Talk to your doctor before taking </w:t>
      </w:r>
      <w:proofErr w:type="spellStart"/>
      <w:r w:rsidRPr="001F4BFD">
        <w:rPr>
          <w:lang w:val="en-GB"/>
        </w:rPr>
        <w:t>Cotellic</w:t>
      </w:r>
      <w:proofErr w:type="spellEnd"/>
      <w:r w:rsidRPr="001F4BFD">
        <w:rPr>
          <w:lang w:val="en-GB"/>
        </w:rPr>
        <w:t xml:space="preserve"> if you are taking:</w:t>
      </w:r>
    </w:p>
    <w:p w14:paraId="5970B93F" w14:textId="77777777" w:rsidR="00BD0677" w:rsidRPr="001F4BFD" w:rsidRDefault="00BD0677" w:rsidP="00702FA5">
      <w:pPr>
        <w:keepNext/>
        <w:keepLines/>
        <w:numPr>
          <w:ilvl w:val="12"/>
          <w:numId w:val="0"/>
        </w:numPr>
        <w:tabs>
          <w:tab w:val="left" w:pos="1304"/>
        </w:tabs>
        <w:ind w:right="2"/>
        <w:rPr>
          <w:lang w:val="en-GB"/>
        </w:rPr>
      </w:pP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065"/>
      </w:tblGrid>
      <w:tr w:rsidR="00CA7393" w14:paraId="1196141F" w14:textId="77777777" w:rsidTr="006D2FB7">
        <w:tc>
          <w:tcPr>
            <w:tcW w:w="4390" w:type="dxa"/>
            <w:tcBorders>
              <w:top w:val="single" w:sz="4" w:space="0" w:color="auto"/>
              <w:left w:val="single" w:sz="4" w:space="0" w:color="auto"/>
              <w:bottom w:val="single" w:sz="4" w:space="0" w:color="auto"/>
              <w:right w:val="single" w:sz="4" w:space="0" w:color="auto"/>
            </w:tcBorders>
          </w:tcPr>
          <w:p w14:paraId="547F83B2" w14:textId="77777777" w:rsidR="00BD0677" w:rsidRPr="001F4BFD" w:rsidRDefault="00461CE6" w:rsidP="00702FA5">
            <w:pPr>
              <w:keepNext/>
              <w:keepLines/>
              <w:tabs>
                <w:tab w:val="left" w:pos="567"/>
              </w:tabs>
              <w:rPr>
                <w:b/>
                <w:lang w:val="en-GB"/>
              </w:rPr>
            </w:pPr>
            <w:r w:rsidRPr="001F4BFD">
              <w:rPr>
                <w:b/>
                <w:lang w:val="en-GB"/>
              </w:rPr>
              <w:t xml:space="preserve">Medicine </w:t>
            </w:r>
          </w:p>
        </w:tc>
        <w:tc>
          <w:tcPr>
            <w:tcW w:w="4065" w:type="dxa"/>
            <w:tcBorders>
              <w:top w:val="single" w:sz="4" w:space="0" w:color="auto"/>
              <w:left w:val="single" w:sz="4" w:space="0" w:color="auto"/>
              <w:bottom w:val="single" w:sz="4" w:space="0" w:color="auto"/>
              <w:right w:val="single" w:sz="4" w:space="0" w:color="auto"/>
            </w:tcBorders>
          </w:tcPr>
          <w:p w14:paraId="3AEC2D63" w14:textId="77777777" w:rsidR="00BD0677" w:rsidRPr="001F4BFD" w:rsidRDefault="00461CE6" w:rsidP="00702FA5">
            <w:pPr>
              <w:keepNext/>
              <w:keepLines/>
              <w:tabs>
                <w:tab w:val="left" w:pos="567"/>
              </w:tabs>
              <w:spacing w:before="100" w:beforeAutospacing="1" w:after="100" w:afterAutospacing="1"/>
              <w:rPr>
                <w:b/>
                <w:lang w:val="en-GB"/>
              </w:rPr>
            </w:pPr>
            <w:r w:rsidRPr="001F4BFD">
              <w:rPr>
                <w:b/>
                <w:lang w:val="en-GB"/>
              </w:rPr>
              <w:t>Purpose of the medicine</w:t>
            </w:r>
          </w:p>
        </w:tc>
      </w:tr>
      <w:tr w:rsidR="00CA7393" w14:paraId="40C9A63E" w14:textId="77777777" w:rsidTr="006D2FB7">
        <w:tc>
          <w:tcPr>
            <w:tcW w:w="4390" w:type="dxa"/>
            <w:tcBorders>
              <w:top w:val="single" w:sz="4" w:space="0" w:color="auto"/>
              <w:left w:val="single" w:sz="4" w:space="0" w:color="auto"/>
              <w:bottom w:val="single" w:sz="4" w:space="0" w:color="auto"/>
              <w:right w:val="single" w:sz="4" w:space="0" w:color="auto"/>
            </w:tcBorders>
          </w:tcPr>
          <w:p w14:paraId="458EA4FB" w14:textId="77777777" w:rsidR="00BD0677" w:rsidRPr="001F4BFD" w:rsidRDefault="00461CE6" w:rsidP="00702FA5">
            <w:pPr>
              <w:keepNext/>
              <w:keepLines/>
              <w:tabs>
                <w:tab w:val="left" w:pos="567"/>
              </w:tabs>
              <w:rPr>
                <w:lang w:val="en-GB"/>
              </w:rPr>
            </w:pPr>
            <w:r w:rsidRPr="001F4BFD">
              <w:rPr>
                <w:lang w:val="en-GB"/>
              </w:rPr>
              <w:t>i</w:t>
            </w:r>
            <w:r w:rsidR="0011199D" w:rsidRPr="001F4BFD">
              <w:rPr>
                <w:lang w:val="en-GB"/>
              </w:rPr>
              <w:t>tracona</w:t>
            </w:r>
            <w:r w:rsidR="008F58EE" w:rsidRPr="001F4BFD">
              <w:rPr>
                <w:lang w:val="en-GB"/>
              </w:rPr>
              <w:t>z</w:t>
            </w:r>
            <w:r w:rsidR="0011199D" w:rsidRPr="001F4BFD">
              <w:rPr>
                <w:lang w:val="en-GB"/>
              </w:rPr>
              <w:t>ole</w:t>
            </w:r>
            <w:r w:rsidR="006D2FB7" w:rsidRPr="001F4BFD">
              <w:rPr>
                <w:lang w:val="en-GB"/>
              </w:rPr>
              <w:t>, clarithromycin, erythromycin, telithromycin, voriconazole, rifampicin</w:t>
            </w:r>
            <w:r w:rsidR="002A3825" w:rsidRPr="001F4BFD">
              <w:rPr>
                <w:lang w:val="en-GB"/>
              </w:rPr>
              <w:t>, posaconazole</w:t>
            </w:r>
            <w:r w:rsidR="008838AE" w:rsidRPr="001F4BFD">
              <w:rPr>
                <w:lang w:val="en-GB"/>
              </w:rPr>
              <w:t>, fluconazole, miconazole</w:t>
            </w:r>
          </w:p>
        </w:tc>
        <w:tc>
          <w:tcPr>
            <w:tcW w:w="4065" w:type="dxa"/>
            <w:tcBorders>
              <w:top w:val="single" w:sz="4" w:space="0" w:color="auto"/>
              <w:left w:val="single" w:sz="4" w:space="0" w:color="auto"/>
              <w:bottom w:val="single" w:sz="4" w:space="0" w:color="auto"/>
              <w:right w:val="single" w:sz="4" w:space="0" w:color="auto"/>
            </w:tcBorders>
          </w:tcPr>
          <w:p w14:paraId="0C5C021C" w14:textId="77777777" w:rsidR="00BD0677" w:rsidRPr="001F4BFD" w:rsidRDefault="00461CE6" w:rsidP="00702FA5">
            <w:pPr>
              <w:keepNext/>
              <w:keepLines/>
              <w:tabs>
                <w:tab w:val="left" w:pos="567"/>
              </w:tabs>
              <w:spacing w:before="100" w:beforeAutospacing="1" w:after="100" w:afterAutospacing="1"/>
              <w:rPr>
                <w:lang w:val="en-GB"/>
              </w:rPr>
            </w:pPr>
            <w:r w:rsidRPr="001F4BFD">
              <w:rPr>
                <w:lang w:val="en-GB"/>
              </w:rPr>
              <w:t>for some</w:t>
            </w:r>
            <w:r w:rsidR="008F58EE" w:rsidRPr="001F4BFD">
              <w:rPr>
                <w:lang w:val="en-GB"/>
              </w:rPr>
              <w:t xml:space="preserve"> fungal and</w:t>
            </w:r>
            <w:r w:rsidR="006D2FB7" w:rsidRPr="001F4BFD">
              <w:rPr>
                <w:lang w:val="en-GB"/>
              </w:rPr>
              <w:t xml:space="preserve"> bacterial infections</w:t>
            </w:r>
          </w:p>
        </w:tc>
      </w:tr>
      <w:tr w:rsidR="00CA7393" w14:paraId="1EE49BB0" w14:textId="77777777" w:rsidTr="006D2FB7">
        <w:tc>
          <w:tcPr>
            <w:tcW w:w="4390" w:type="dxa"/>
            <w:tcBorders>
              <w:top w:val="single" w:sz="4" w:space="0" w:color="auto"/>
              <w:left w:val="single" w:sz="4" w:space="0" w:color="auto"/>
              <w:bottom w:val="single" w:sz="4" w:space="0" w:color="auto"/>
              <w:right w:val="single" w:sz="4" w:space="0" w:color="auto"/>
            </w:tcBorders>
          </w:tcPr>
          <w:p w14:paraId="12FB6999" w14:textId="77777777" w:rsidR="00BD0677" w:rsidRPr="00076B3A" w:rsidRDefault="00461CE6" w:rsidP="00702FA5">
            <w:pPr>
              <w:keepNext/>
              <w:keepLines/>
              <w:tabs>
                <w:tab w:val="left" w:pos="567"/>
              </w:tabs>
              <w:spacing w:before="100" w:beforeAutospacing="1" w:after="100" w:afterAutospacing="1"/>
              <w:rPr>
                <w:lang w:val="pt-BR"/>
              </w:rPr>
            </w:pPr>
            <w:r w:rsidRPr="00076B3A">
              <w:rPr>
                <w:lang w:val="pt-BR"/>
              </w:rPr>
              <w:t xml:space="preserve">ritonavir, </w:t>
            </w:r>
            <w:r w:rsidR="002A3825" w:rsidRPr="00076B3A">
              <w:rPr>
                <w:lang w:val="pt-BR"/>
              </w:rPr>
              <w:t>cobicistat, lopinavir</w:t>
            </w:r>
            <w:r w:rsidR="008838AE" w:rsidRPr="00076B3A">
              <w:rPr>
                <w:lang w:val="pt-BR"/>
              </w:rPr>
              <w:t>, delavir</w:t>
            </w:r>
            <w:r w:rsidR="00AE13F2" w:rsidRPr="00076B3A">
              <w:rPr>
                <w:lang w:val="pt-BR"/>
              </w:rPr>
              <w:t>dine, amprenavir, fosamprenavir</w:t>
            </w:r>
            <w:r w:rsidR="008838AE" w:rsidRPr="00076B3A">
              <w:rPr>
                <w:lang w:val="pt-BR"/>
              </w:rPr>
              <w:t xml:space="preserve"> </w:t>
            </w:r>
          </w:p>
        </w:tc>
        <w:tc>
          <w:tcPr>
            <w:tcW w:w="4065" w:type="dxa"/>
            <w:tcBorders>
              <w:top w:val="single" w:sz="4" w:space="0" w:color="auto"/>
              <w:left w:val="single" w:sz="4" w:space="0" w:color="auto"/>
              <w:bottom w:val="single" w:sz="4" w:space="0" w:color="auto"/>
              <w:right w:val="single" w:sz="4" w:space="0" w:color="auto"/>
            </w:tcBorders>
          </w:tcPr>
          <w:p w14:paraId="520EDA96" w14:textId="77777777" w:rsidR="00BD0677" w:rsidRPr="001F4BFD" w:rsidRDefault="00461CE6" w:rsidP="00702FA5">
            <w:pPr>
              <w:keepNext/>
              <w:keepLines/>
              <w:tabs>
                <w:tab w:val="left" w:pos="567"/>
              </w:tabs>
              <w:spacing w:before="100" w:beforeAutospacing="1" w:after="100" w:afterAutospacing="1"/>
              <w:rPr>
                <w:lang w:val="en-GB"/>
              </w:rPr>
            </w:pPr>
            <w:r w:rsidRPr="001F4BFD">
              <w:rPr>
                <w:lang w:val="en-GB"/>
              </w:rPr>
              <w:t>for</w:t>
            </w:r>
            <w:r w:rsidR="006D2FB7" w:rsidRPr="001F4BFD">
              <w:rPr>
                <w:lang w:val="en-GB"/>
              </w:rPr>
              <w:t xml:space="preserve"> HIV</w:t>
            </w:r>
            <w:r w:rsidRPr="001F4BFD">
              <w:rPr>
                <w:lang w:val="en-GB"/>
              </w:rPr>
              <w:t xml:space="preserve"> infection</w:t>
            </w:r>
          </w:p>
        </w:tc>
      </w:tr>
      <w:tr w:rsidR="00CA7393" w14:paraId="599A8D0C" w14:textId="77777777" w:rsidTr="006D2FB7">
        <w:tc>
          <w:tcPr>
            <w:tcW w:w="4390" w:type="dxa"/>
            <w:tcBorders>
              <w:top w:val="single" w:sz="4" w:space="0" w:color="auto"/>
              <w:left w:val="single" w:sz="4" w:space="0" w:color="auto"/>
              <w:bottom w:val="single" w:sz="4" w:space="0" w:color="auto"/>
              <w:right w:val="single" w:sz="4" w:space="0" w:color="auto"/>
            </w:tcBorders>
          </w:tcPr>
          <w:p w14:paraId="433577B1" w14:textId="77777777" w:rsidR="002A3825" w:rsidRPr="001F4BFD" w:rsidRDefault="00461CE6" w:rsidP="00702FA5">
            <w:pPr>
              <w:keepNext/>
              <w:keepLines/>
              <w:tabs>
                <w:tab w:val="left" w:pos="567"/>
              </w:tabs>
              <w:spacing w:before="100" w:beforeAutospacing="1" w:after="100" w:afterAutospacing="1"/>
              <w:rPr>
                <w:lang w:val="en-GB"/>
              </w:rPr>
            </w:pPr>
            <w:r w:rsidRPr="001F4BFD">
              <w:rPr>
                <w:lang w:val="en-GB"/>
              </w:rPr>
              <w:t>t</w:t>
            </w:r>
            <w:r w:rsidR="0011199D" w:rsidRPr="001F4BFD">
              <w:rPr>
                <w:lang w:val="en-GB"/>
              </w:rPr>
              <w:t>elaprevir</w:t>
            </w:r>
          </w:p>
        </w:tc>
        <w:tc>
          <w:tcPr>
            <w:tcW w:w="4065" w:type="dxa"/>
            <w:tcBorders>
              <w:top w:val="single" w:sz="4" w:space="0" w:color="auto"/>
              <w:left w:val="single" w:sz="4" w:space="0" w:color="auto"/>
              <w:bottom w:val="single" w:sz="4" w:space="0" w:color="auto"/>
              <w:right w:val="single" w:sz="4" w:space="0" w:color="auto"/>
            </w:tcBorders>
          </w:tcPr>
          <w:p w14:paraId="753DA973" w14:textId="77777777" w:rsidR="002A3825" w:rsidRPr="001F4BFD" w:rsidRDefault="00461CE6" w:rsidP="00702FA5">
            <w:pPr>
              <w:keepNext/>
              <w:keepLines/>
              <w:tabs>
                <w:tab w:val="left" w:pos="567"/>
              </w:tabs>
              <w:spacing w:before="100" w:beforeAutospacing="1" w:after="100" w:afterAutospacing="1"/>
              <w:rPr>
                <w:lang w:val="en-GB"/>
              </w:rPr>
            </w:pPr>
            <w:r w:rsidRPr="001F4BFD">
              <w:rPr>
                <w:lang w:val="en-GB"/>
              </w:rPr>
              <w:t xml:space="preserve">for </w:t>
            </w:r>
            <w:r w:rsidR="00CA710E">
              <w:rPr>
                <w:lang w:val="en-GB"/>
              </w:rPr>
              <w:t>h</w:t>
            </w:r>
            <w:r w:rsidRPr="001F4BFD">
              <w:rPr>
                <w:lang w:val="en-GB"/>
              </w:rPr>
              <w:t>epatitis C</w:t>
            </w:r>
          </w:p>
        </w:tc>
      </w:tr>
      <w:tr w:rsidR="00CA7393" w14:paraId="57D28C75" w14:textId="77777777" w:rsidTr="006D2FB7">
        <w:tc>
          <w:tcPr>
            <w:tcW w:w="4390" w:type="dxa"/>
            <w:tcBorders>
              <w:top w:val="single" w:sz="4" w:space="0" w:color="auto"/>
              <w:left w:val="single" w:sz="4" w:space="0" w:color="auto"/>
              <w:bottom w:val="single" w:sz="4" w:space="0" w:color="auto"/>
              <w:right w:val="single" w:sz="4" w:space="0" w:color="auto"/>
            </w:tcBorders>
          </w:tcPr>
          <w:p w14:paraId="1921F155" w14:textId="77777777" w:rsidR="008838AE" w:rsidRPr="001F4BFD" w:rsidRDefault="00461CE6" w:rsidP="00702FA5">
            <w:pPr>
              <w:keepNext/>
              <w:keepLines/>
              <w:tabs>
                <w:tab w:val="left" w:pos="567"/>
              </w:tabs>
              <w:spacing w:before="100" w:beforeAutospacing="1" w:after="100" w:afterAutospacing="1"/>
              <w:rPr>
                <w:lang w:val="en-GB"/>
              </w:rPr>
            </w:pPr>
            <w:proofErr w:type="spellStart"/>
            <w:r w:rsidRPr="001F4BFD">
              <w:rPr>
                <w:lang w:val="en-GB"/>
              </w:rPr>
              <w:t>n</w:t>
            </w:r>
            <w:r w:rsidR="0011199D" w:rsidRPr="001F4BFD">
              <w:rPr>
                <w:lang w:val="en-GB"/>
              </w:rPr>
              <w:t>efadozone</w:t>
            </w:r>
            <w:proofErr w:type="spellEnd"/>
          </w:p>
        </w:tc>
        <w:tc>
          <w:tcPr>
            <w:tcW w:w="4065" w:type="dxa"/>
            <w:tcBorders>
              <w:top w:val="single" w:sz="4" w:space="0" w:color="auto"/>
              <w:left w:val="single" w:sz="4" w:space="0" w:color="auto"/>
              <w:bottom w:val="single" w:sz="4" w:space="0" w:color="auto"/>
              <w:right w:val="single" w:sz="4" w:space="0" w:color="auto"/>
            </w:tcBorders>
          </w:tcPr>
          <w:p w14:paraId="463419E7" w14:textId="77777777" w:rsidR="008838AE" w:rsidRPr="001F4BFD" w:rsidRDefault="00461CE6" w:rsidP="00702FA5">
            <w:pPr>
              <w:keepNext/>
              <w:keepLines/>
              <w:tabs>
                <w:tab w:val="left" w:pos="567"/>
              </w:tabs>
              <w:spacing w:before="100" w:beforeAutospacing="1" w:after="100" w:afterAutospacing="1"/>
              <w:rPr>
                <w:lang w:val="en-GB"/>
              </w:rPr>
            </w:pPr>
            <w:r w:rsidRPr="001F4BFD">
              <w:rPr>
                <w:lang w:val="en-GB"/>
              </w:rPr>
              <w:t>for depression</w:t>
            </w:r>
          </w:p>
        </w:tc>
      </w:tr>
      <w:tr w:rsidR="00CA7393" w14:paraId="19F64A95" w14:textId="77777777" w:rsidTr="006D2FB7">
        <w:tc>
          <w:tcPr>
            <w:tcW w:w="4390" w:type="dxa"/>
            <w:tcBorders>
              <w:top w:val="single" w:sz="4" w:space="0" w:color="auto"/>
              <w:left w:val="single" w:sz="4" w:space="0" w:color="auto"/>
              <w:bottom w:val="single" w:sz="4" w:space="0" w:color="auto"/>
              <w:right w:val="single" w:sz="4" w:space="0" w:color="auto"/>
            </w:tcBorders>
          </w:tcPr>
          <w:p w14:paraId="436340AA" w14:textId="77777777" w:rsidR="008838AE" w:rsidRPr="001F4BFD" w:rsidRDefault="00461CE6" w:rsidP="00702FA5">
            <w:pPr>
              <w:keepNext/>
              <w:keepLines/>
              <w:tabs>
                <w:tab w:val="left" w:pos="567"/>
              </w:tabs>
              <w:spacing w:before="100" w:beforeAutospacing="1" w:after="100" w:afterAutospacing="1"/>
              <w:rPr>
                <w:lang w:val="en-GB"/>
              </w:rPr>
            </w:pPr>
            <w:r w:rsidRPr="001F4BFD">
              <w:rPr>
                <w:lang w:val="en-GB"/>
              </w:rPr>
              <w:t>amiodarone</w:t>
            </w:r>
          </w:p>
        </w:tc>
        <w:tc>
          <w:tcPr>
            <w:tcW w:w="4065" w:type="dxa"/>
            <w:tcBorders>
              <w:top w:val="single" w:sz="4" w:space="0" w:color="auto"/>
              <w:left w:val="single" w:sz="4" w:space="0" w:color="auto"/>
              <w:bottom w:val="single" w:sz="4" w:space="0" w:color="auto"/>
              <w:right w:val="single" w:sz="4" w:space="0" w:color="auto"/>
            </w:tcBorders>
          </w:tcPr>
          <w:p w14:paraId="51B4A3A1" w14:textId="77777777" w:rsidR="00ED2117" w:rsidRPr="001F4BFD" w:rsidRDefault="00461CE6" w:rsidP="00702FA5">
            <w:pPr>
              <w:keepNext/>
              <w:keepLines/>
              <w:tabs>
                <w:tab w:val="left" w:pos="567"/>
              </w:tabs>
              <w:spacing w:before="100" w:beforeAutospacing="1" w:after="100" w:afterAutospacing="1"/>
              <w:rPr>
                <w:lang w:val="en-GB"/>
              </w:rPr>
            </w:pPr>
            <w:r w:rsidRPr="001F4BFD">
              <w:rPr>
                <w:lang w:val="en-GB"/>
              </w:rPr>
              <w:t xml:space="preserve">for </w:t>
            </w:r>
            <w:r w:rsidR="00C04EBC" w:rsidRPr="001F4BFD">
              <w:rPr>
                <w:lang w:val="en-GB"/>
              </w:rPr>
              <w:t xml:space="preserve">an </w:t>
            </w:r>
            <w:r w:rsidRPr="001F4BFD">
              <w:rPr>
                <w:lang w:val="en-GB"/>
              </w:rPr>
              <w:t>uneven heartbeat</w:t>
            </w:r>
          </w:p>
        </w:tc>
      </w:tr>
      <w:tr w:rsidR="00CA7393" w14:paraId="1E376693" w14:textId="77777777" w:rsidTr="006D2FB7">
        <w:tc>
          <w:tcPr>
            <w:tcW w:w="4390" w:type="dxa"/>
            <w:tcBorders>
              <w:top w:val="single" w:sz="4" w:space="0" w:color="auto"/>
              <w:left w:val="single" w:sz="4" w:space="0" w:color="auto"/>
              <w:bottom w:val="single" w:sz="4" w:space="0" w:color="auto"/>
              <w:right w:val="single" w:sz="4" w:space="0" w:color="auto"/>
            </w:tcBorders>
          </w:tcPr>
          <w:p w14:paraId="1897E99B" w14:textId="77777777" w:rsidR="008838AE" w:rsidRPr="001F4BFD" w:rsidRDefault="00461CE6" w:rsidP="00702FA5">
            <w:pPr>
              <w:keepNext/>
              <w:keepLines/>
              <w:tabs>
                <w:tab w:val="left" w:pos="567"/>
              </w:tabs>
              <w:spacing w:before="100" w:beforeAutospacing="1" w:after="100" w:afterAutospacing="1"/>
              <w:rPr>
                <w:lang w:val="en-GB"/>
              </w:rPr>
            </w:pPr>
            <w:r w:rsidRPr="001F4BFD">
              <w:rPr>
                <w:lang w:val="en-GB"/>
              </w:rPr>
              <w:t>diltiazem</w:t>
            </w:r>
            <w:r w:rsidR="00ED2117" w:rsidRPr="001F4BFD">
              <w:rPr>
                <w:lang w:val="en-GB"/>
              </w:rPr>
              <w:t>, verapamil</w:t>
            </w:r>
          </w:p>
        </w:tc>
        <w:tc>
          <w:tcPr>
            <w:tcW w:w="4065" w:type="dxa"/>
            <w:tcBorders>
              <w:top w:val="single" w:sz="4" w:space="0" w:color="auto"/>
              <w:left w:val="single" w:sz="4" w:space="0" w:color="auto"/>
              <w:bottom w:val="single" w:sz="4" w:space="0" w:color="auto"/>
              <w:right w:val="single" w:sz="4" w:space="0" w:color="auto"/>
            </w:tcBorders>
          </w:tcPr>
          <w:p w14:paraId="16E9B0FC" w14:textId="77777777" w:rsidR="008838AE" w:rsidRPr="001F4BFD" w:rsidRDefault="00461CE6" w:rsidP="00702FA5">
            <w:pPr>
              <w:keepNext/>
              <w:keepLines/>
              <w:tabs>
                <w:tab w:val="left" w:pos="567"/>
              </w:tabs>
              <w:spacing w:before="100" w:beforeAutospacing="1" w:after="100" w:afterAutospacing="1"/>
              <w:rPr>
                <w:lang w:val="en-GB"/>
              </w:rPr>
            </w:pPr>
            <w:r w:rsidRPr="001F4BFD">
              <w:rPr>
                <w:lang w:val="en-GB"/>
              </w:rPr>
              <w:t xml:space="preserve">for high blood pressure </w:t>
            </w:r>
          </w:p>
        </w:tc>
      </w:tr>
      <w:tr w:rsidR="00CA7393" w14:paraId="53E70D80" w14:textId="77777777" w:rsidTr="006D2FB7">
        <w:tc>
          <w:tcPr>
            <w:tcW w:w="4390" w:type="dxa"/>
            <w:tcBorders>
              <w:top w:val="single" w:sz="4" w:space="0" w:color="auto"/>
              <w:left w:val="single" w:sz="4" w:space="0" w:color="auto"/>
              <w:bottom w:val="single" w:sz="4" w:space="0" w:color="auto"/>
              <w:right w:val="single" w:sz="4" w:space="0" w:color="auto"/>
            </w:tcBorders>
          </w:tcPr>
          <w:p w14:paraId="4E66E3A0" w14:textId="77777777" w:rsidR="00ED2117" w:rsidRPr="001F4BFD" w:rsidRDefault="00461CE6" w:rsidP="00D8126E">
            <w:pPr>
              <w:tabs>
                <w:tab w:val="left" w:pos="567"/>
              </w:tabs>
              <w:spacing w:before="100" w:beforeAutospacing="1" w:after="100" w:afterAutospacing="1"/>
              <w:rPr>
                <w:lang w:val="en-GB"/>
              </w:rPr>
            </w:pPr>
            <w:r w:rsidRPr="001F4BFD">
              <w:rPr>
                <w:lang w:val="en-GB"/>
              </w:rPr>
              <w:t>i</w:t>
            </w:r>
            <w:r w:rsidR="0011199D" w:rsidRPr="001F4BFD">
              <w:rPr>
                <w:lang w:val="en-GB"/>
              </w:rPr>
              <w:t>matinib</w:t>
            </w:r>
          </w:p>
        </w:tc>
        <w:tc>
          <w:tcPr>
            <w:tcW w:w="4065" w:type="dxa"/>
            <w:tcBorders>
              <w:top w:val="single" w:sz="4" w:space="0" w:color="auto"/>
              <w:left w:val="single" w:sz="4" w:space="0" w:color="auto"/>
              <w:bottom w:val="single" w:sz="4" w:space="0" w:color="auto"/>
              <w:right w:val="single" w:sz="4" w:space="0" w:color="auto"/>
            </w:tcBorders>
          </w:tcPr>
          <w:p w14:paraId="5C37633D" w14:textId="77777777" w:rsidR="00ED2117" w:rsidRPr="001F4BFD" w:rsidRDefault="00461CE6" w:rsidP="00D8126E">
            <w:pPr>
              <w:tabs>
                <w:tab w:val="left" w:pos="567"/>
              </w:tabs>
              <w:spacing w:before="100" w:beforeAutospacing="1" w:after="100" w:afterAutospacing="1"/>
              <w:rPr>
                <w:lang w:val="en-GB"/>
              </w:rPr>
            </w:pPr>
            <w:r w:rsidRPr="001F4BFD">
              <w:rPr>
                <w:lang w:val="en-GB"/>
              </w:rPr>
              <w:t>for cancer</w:t>
            </w:r>
          </w:p>
        </w:tc>
      </w:tr>
      <w:tr w:rsidR="00CA7393" w14:paraId="0E9276E8" w14:textId="77777777" w:rsidTr="006D2FB7">
        <w:tc>
          <w:tcPr>
            <w:tcW w:w="4390" w:type="dxa"/>
            <w:tcBorders>
              <w:top w:val="single" w:sz="4" w:space="0" w:color="auto"/>
              <w:left w:val="single" w:sz="4" w:space="0" w:color="auto"/>
              <w:bottom w:val="single" w:sz="4" w:space="0" w:color="auto"/>
              <w:right w:val="single" w:sz="4" w:space="0" w:color="auto"/>
            </w:tcBorders>
          </w:tcPr>
          <w:p w14:paraId="61FDC861" w14:textId="77777777" w:rsidR="00BD0677" w:rsidRPr="001F4BFD" w:rsidRDefault="00461CE6" w:rsidP="00CF3AE6">
            <w:pPr>
              <w:tabs>
                <w:tab w:val="left" w:pos="567"/>
              </w:tabs>
              <w:spacing w:before="100" w:beforeAutospacing="1" w:after="100" w:afterAutospacing="1"/>
              <w:rPr>
                <w:lang w:val="en-GB"/>
              </w:rPr>
            </w:pPr>
            <w:r w:rsidRPr="001F4BFD">
              <w:rPr>
                <w:lang w:val="en-GB"/>
              </w:rPr>
              <w:t>c</w:t>
            </w:r>
            <w:r w:rsidR="00743454" w:rsidRPr="001F4BFD">
              <w:rPr>
                <w:lang w:val="en-GB"/>
              </w:rPr>
              <w:t>arbamazepine</w:t>
            </w:r>
            <w:r w:rsidR="006D2FB7" w:rsidRPr="001F4BFD">
              <w:rPr>
                <w:lang w:val="en-GB"/>
              </w:rPr>
              <w:t>, phenytoin</w:t>
            </w:r>
          </w:p>
        </w:tc>
        <w:tc>
          <w:tcPr>
            <w:tcW w:w="4065" w:type="dxa"/>
            <w:tcBorders>
              <w:top w:val="single" w:sz="4" w:space="0" w:color="auto"/>
              <w:left w:val="single" w:sz="4" w:space="0" w:color="auto"/>
              <w:bottom w:val="single" w:sz="4" w:space="0" w:color="auto"/>
              <w:right w:val="single" w:sz="4" w:space="0" w:color="auto"/>
            </w:tcBorders>
          </w:tcPr>
          <w:p w14:paraId="5FFD2C1E" w14:textId="77777777" w:rsidR="00BD0677" w:rsidRPr="001F4BFD" w:rsidRDefault="00461CE6" w:rsidP="002663C0">
            <w:pPr>
              <w:tabs>
                <w:tab w:val="left" w:pos="567"/>
              </w:tabs>
              <w:spacing w:before="100" w:beforeAutospacing="1" w:after="100" w:afterAutospacing="1"/>
              <w:rPr>
                <w:lang w:val="en-GB"/>
              </w:rPr>
            </w:pPr>
            <w:r w:rsidRPr="001F4BFD">
              <w:rPr>
                <w:lang w:val="en-GB"/>
              </w:rPr>
              <w:t>for fits</w:t>
            </w:r>
            <w:r w:rsidR="006D2FB7" w:rsidRPr="001F4BFD">
              <w:rPr>
                <w:lang w:val="en-GB"/>
              </w:rPr>
              <w:t xml:space="preserve"> </w:t>
            </w:r>
            <w:r w:rsidRPr="001F4BFD">
              <w:rPr>
                <w:lang w:val="en-GB"/>
              </w:rPr>
              <w:t>(</w:t>
            </w:r>
            <w:r w:rsidR="006D2FB7" w:rsidRPr="001F4BFD">
              <w:rPr>
                <w:lang w:val="en-GB"/>
              </w:rPr>
              <w:t>seizures</w:t>
            </w:r>
            <w:r w:rsidRPr="001F4BFD">
              <w:rPr>
                <w:lang w:val="en-GB"/>
              </w:rPr>
              <w:t>)</w:t>
            </w:r>
          </w:p>
        </w:tc>
      </w:tr>
      <w:tr w:rsidR="00CA7393" w14:paraId="04F267C2" w14:textId="77777777" w:rsidTr="006D2FB7">
        <w:tc>
          <w:tcPr>
            <w:tcW w:w="4390" w:type="dxa"/>
            <w:tcBorders>
              <w:top w:val="single" w:sz="4" w:space="0" w:color="auto"/>
              <w:left w:val="single" w:sz="4" w:space="0" w:color="auto"/>
              <w:bottom w:val="single" w:sz="4" w:space="0" w:color="auto"/>
              <w:right w:val="single" w:sz="4" w:space="0" w:color="auto"/>
            </w:tcBorders>
          </w:tcPr>
          <w:p w14:paraId="23E86D5D" w14:textId="77777777" w:rsidR="006D2FB7" w:rsidRPr="001F4BFD" w:rsidRDefault="00461CE6" w:rsidP="00D8126E">
            <w:pPr>
              <w:tabs>
                <w:tab w:val="left" w:pos="567"/>
              </w:tabs>
              <w:spacing w:before="100" w:beforeAutospacing="1" w:after="100" w:afterAutospacing="1"/>
              <w:rPr>
                <w:lang w:val="en-GB"/>
              </w:rPr>
            </w:pPr>
            <w:r w:rsidRPr="001F4BFD">
              <w:rPr>
                <w:lang w:val="en-GB"/>
              </w:rPr>
              <w:t>St John’s Wort</w:t>
            </w:r>
          </w:p>
        </w:tc>
        <w:tc>
          <w:tcPr>
            <w:tcW w:w="4065" w:type="dxa"/>
            <w:tcBorders>
              <w:top w:val="single" w:sz="4" w:space="0" w:color="auto"/>
              <w:left w:val="single" w:sz="4" w:space="0" w:color="auto"/>
              <w:bottom w:val="single" w:sz="4" w:space="0" w:color="auto"/>
              <w:right w:val="single" w:sz="4" w:space="0" w:color="auto"/>
            </w:tcBorders>
          </w:tcPr>
          <w:p w14:paraId="26B83C6A" w14:textId="77777777" w:rsidR="006D2FB7" w:rsidRPr="001F4BFD" w:rsidRDefault="00461CE6" w:rsidP="00CF3AE6">
            <w:pPr>
              <w:tabs>
                <w:tab w:val="left" w:pos="567"/>
              </w:tabs>
              <w:spacing w:before="100" w:beforeAutospacing="1" w:after="100" w:afterAutospacing="1"/>
              <w:rPr>
                <w:lang w:val="en-GB"/>
              </w:rPr>
            </w:pPr>
            <w:r w:rsidRPr="001F4BFD">
              <w:rPr>
                <w:lang w:val="en-GB"/>
              </w:rPr>
              <w:t>a h</w:t>
            </w:r>
            <w:r w:rsidR="0011199D" w:rsidRPr="001F4BFD">
              <w:rPr>
                <w:lang w:val="en-GB"/>
              </w:rPr>
              <w:t xml:space="preserve">erbal </w:t>
            </w:r>
            <w:r w:rsidRPr="001F4BFD">
              <w:rPr>
                <w:lang w:val="en-GB"/>
              </w:rPr>
              <w:t>medicine</w:t>
            </w:r>
            <w:r w:rsidR="00CF3AE6" w:rsidRPr="001F4BFD">
              <w:rPr>
                <w:lang w:val="en-GB"/>
              </w:rPr>
              <w:t xml:space="preserve">, used to treat depression. </w:t>
            </w:r>
            <w:r w:rsidRPr="001F4BFD">
              <w:rPr>
                <w:lang w:val="en-GB"/>
              </w:rPr>
              <w:t>This is available without prescription.</w:t>
            </w:r>
          </w:p>
        </w:tc>
      </w:tr>
    </w:tbl>
    <w:p w14:paraId="62832842" w14:textId="77777777" w:rsidR="00372CF0" w:rsidRDefault="00372CF0" w:rsidP="00A03740">
      <w:pPr>
        <w:rPr>
          <w:b/>
          <w:bCs/>
          <w:szCs w:val="22"/>
        </w:rPr>
      </w:pPr>
    </w:p>
    <w:p w14:paraId="5CAC6150" w14:textId="77777777" w:rsidR="000A4BA4" w:rsidRDefault="00461CE6" w:rsidP="00D8126E">
      <w:pPr>
        <w:keepNext/>
        <w:keepLines/>
        <w:rPr>
          <w:b/>
          <w:bCs/>
          <w:szCs w:val="22"/>
        </w:rPr>
      </w:pPr>
      <w:proofErr w:type="spellStart"/>
      <w:r>
        <w:rPr>
          <w:b/>
          <w:bCs/>
          <w:szCs w:val="22"/>
        </w:rPr>
        <w:lastRenderedPageBreak/>
        <w:t>Cotellic</w:t>
      </w:r>
      <w:proofErr w:type="spellEnd"/>
      <w:r>
        <w:rPr>
          <w:b/>
          <w:bCs/>
          <w:szCs w:val="22"/>
        </w:rPr>
        <w:t xml:space="preserve"> with food</w:t>
      </w:r>
      <w:r w:rsidR="00987C71">
        <w:rPr>
          <w:b/>
          <w:bCs/>
          <w:szCs w:val="22"/>
        </w:rPr>
        <w:t xml:space="preserve"> and drink</w:t>
      </w:r>
    </w:p>
    <w:p w14:paraId="5C1E2522" w14:textId="77777777" w:rsidR="000A4BA4" w:rsidRDefault="00461CE6" w:rsidP="00072CA7">
      <w:pPr>
        <w:autoSpaceDE w:val="0"/>
        <w:autoSpaceDN w:val="0"/>
        <w:adjustRightInd w:val="0"/>
        <w:rPr>
          <w:lang w:val="en-GB"/>
        </w:rPr>
      </w:pPr>
      <w:r>
        <w:rPr>
          <w:lang w:val="en-GB"/>
        </w:rPr>
        <w:t xml:space="preserve">Avoid taking </w:t>
      </w:r>
      <w:proofErr w:type="spellStart"/>
      <w:r>
        <w:rPr>
          <w:lang w:val="en-GB"/>
        </w:rPr>
        <w:t>Cotellic</w:t>
      </w:r>
      <w:proofErr w:type="spellEnd"/>
      <w:r>
        <w:rPr>
          <w:lang w:val="en-GB"/>
        </w:rPr>
        <w:t xml:space="preserve"> with g</w:t>
      </w:r>
      <w:r w:rsidR="00072CA7">
        <w:rPr>
          <w:lang w:val="en-GB"/>
        </w:rPr>
        <w:t>rapefruit</w:t>
      </w:r>
      <w:r>
        <w:rPr>
          <w:lang w:val="en-GB"/>
        </w:rPr>
        <w:t xml:space="preserve"> juice. This is because </w:t>
      </w:r>
      <w:r w:rsidR="004759D8">
        <w:rPr>
          <w:lang w:val="en-GB"/>
        </w:rPr>
        <w:t>it could</w:t>
      </w:r>
      <w:r w:rsidR="00072CA7">
        <w:rPr>
          <w:lang w:val="en-GB"/>
        </w:rPr>
        <w:t xml:space="preserve"> </w:t>
      </w:r>
      <w:r w:rsidR="00072CA7" w:rsidRPr="00072CA7">
        <w:rPr>
          <w:lang w:val="en-GB"/>
        </w:rPr>
        <w:t xml:space="preserve">increase the amount of </w:t>
      </w:r>
      <w:proofErr w:type="spellStart"/>
      <w:r w:rsidR="00072CA7">
        <w:rPr>
          <w:lang w:val="en-GB"/>
        </w:rPr>
        <w:t>Cotellic</w:t>
      </w:r>
      <w:proofErr w:type="spellEnd"/>
      <w:r w:rsidR="00072CA7" w:rsidRPr="00072CA7">
        <w:rPr>
          <w:lang w:val="en-GB"/>
        </w:rPr>
        <w:t xml:space="preserve"> in your blood.</w:t>
      </w:r>
    </w:p>
    <w:p w14:paraId="0B8378D9" w14:textId="77777777" w:rsidR="00072CA7" w:rsidRPr="00072CA7" w:rsidRDefault="00072CA7" w:rsidP="00072CA7">
      <w:pPr>
        <w:autoSpaceDE w:val="0"/>
        <w:autoSpaceDN w:val="0"/>
        <w:adjustRightInd w:val="0"/>
        <w:rPr>
          <w:lang w:val="en-GB"/>
        </w:rPr>
      </w:pPr>
    </w:p>
    <w:p w14:paraId="4DBFDB19" w14:textId="77777777" w:rsidR="002E7D2F" w:rsidRPr="001F4BFD" w:rsidRDefault="00461CE6" w:rsidP="00D8126E">
      <w:pPr>
        <w:keepNext/>
        <w:keepLines/>
        <w:rPr>
          <w:b/>
          <w:lang w:val="en-GB"/>
        </w:rPr>
      </w:pPr>
      <w:r w:rsidRPr="001F4BFD">
        <w:rPr>
          <w:b/>
          <w:lang w:val="en-GB"/>
        </w:rPr>
        <w:t>Pregnancy and breast-feeding</w:t>
      </w:r>
    </w:p>
    <w:p w14:paraId="544525BF" w14:textId="77777777" w:rsidR="002E7D2F" w:rsidRPr="001F4BFD" w:rsidRDefault="00461CE6" w:rsidP="00D8126E">
      <w:pPr>
        <w:keepNext/>
        <w:keepLines/>
        <w:rPr>
          <w:b/>
          <w:lang w:val="en-GB"/>
        </w:rPr>
      </w:pPr>
      <w:r w:rsidRPr="001F4BFD">
        <w:rPr>
          <w:lang w:val="en-GB"/>
        </w:rPr>
        <w:t>If you are pregnant or breast-feeding, think you might be pregnant or are planning to have a baby, ask your doctor or pharmacist for advice before taking this medicine.</w:t>
      </w:r>
    </w:p>
    <w:p w14:paraId="7BC5FE27" w14:textId="77777777" w:rsidR="002E7D2F" w:rsidRPr="001F4BFD" w:rsidRDefault="00461CE6" w:rsidP="005F41A2">
      <w:pPr>
        <w:autoSpaceDE w:val="0"/>
        <w:autoSpaceDN w:val="0"/>
        <w:adjustRightInd w:val="0"/>
        <w:ind w:left="567" w:hanging="567"/>
        <w:rPr>
          <w:lang w:val="en-GB"/>
        </w:rPr>
      </w:pPr>
      <w:r w:rsidRPr="001F4BFD">
        <w:rPr>
          <w:rFonts w:ascii="Symbol" w:eastAsia="SimSun" w:hAnsi="Symbol"/>
          <w:lang w:val="en-GB" w:eastAsia="zh-CN" w:bidi="th-TH"/>
        </w:rPr>
        <w:sym w:font="Symbol" w:char="F0B7"/>
      </w:r>
      <w:r w:rsidRPr="001F4BFD">
        <w:rPr>
          <w:rFonts w:eastAsia="SimSun"/>
          <w:lang w:val="en-GB" w:eastAsia="zh-CN" w:bidi="th-TH"/>
        </w:rPr>
        <w:tab/>
      </w:r>
      <w:proofErr w:type="spellStart"/>
      <w:r w:rsidR="00464053" w:rsidRPr="001F4BFD">
        <w:rPr>
          <w:lang w:val="en-GB"/>
        </w:rPr>
        <w:t>Cotellic</w:t>
      </w:r>
      <w:proofErr w:type="spellEnd"/>
      <w:r w:rsidR="0011199D" w:rsidRPr="001F4BFD">
        <w:rPr>
          <w:lang w:val="en-GB"/>
        </w:rPr>
        <w:t xml:space="preserve"> is not recommended during pregnancy - although the effects of </w:t>
      </w:r>
      <w:proofErr w:type="spellStart"/>
      <w:r w:rsidR="00464053" w:rsidRPr="001F4BFD">
        <w:rPr>
          <w:lang w:val="en-GB"/>
        </w:rPr>
        <w:t>Cotellic</w:t>
      </w:r>
      <w:proofErr w:type="spellEnd"/>
      <w:r w:rsidR="0011199D" w:rsidRPr="001F4BFD">
        <w:rPr>
          <w:lang w:val="en-GB"/>
        </w:rPr>
        <w:t xml:space="preserve"> have not been studied in pregnant women, it may cause permanent harm or birth defects to an unborn baby. </w:t>
      </w:r>
    </w:p>
    <w:p w14:paraId="75B42257" w14:textId="77777777" w:rsidR="002E7D2F" w:rsidRPr="001F4BFD" w:rsidRDefault="00461CE6" w:rsidP="005F41A2">
      <w:pPr>
        <w:autoSpaceDE w:val="0"/>
        <w:autoSpaceDN w:val="0"/>
        <w:adjustRightInd w:val="0"/>
        <w:ind w:left="567" w:hanging="567"/>
        <w:rPr>
          <w:szCs w:val="22"/>
          <w:lang w:val="en-GB"/>
        </w:rPr>
      </w:pPr>
      <w:r w:rsidRPr="001F4BFD">
        <w:rPr>
          <w:rFonts w:ascii="Symbol" w:eastAsia="SimSun" w:hAnsi="Symbol"/>
          <w:lang w:val="en-GB" w:eastAsia="zh-CN" w:bidi="th-TH"/>
        </w:rPr>
        <w:sym w:font="Symbol" w:char="F0B7"/>
      </w:r>
      <w:r w:rsidRPr="001F4BFD">
        <w:rPr>
          <w:rFonts w:eastAsia="SimSun"/>
          <w:lang w:val="en-GB" w:eastAsia="zh-CN" w:bidi="th-TH"/>
        </w:rPr>
        <w:tab/>
      </w:r>
      <w:r w:rsidR="0011199D" w:rsidRPr="001F4BFD">
        <w:rPr>
          <w:szCs w:val="22"/>
          <w:lang w:val="en-GB"/>
        </w:rPr>
        <w:t xml:space="preserve">If you become pregnant during treatment </w:t>
      </w:r>
      <w:r w:rsidR="00E6690A" w:rsidRPr="001F4BFD">
        <w:rPr>
          <w:szCs w:val="22"/>
          <w:lang w:val="en-GB"/>
        </w:rPr>
        <w:t xml:space="preserve">with </w:t>
      </w:r>
      <w:proofErr w:type="spellStart"/>
      <w:r w:rsidR="00E6690A" w:rsidRPr="001F4BFD">
        <w:rPr>
          <w:szCs w:val="22"/>
          <w:lang w:val="en-GB"/>
        </w:rPr>
        <w:t>Cotellic</w:t>
      </w:r>
      <w:proofErr w:type="spellEnd"/>
      <w:r w:rsidR="00E6690A" w:rsidRPr="001F4BFD">
        <w:rPr>
          <w:szCs w:val="22"/>
          <w:lang w:val="en-GB"/>
        </w:rPr>
        <w:t xml:space="preserve"> </w:t>
      </w:r>
      <w:r w:rsidR="009416FA" w:rsidRPr="001F4BFD">
        <w:rPr>
          <w:szCs w:val="22"/>
          <w:lang w:val="en-GB"/>
        </w:rPr>
        <w:t>or in the 3 </w:t>
      </w:r>
      <w:r w:rsidR="0011199D" w:rsidRPr="001F4BFD">
        <w:rPr>
          <w:szCs w:val="22"/>
          <w:lang w:val="en-GB"/>
        </w:rPr>
        <w:t xml:space="preserve">months after your last dose, tell your doctor straight away.  </w:t>
      </w:r>
    </w:p>
    <w:p w14:paraId="1A964D55" w14:textId="77777777" w:rsidR="002E7D2F" w:rsidRPr="001F4BFD" w:rsidRDefault="00461CE6" w:rsidP="005F41A2">
      <w:pPr>
        <w:autoSpaceDE w:val="0"/>
        <w:autoSpaceDN w:val="0"/>
        <w:adjustRightInd w:val="0"/>
        <w:ind w:left="567" w:hanging="567"/>
        <w:rPr>
          <w:lang w:val="en-GB"/>
        </w:rPr>
      </w:pPr>
      <w:r w:rsidRPr="001F4BFD">
        <w:rPr>
          <w:rFonts w:ascii="Symbol" w:eastAsia="SimSun" w:hAnsi="Symbol"/>
          <w:lang w:val="en-GB" w:eastAsia="zh-CN" w:bidi="th-TH"/>
        </w:rPr>
        <w:sym w:font="Symbol" w:char="F0B7"/>
      </w:r>
      <w:r w:rsidRPr="001F4BFD">
        <w:rPr>
          <w:rFonts w:eastAsia="SimSun"/>
          <w:lang w:val="en-GB" w:eastAsia="zh-CN" w:bidi="th-TH"/>
        </w:rPr>
        <w:tab/>
      </w:r>
      <w:r w:rsidR="0011199D" w:rsidRPr="001F4BFD">
        <w:rPr>
          <w:szCs w:val="22"/>
          <w:lang w:val="en-GB"/>
        </w:rPr>
        <w:t xml:space="preserve">It is not known if </w:t>
      </w:r>
      <w:proofErr w:type="spellStart"/>
      <w:r w:rsidR="00464053" w:rsidRPr="001F4BFD">
        <w:rPr>
          <w:lang w:val="en-GB"/>
        </w:rPr>
        <w:t>Cotellic</w:t>
      </w:r>
      <w:proofErr w:type="spellEnd"/>
      <w:r w:rsidR="0011199D" w:rsidRPr="001F4BFD">
        <w:rPr>
          <w:lang w:val="en-GB"/>
        </w:rPr>
        <w:t xml:space="preserve"> passes into breast milk. Your doctor will discuss with you the benefits and risks of taking </w:t>
      </w:r>
      <w:proofErr w:type="spellStart"/>
      <w:r w:rsidR="00464053" w:rsidRPr="001F4BFD">
        <w:rPr>
          <w:lang w:val="en-GB"/>
        </w:rPr>
        <w:t>Cotellic</w:t>
      </w:r>
      <w:proofErr w:type="spellEnd"/>
      <w:r w:rsidR="0011199D" w:rsidRPr="001F4BFD">
        <w:rPr>
          <w:lang w:val="en-GB"/>
        </w:rPr>
        <w:t>,</w:t>
      </w:r>
      <w:r w:rsidR="00C03CCD" w:rsidRPr="001F4BFD">
        <w:rPr>
          <w:lang w:val="en-GB"/>
        </w:rPr>
        <w:t xml:space="preserve"> if you are breast-feeding</w:t>
      </w:r>
      <w:r w:rsidR="0011199D" w:rsidRPr="001F4BFD">
        <w:rPr>
          <w:lang w:val="en-GB"/>
        </w:rPr>
        <w:t xml:space="preserve">. </w:t>
      </w:r>
    </w:p>
    <w:p w14:paraId="132174BF" w14:textId="77777777" w:rsidR="00406F28" w:rsidRPr="001F4BFD" w:rsidRDefault="00406F28" w:rsidP="00D8126E">
      <w:pPr>
        <w:autoSpaceDE w:val="0"/>
        <w:autoSpaceDN w:val="0"/>
        <w:adjustRightInd w:val="0"/>
        <w:ind w:left="432" w:hanging="432"/>
        <w:rPr>
          <w:lang w:val="en-GB"/>
        </w:rPr>
      </w:pPr>
    </w:p>
    <w:p w14:paraId="05888614" w14:textId="77777777" w:rsidR="002E7D2F" w:rsidRPr="001F4BFD" w:rsidRDefault="00461CE6" w:rsidP="00D8126E">
      <w:pPr>
        <w:keepNext/>
        <w:keepLines/>
        <w:rPr>
          <w:b/>
          <w:lang w:val="en-GB"/>
        </w:rPr>
      </w:pPr>
      <w:r w:rsidRPr="001F4BFD">
        <w:rPr>
          <w:b/>
          <w:lang w:val="en-GB"/>
        </w:rPr>
        <w:t>Contraception</w:t>
      </w:r>
    </w:p>
    <w:p w14:paraId="618C53B4" w14:textId="77777777" w:rsidR="002E7D2F" w:rsidRPr="001F4BFD" w:rsidRDefault="00461CE6" w:rsidP="00D8126E">
      <w:pPr>
        <w:autoSpaceDE w:val="0"/>
        <w:autoSpaceDN w:val="0"/>
        <w:adjustRightInd w:val="0"/>
        <w:rPr>
          <w:lang w:val="en-GB"/>
        </w:rPr>
      </w:pPr>
      <w:r w:rsidRPr="001F4BFD">
        <w:rPr>
          <w:lang w:val="en-GB"/>
        </w:rPr>
        <w:t>Women of childbearing potential</w:t>
      </w:r>
      <w:r w:rsidR="0011199D" w:rsidRPr="001F4BFD">
        <w:rPr>
          <w:lang w:val="en-GB"/>
        </w:rPr>
        <w:t xml:space="preserve"> should use two effective methods of contraception</w:t>
      </w:r>
      <w:r w:rsidR="00043495" w:rsidRPr="001F4BFD">
        <w:rPr>
          <w:lang w:val="en-GB"/>
        </w:rPr>
        <w:t xml:space="preserve">, such as </w:t>
      </w:r>
      <w:r w:rsidR="0012356C" w:rsidRPr="001F4BFD">
        <w:rPr>
          <w:lang w:val="en-GB"/>
        </w:rPr>
        <w:t xml:space="preserve">a </w:t>
      </w:r>
      <w:r w:rsidR="00043495" w:rsidRPr="001F4BFD">
        <w:rPr>
          <w:lang w:val="en-GB"/>
        </w:rPr>
        <w:t xml:space="preserve">condom </w:t>
      </w:r>
      <w:r w:rsidR="007C193E" w:rsidRPr="001F4BFD">
        <w:rPr>
          <w:lang w:val="en-GB"/>
        </w:rPr>
        <w:t xml:space="preserve">or other barrier method </w:t>
      </w:r>
      <w:r w:rsidR="0012356C" w:rsidRPr="001F4BFD">
        <w:rPr>
          <w:lang w:val="en-GB"/>
        </w:rPr>
        <w:t>(</w:t>
      </w:r>
      <w:r w:rsidR="007C193E" w:rsidRPr="001F4BFD">
        <w:rPr>
          <w:lang w:val="en-GB"/>
        </w:rPr>
        <w:t>with spermicide</w:t>
      </w:r>
      <w:r w:rsidR="009C6F05" w:rsidRPr="001F4BFD">
        <w:rPr>
          <w:lang w:val="en-GB"/>
        </w:rPr>
        <w:t>, if</w:t>
      </w:r>
      <w:r w:rsidR="0012356C" w:rsidRPr="001F4BFD">
        <w:rPr>
          <w:lang w:val="en-GB"/>
        </w:rPr>
        <w:t xml:space="preserve"> available)</w:t>
      </w:r>
      <w:r w:rsidR="0011199D" w:rsidRPr="001F4BFD">
        <w:rPr>
          <w:lang w:val="en-GB"/>
        </w:rPr>
        <w:t xml:space="preserve"> duri</w:t>
      </w:r>
      <w:r w:rsidR="00092EF1" w:rsidRPr="001F4BFD">
        <w:rPr>
          <w:lang w:val="en-GB"/>
        </w:rPr>
        <w:t>ng treatment and for at least 3 </w:t>
      </w:r>
      <w:r w:rsidR="0011199D" w:rsidRPr="001F4BFD">
        <w:rPr>
          <w:lang w:val="en-GB"/>
        </w:rPr>
        <w:t>months after treatment has finished.</w:t>
      </w:r>
      <w:r w:rsidR="007C193E" w:rsidRPr="001F4BFD">
        <w:rPr>
          <w:lang w:val="en-GB"/>
        </w:rPr>
        <w:t xml:space="preserve"> Ask your doctor about the best contraception for you.</w:t>
      </w:r>
    </w:p>
    <w:p w14:paraId="5F740132" w14:textId="77777777" w:rsidR="00272245" w:rsidRPr="001F4BFD" w:rsidRDefault="00272245" w:rsidP="00D8126E">
      <w:pPr>
        <w:autoSpaceDE w:val="0"/>
        <w:autoSpaceDN w:val="0"/>
        <w:adjustRightInd w:val="0"/>
        <w:rPr>
          <w:lang w:val="en-GB"/>
        </w:rPr>
      </w:pPr>
    </w:p>
    <w:p w14:paraId="005ECF15" w14:textId="77777777" w:rsidR="002E7D2F" w:rsidRPr="001F4BFD" w:rsidRDefault="00461CE6" w:rsidP="00D8126E">
      <w:pPr>
        <w:keepNext/>
        <w:keepLines/>
        <w:rPr>
          <w:b/>
          <w:lang w:val="en-GB"/>
        </w:rPr>
      </w:pPr>
      <w:r w:rsidRPr="001F4BFD">
        <w:rPr>
          <w:b/>
          <w:lang w:val="en-GB"/>
        </w:rPr>
        <w:t>Driving and using machines</w:t>
      </w:r>
    </w:p>
    <w:p w14:paraId="503B0C07" w14:textId="77777777" w:rsidR="002E7D2F" w:rsidRPr="001F4BFD" w:rsidRDefault="00461CE6" w:rsidP="00D8126E">
      <w:pPr>
        <w:rPr>
          <w:strike/>
          <w:lang w:val="en-GB"/>
        </w:rPr>
      </w:pPr>
      <w:proofErr w:type="spellStart"/>
      <w:r w:rsidRPr="001F4BFD">
        <w:rPr>
          <w:lang w:val="en-GB"/>
        </w:rPr>
        <w:t>Cotellic</w:t>
      </w:r>
      <w:proofErr w:type="spellEnd"/>
      <w:r w:rsidR="0011199D" w:rsidRPr="001F4BFD">
        <w:rPr>
          <w:lang w:val="en-GB"/>
        </w:rPr>
        <w:t xml:space="preserve"> can affect your</w:t>
      </w:r>
      <w:r w:rsidR="00911515" w:rsidRPr="001F4BFD">
        <w:rPr>
          <w:lang w:val="en-GB"/>
        </w:rPr>
        <w:t xml:space="preserve"> </w:t>
      </w:r>
      <w:r w:rsidR="00CF3AE6" w:rsidRPr="001F4BFD">
        <w:rPr>
          <w:szCs w:val="22"/>
          <w:lang w:val="en-GB"/>
        </w:rPr>
        <w:t>ability to drive or use machines.</w:t>
      </w:r>
      <w:r w:rsidR="009B2325" w:rsidRPr="001F4BFD">
        <w:rPr>
          <w:szCs w:val="22"/>
          <w:lang w:val="en-GB"/>
        </w:rPr>
        <w:t xml:space="preserve"> </w:t>
      </w:r>
      <w:r w:rsidR="00CF3AE6" w:rsidRPr="001F4BFD">
        <w:rPr>
          <w:szCs w:val="22"/>
          <w:lang w:val="en-GB"/>
        </w:rPr>
        <w:t>Avoid driving or using machines if you have problems with your vision</w:t>
      </w:r>
      <w:r w:rsidR="001C4105" w:rsidRPr="001C4105">
        <w:rPr>
          <w:szCs w:val="22"/>
          <w:lang w:val="en-GB"/>
        </w:rPr>
        <w:t xml:space="preserve"> or other problems that might affect your ability e.g. if you feel dizzy or tired</w:t>
      </w:r>
      <w:r w:rsidR="00CF3AE6" w:rsidRPr="001F4BFD">
        <w:rPr>
          <w:szCs w:val="22"/>
          <w:lang w:val="en-GB"/>
        </w:rPr>
        <w:t xml:space="preserve">. </w:t>
      </w:r>
      <w:r w:rsidR="00B87A2D" w:rsidRPr="001F4BFD">
        <w:rPr>
          <w:szCs w:val="22"/>
          <w:lang w:val="en-GB"/>
        </w:rPr>
        <w:t>Talk to</w:t>
      </w:r>
      <w:r w:rsidR="009B2325" w:rsidRPr="001F4BFD">
        <w:rPr>
          <w:szCs w:val="22"/>
          <w:lang w:val="en-GB"/>
        </w:rPr>
        <w:t xml:space="preserve"> </w:t>
      </w:r>
      <w:r w:rsidR="00CF3AE6" w:rsidRPr="001F4BFD">
        <w:rPr>
          <w:szCs w:val="22"/>
          <w:lang w:val="en-GB"/>
        </w:rPr>
        <w:t xml:space="preserve">your doctor if you are </w:t>
      </w:r>
      <w:r w:rsidR="00B87A2D" w:rsidRPr="001F4BFD">
        <w:rPr>
          <w:szCs w:val="22"/>
          <w:lang w:val="en-GB"/>
        </w:rPr>
        <w:t>not</w:t>
      </w:r>
      <w:r w:rsidR="00CF3AE6" w:rsidRPr="001F4BFD">
        <w:rPr>
          <w:szCs w:val="22"/>
          <w:lang w:val="en-GB"/>
        </w:rPr>
        <w:t xml:space="preserve"> sure.</w:t>
      </w:r>
      <w:r w:rsidR="009B2325" w:rsidRPr="001F4BFD">
        <w:rPr>
          <w:szCs w:val="22"/>
          <w:lang w:val="en-GB"/>
        </w:rPr>
        <w:t xml:space="preserve"> </w:t>
      </w:r>
    </w:p>
    <w:p w14:paraId="0449599D" w14:textId="77777777" w:rsidR="00490C67" w:rsidRPr="001F4BFD" w:rsidRDefault="00490C67" w:rsidP="00D8126E">
      <w:pPr>
        <w:rPr>
          <w:b/>
          <w:lang w:val="en-GB"/>
        </w:rPr>
      </w:pPr>
    </w:p>
    <w:p w14:paraId="0CFFA192" w14:textId="77777777" w:rsidR="002E7D2F" w:rsidRPr="001F4BFD" w:rsidRDefault="00461CE6" w:rsidP="00D8126E">
      <w:pPr>
        <w:rPr>
          <w:b/>
          <w:lang w:val="en-GB"/>
        </w:rPr>
      </w:pPr>
      <w:proofErr w:type="spellStart"/>
      <w:r w:rsidRPr="001F4BFD">
        <w:rPr>
          <w:b/>
          <w:lang w:val="en-GB"/>
        </w:rPr>
        <w:t>Cotellic</w:t>
      </w:r>
      <w:proofErr w:type="spellEnd"/>
      <w:r w:rsidRPr="001F4BFD">
        <w:rPr>
          <w:b/>
          <w:lang w:val="en-GB"/>
        </w:rPr>
        <w:t xml:space="preserve"> </w:t>
      </w:r>
      <w:r w:rsidR="0011199D" w:rsidRPr="001F4BFD">
        <w:rPr>
          <w:b/>
          <w:lang w:val="en-GB"/>
        </w:rPr>
        <w:t>contain</w:t>
      </w:r>
      <w:r w:rsidR="0046754B">
        <w:rPr>
          <w:b/>
          <w:lang w:val="en-GB"/>
        </w:rPr>
        <w:t>s</w:t>
      </w:r>
      <w:r w:rsidR="0011199D" w:rsidRPr="001F4BFD">
        <w:rPr>
          <w:b/>
          <w:lang w:val="en-GB"/>
        </w:rPr>
        <w:t xml:space="preserve"> lactose</w:t>
      </w:r>
      <w:r w:rsidR="00780288">
        <w:rPr>
          <w:b/>
          <w:lang w:val="en-GB"/>
        </w:rPr>
        <w:t xml:space="preserve"> and sodium</w:t>
      </w:r>
    </w:p>
    <w:p w14:paraId="45E62718" w14:textId="77777777" w:rsidR="002E7D2F" w:rsidRDefault="00461CE6" w:rsidP="00D8126E">
      <w:pPr>
        <w:widowControl w:val="0"/>
        <w:rPr>
          <w:lang w:val="en-GB"/>
        </w:rPr>
      </w:pPr>
      <w:r w:rsidRPr="001F4BFD">
        <w:rPr>
          <w:lang w:val="en-GB"/>
        </w:rPr>
        <w:t>The tablets</w:t>
      </w:r>
      <w:r w:rsidR="0011199D" w:rsidRPr="001F4BFD">
        <w:rPr>
          <w:lang w:val="en-GB"/>
        </w:rPr>
        <w:t xml:space="preserve"> contain lactose (a type of sugar). If you have been told by your doctor that you have an intolerance to some sugars, talk to your doctor before taking this medicine.</w:t>
      </w:r>
    </w:p>
    <w:p w14:paraId="2976A161" w14:textId="77777777" w:rsidR="00BE3E73" w:rsidRDefault="00BE3E73" w:rsidP="00D8126E">
      <w:pPr>
        <w:widowControl w:val="0"/>
        <w:rPr>
          <w:lang w:val="en-GB"/>
        </w:rPr>
      </w:pPr>
    </w:p>
    <w:p w14:paraId="4719E206" w14:textId="77777777" w:rsidR="00BE3E73" w:rsidRPr="001F4BFD" w:rsidRDefault="00461CE6" w:rsidP="00FC6813">
      <w:pPr>
        <w:rPr>
          <w:noProof/>
          <w:lang w:val="en-GB"/>
        </w:rPr>
      </w:pPr>
      <w:r w:rsidRPr="00A85858">
        <w:rPr>
          <w:noProof/>
          <w:lang w:val="en-GB"/>
        </w:rPr>
        <w:t>This medicine contains less than 1 mmol sodium (23 mg) per</w:t>
      </w:r>
      <w:r w:rsidRPr="00A85858">
        <w:rPr>
          <w:noProof/>
        </w:rPr>
        <w:t xml:space="preserve"> </w:t>
      </w:r>
      <w:r w:rsidRPr="00A85858">
        <w:rPr>
          <w:noProof/>
          <w:lang w:val="en-GB"/>
        </w:rPr>
        <w:t>tablet, that is to say essentially ‘sodium-free’.</w:t>
      </w:r>
      <w:r w:rsidRPr="00C04764">
        <w:rPr>
          <w:noProof/>
          <w:lang w:val="en-GB"/>
        </w:rPr>
        <w:t xml:space="preserve">  </w:t>
      </w:r>
    </w:p>
    <w:p w14:paraId="4700ED93" w14:textId="77777777" w:rsidR="002E7D2F" w:rsidRPr="001F4BFD" w:rsidRDefault="002E7D2F" w:rsidP="00D8126E">
      <w:pPr>
        <w:widowControl w:val="0"/>
        <w:rPr>
          <w:b/>
          <w:lang w:val="en-GB"/>
        </w:rPr>
      </w:pPr>
    </w:p>
    <w:p w14:paraId="09A701BD" w14:textId="77777777" w:rsidR="00BA5C64" w:rsidRPr="001F4BFD" w:rsidRDefault="00BA5C64" w:rsidP="00D8126E">
      <w:pPr>
        <w:widowControl w:val="0"/>
        <w:rPr>
          <w:b/>
          <w:lang w:val="en-GB"/>
        </w:rPr>
      </w:pPr>
    </w:p>
    <w:p w14:paraId="66FA6143" w14:textId="77777777" w:rsidR="002E7D2F" w:rsidRPr="001F4BFD" w:rsidRDefault="00461CE6" w:rsidP="00D8126E">
      <w:pPr>
        <w:keepNext/>
        <w:ind w:left="567" w:hanging="567"/>
        <w:rPr>
          <w:b/>
          <w:lang w:val="en-GB"/>
        </w:rPr>
      </w:pPr>
      <w:r w:rsidRPr="001F4BFD">
        <w:rPr>
          <w:b/>
          <w:lang w:val="en-GB"/>
        </w:rPr>
        <w:t>3.</w:t>
      </w:r>
      <w:r w:rsidRPr="001F4BFD">
        <w:rPr>
          <w:b/>
          <w:lang w:val="en-GB"/>
        </w:rPr>
        <w:tab/>
        <w:t xml:space="preserve">How to take </w:t>
      </w:r>
      <w:proofErr w:type="spellStart"/>
      <w:r w:rsidR="00464053" w:rsidRPr="001F4BFD">
        <w:rPr>
          <w:b/>
          <w:lang w:val="en-GB"/>
        </w:rPr>
        <w:t>Cotellic</w:t>
      </w:r>
      <w:proofErr w:type="spellEnd"/>
    </w:p>
    <w:p w14:paraId="2E722A9F" w14:textId="77777777" w:rsidR="00BA5C64" w:rsidRPr="001F4BFD" w:rsidRDefault="00BA5C64" w:rsidP="00D8126E">
      <w:pPr>
        <w:widowControl w:val="0"/>
        <w:rPr>
          <w:lang w:val="en-GB"/>
        </w:rPr>
      </w:pPr>
    </w:p>
    <w:p w14:paraId="6CD9E316" w14:textId="77777777" w:rsidR="002E7D2F" w:rsidRPr="001F4BFD" w:rsidRDefault="00461CE6" w:rsidP="00D8126E">
      <w:pPr>
        <w:widowControl w:val="0"/>
        <w:rPr>
          <w:lang w:val="en-GB"/>
        </w:rPr>
      </w:pPr>
      <w:r w:rsidRPr="001F4BFD">
        <w:rPr>
          <w:lang w:val="en-GB"/>
        </w:rPr>
        <w:t xml:space="preserve">Always take this medicine exactly as your doctor or pharmacist has told you. Check with your doctor or pharmacist if you are not sure. </w:t>
      </w:r>
    </w:p>
    <w:p w14:paraId="7DE9AE36" w14:textId="77777777" w:rsidR="00D8126E" w:rsidRPr="001F4BFD" w:rsidRDefault="00D8126E" w:rsidP="00D8126E">
      <w:pPr>
        <w:widowControl w:val="0"/>
        <w:rPr>
          <w:lang w:val="en-GB"/>
        </w:rPr>
      </w:pPr>
    </w:p>
    <w:p w14:paraId="08CD4B20" w14:textId="77777777" w:rsidR="002E7D2F" w:rsidRPr="001F4BFD" w:rsidRDefault="00461CE6" w:rsidP="000F21ED">
      <w:pPr>
        <w:keepNext/>
        <w:keepLines/>
        <w:widowControl w:val="0"/>
        <w:rPr>
          <w:b/>
          <w:lang w:val="en-GB"/>
        </w:rPr>
      </w:pPr>
      <w:r w:rsidRPr="001F4BFD">
        <w:rPr>
          <w:b/>
          <w:lang w:val="en-GB"/>
        </w:rPr>
        <w:t>How much to take</w:t>
      </w:r>
    </w:p>
    <w:p w14:paraId="46C7C7B1" w14:textId="77777777" w:rsidR="002E7D2F" w:rsidRPr="001F4BFD" w:rsidRDefault="00461CE6" w:rsidP="000F21ED">
      <w:pPr>
        <w:keepNext/>
        <w:keepLines/>
        <w:autoSpaceDE w:val="0"/>
        <w:autoSpaceDN w:val="0"/>
        <w:adjustRightInd w:val="0"/>
        <w:rPr>
          <w:lang w:val="en-GB"/>
        </w:rPr>
      </w:pPr>
      <w:r w:rsidRPr="001F4BFD">
        <w:rPr>
          <w:lang w:val="en-GB"/>
        </w:rPr>
        <w:t>The recommended d</w:t>
      </w:r>
      <w:r w:rsidR="00587BEB" w:rsidRPr="001F4BFD">
        <w:rPr>
          <w:lang w:val="en-GB"/>
        </w:rPr>
        <w:t>ose is 3 </w:t>
      </w:r>
      <w:r w:rsidR="00092EF1" w:rsidRPr="001F4BFD">
        <w:rPr>
          <w:lang w:val="en-GB"/>
        </w:rPr>
        <w:t>tablets (a total of 60 </w:t>
      </w:r>
      <w:r w:rsidRPr="001F4BFD">
        <w:rPr>
          <w:lang w:val="en-GB"/>
        </w:rPr>
        <w:t xml:space="preserve">mg) once a day. </w:t>
      </w:r>
    </w:p>
    <w:p w14:paraId="7944AC8F" w14:textId="77777777" w:rsidR="002E7D2F" w:rsidRPr="001F4BFD" w:rsidRDefault="00461CE6" w:rsidP="005F41A2">
      <w:pPr>
        <w:keepNext/>
        <w:keepLines/>
        <w:autoSpaceDE w:val="0"/>
        <w:autoSpaceDN w:val="0"/>
        <w:adjustRightInd w:val="0"/>
        <w:ind w:left="567" w:hanging="567"/>
        <w:rPr>
          <w:szCs w:val="22"/>
          <w:lang w:val="en-GB"/>
        </w:rPr>
      </w:pPr>
      <w:r w:rsidRPr="001F4BFD">
        <w:rPr>
          <w:rFonts w:ascii="Symbol" w:eastAsia="SimSun" w:hAnsi="Symbol"/>
          <w:lang w:val="en-GB" w:eastAsia="zh-CN" w:bidi="th-TH"/>
        </w:rPr>
        <w:sym w:font="Symbol" w:char="F0B7"/>
      </w:r>
      <w:r w:rsidRPr="001F4BFD">
        <w:rPr>
          <w:rFonts w:eastAsia="SimSun"/>
          <w:lang w:val="en-GB" w:eastAsia="zh-CN" w:bidi="th-TH"/>
        </w:rPr>
        <w:tab/>
      </w:r>
      <w:r w:rsidR="0011199D" w:rsidRPr="001F4BFD">
        <w:rPr>
          <w:szCs w:val="22"/>
          <w:lang w:val="en-GB"/>
        </w:rPr>
        <w:t>Ta</w:t>
      </w:r>
      <w:r w:rsidR="00092EF1" w:rsidRPr="001F4BFD">
        <w:rPr>
          <w:szCs w:val="22"/>
          <w:lang w:val="en-GB"/>
        </w:rPr>
        <w:t>ke the tablets every day for 21 </w:t>
      </w:r>
      <w:r w:rsidR="0011199D" w:rsidRPr="001F4BFD">
        <w:rPr>
          <w:szCs w:val="22"/>
          <w:lang w:val="en-GB"/>
        </w:rPr>
        <w:t xml:space="preserve">days (called a “treatment </w:t>
      </w:r>
      <w:r w:rsidR="00707959">
        <w:rPr>
          <w:szCs w:val="22"/>
          <w:lang w:val="en-GB"/>
        </w:rPr>
        <w:t>period</w:t>
      </w:r>
      <w:r w:rsidR="0011199D" w:rsidRPr="001F4BFD">
        <w:rPr>
          <w:szCs w:val="22"/>
          <w:lang w:val="en-GB"/>
        </w:rPr>
        <w:t xml:space="preserve">”). </w:t>
      </w:r>
    </w:p>
    <w:p w14:paraId="5A9CF34B" w14:textId="77777777" w:rsidR="002E7D2F" w:rsidRPr="001F4BFD" w:rsidRDefault="00461CE6" w:rsidP="005F41A2">
      <w:pPr>
        <w:autoSpaceDE w:val="0"/>
        <w:autoSpaceDN w:val="0"/>
        <w:adjustRightInd w:val="0"/>
        <w:ind w:left="567" w:hanging="567"/>
        <w:rPr>
          <w:lang w:val="en-GB"/>
        </w:rPr>
      </w:pPr>
      <w:r w:rsidRPr="001F4BFD">
        <w:rPr>
          <w:rFonts w:ascii="Symbol" w:eastAsia="SimSun" w:hAnsi="Symbol"/>
          <w:lang w:val="en-GB" w:eastAsia="zh-CN" w:bidi="th-TH"/>
        </w:rPr>
        <w:sym w:font="Symbol" w:char="F0B7"/>
      </w:r>
      <w:r w:rsidRPr="001F4BFD">
        <w:rPr>
          <w:rFonts w:eastAsia="SimSun"/>
          <w:lang w:val="en-GB" w:eastAsia="zh-CN" w:bidi="th-TH"/>
        </w:rPr>
        <w:tab/>
      </w:r>
      <w:r w:rsidR="00092EF1" w:rsidRPr="001F4BFD">
        <w:rPr>
          <w:szCs w:val="22"/>
          <w:lang w:val="en-GB"/>
        </w:rPr>
        <w:t>After the 21 </w:t>
      </w:r>
      <w:r w:rsidR="0011199D" w:rsidRPr="001F4BFD">
        <w:rPr>
          <w:szCs w:val="22"/>
          <w:lang w:val="en-GB"/>
        </w:rPr>
        <w:t xml:space="preserve">days, do not take any </w:t>
      </w:r>
      <w:proofErr w:type="spellStart"/>
      <w:r w:rsidR="00464053" w:rsidRPr="001F4BFD">
        <w:rPr>
          <w:lang w:val="en-GB"/>
        </w:rPr>
        <w:t>Cotellic</w:t>
      </w:r>
      <w:proofErr w:type="spellEnd"/>
      <w:r w:rsidR="0011199D" w:rsidRPr="001F4BFD">
        <w:rPr>
          <w:lang w:val="en-GB"/>
        </w:rPr>
        <w:t xml:space="preserve"> ta</w:t>
      </w:r>
      <w:r w:rsidR="009416FA" w:rsidRPr="001F4BFD">
        <w:rPr>
          <w:lang w:val="en-GB"/>
        </w:rPr>
        <w:t>blets for 7 days. During this 7 </w:t>
      </w:r>
      <w:r w:rsidR="0011199D" w:rsidRPr="001F4BFD">
        <w:rPr>
          <w:lang w:val="en-GB"/>
        </w:rPr>
        <w:t xml:space="preserve">day break in </w:t>
      </w:r>
      <w:proofErr w:type="spellStart"/>
      <w:r w:rsidR="00464053" w:rsidRPr="001F4BFD">
        <w:rPr>
          <w:lang w:val="en-GB"/>
        </w:rPr>
        <w:t>Cotellic</w:t>
      </w:r>
      <w:proofErr w:type="spellEnd"/>
      <w:r w:rsidR="0011199D" w:rsidRPr="001F4BFD">
        <w:rPr>
          <w:lang w:val="en-GB"/>
        </w:rPr>
        <w:t xml:space="preserve"> treatment, you should keep taking </w:t>
      </w:r>
      <w:r w:rsidR="000B1B76" w:rsidRPr="001F4BFD">
        <w:rPr>
          <w:lang w:val="en-GB"/>
        </w:rPr>
        <w:t>vemurafenib</w:t>
      </w:r>
      <w:r w:rsidR="0011199D" w:rsidRPr="001F4BFD">
        <w:rPr>
          <w:lang w:val="en-GB"/>
        </w:rPr>
        <w:t xml:space="preserve"> as told by your doctor.</w:t>
      </w:r>
    </w:p>
    <w:p w14:paraId="522E5C23" w14:textId="77777777" w:rsidR="002E7D2F" w:rsidRPr="001F4BFD" w:rsidRDefault="00461CE6" w:rsidP="005F41A2">
      <w:pPr>
        <w:autoSpaceDE w:val="0"/>
        <w:autoSpaceDN w:val="0"/>
        <w:adjustRightInd w:val="0"/>
        <w:ind w:left="567" w:hanging="567"/>
        <w:rPr>
          <w:lang w:val="en-GB"/>
        </w:rPr>
      </w:pPr>
      <w:r w:rsidRPr="001F4BFD">
        <w:rPr>
          <w:rFonts w:ascii="Symbol" w:eastAsia="SimSun" w:hAnsi="Symbol"/>
          <w:lang w:val="en-GB" w:eastAsia="zh-CN" w:bidi="th-TH"/>
        </w:rPr>
        <w:sym w:font="Symbol" w:char="F0B7"/>
      </w:r>
      <w:r w:rsidRPr="001F4BFD">
        <w:rPr>
          <w:rFonts w:eastAsia="SimSun"/>
          <w:lang w:val="en-GB" w:eastAsia="zh-CN" w:bidi="th-TH"/>
        </w:rPr>
        <w:tab/>
      </w:r>
      <w:r w:rsidR="0011199D" w:rsidRPr="001F4BFD">
        <w:rPr>
          <w:szCs w:val="22"/>
          <w:lang w:val="en-GB"/>
        </w:rPr>
        <w:t xml:space="preserve">Start your next </w:t>
      </w:r>
      <w:proofErr w:type="spellStart"/>
      <w:r w:rsidR="00464053" w:rsidRPr="001F4BFD">
        <w:rPr>
          <w:lang w:val="en-GB"/>
        </w:rPr>
        <w:t>Cotellic</w:t>
      </w:r>
      <w:proofErr w:type="spellEnd"/>
      <w:r w:rsidR="00587BEB" w:rsidRPr="001F4BFD">
        <w:rPr>
          <w:lang w:val="en-GB"/>
        </w:rPr>
        <w:t xml:space="preserve"> 21 </w:t>
      </w:r>
      <w:r w:rsidR="00092EF1" w:rsidRPr="001F4BFD">
        <w:rPr>
          <w:lang w:val="en-GB"/>
        </w:rPr>
        <w:t xml:space="preserve">day treatment </w:t>
      </w:r>
      <w:r w:rsidR="00707959">
        <w:rPr>
          <w:lang w:val="en-GB"/>
        </w:rPr>
        <w:t>period</w:t>
      </w:r>
      <w:r w:rsidR="00092EF1" w:rsidRPr="001F4BFD">
        <w:rPr>
          <w:lang w:val="en-GB"/>
        </w:rPr>
        <w:t xml:space="preserve"> after the 7 </w:t>
      </w:r>
      <w:r w:rsidR="0011199D" w:rsidRPr="001F4BFD">
        <w:rPr>
          <w:lang w:val="en-GB"/>
        </w:rPr>
        <w:t>day break.</w:t>
      </w:r>
    </w:p>
    <w:p w14:paraId="57918706" w14:textId="77777777" w:rsidR="002E7D2F" w:rsidRPr="001F4BFD" w:rsidRDefault="00461CE6" w:rsidP="005F41A2">
      <w:pPr>
        <w:autoSpaceDE w:val="0"/>
        <w:autoSpaceDN w:val="0"/>
        <w:adjustRightInd w:val="0"/>
        <w:ind w:left="567" w:hanging="567"/>
        <w:rPr>
          <w:lang w:val="en-GB"/>
        </w:rPr>
      </w:pPr>
      <w:r w:rsidRPr="001F4BFD">
        <w:rPr>
          <w:rFonts w:ascii="Symbol" w:eastAsia="SimSun" w:hAnsi="Symbol"/>
          <w:lang w:val="en-GB" w:eastAsia="zh-CN" w:bidi="th-TH"/>
        </w:rPr>
        <w:sym w:font="Symbol" w:char="F0B7"/>
      </w:r>
      <w:r w:rsidRPr="001F4BFD">
        <w:rPr>
          <w:rFonts w:eastAsia="SimSun"/>
          <w:lang w:val="en-GB" w:eastAsia="zh-CN" w:bidi="th-TH"/>
        </w:rPr>
        <w:tab/>
      </w:r>
      <w:r w:rsidR="0011199D" w:rsidRPr="001F4BFD">
        <w:rPr>
          <w:szCs w:val="22"/>
          <w:lang w:val="en-GB"/>
        </w:rPr>
        <w:t>If you get side effects, your doctor may decide to lower your dose</w:t>
      </w:r>
      <w:r w:rsidR="007C193E" w:rsidRPr="001F4BFD">
        <w:rPr>
          <w:szCs w:val="22"/>
          <w:lang w:val="en-GB"/>
        </w:rPr>
        <w:t>,</w:t>
      </w:r>
      <w:r w:rsidR="00090C55" w:rsidRPr="001F4BFD">
        <w:rPr>
          <w:szCs w:val="22"/>
          <w:lang w:val="en-GB"/>
        </w:rPr>
        <w:t xml:space="preserve"> </w:t>
      </w:r>
      <w:r w:rsidR="00461F7E" w:rsidRPr="001F4BFD">
        <w:rPr>
          <w:szCs w:val="22"/>
          <w:lang w:val="en-GB"/>
        </w:rPr>
        <w:t>stop</w:t>
      </w:r>
      <w:r w:rsidR="007C193E" w:rsidRPr="001F4BFD">
        <w:rPr>
          <w:szCs w:val="22"/>
          <w:lang w:val="en-GB"/>
        </w:rPr>
        <w:t xml:space="preserve"> </w:t>
      </w:r>
      <w:r w:rsidR="00090C55" w:rsidRPr="001F4BFD">
        <w:rPr>
          <w:szCs w:val="22"/>
          <w:lang w:val="en-GB"/>
        </w:rPr>
        <w:t>treatment temporarily</w:t>
      </w:r>
      <w:r w:rsidR="007C193E" w:rsidRPr="001F4BFD">
        <w:rPr>
          <w:szCs w:val="22"/>
          <w:lang w:val="en-GB"/>
        </w:rPr>
        <w:t xml:space="preserve"> or permanently</w:t>
      </w:r>
      <w:r w:rsidR="0011199D" w:rsidRPr="001F4BFD">
        <w:rPr>
          <w:szCs w:val="22"/>
          <w:lang w:val="en-GB"/>
        </w:rPr>
        <w:t xml:space="preserve">. Always take </w:t>
      </w:r>
      <w:proofErr w:type="spellStart"/>
      <w:r w:rsidR="00464053" w:rsidRPr="001F4BFD">
        <w:rPr>
          <w:lang w:val="en-GB"/>
        </w:rPr>
        <w:t>Cotellic</w:t>
      </w:r>
      <w:proofErr w:type="spellEnd"/>
      <w:r w:rsidR="0011199D" w:rsidRPr="001F4BFD">
        <w:rPr>
          <w:lang w:val="en-GB"/>
        </w:rPr>
        <w:t xml:space="preserve"> exactly as your doctor or pharmacist has told you.</w:t>
      </w:r>
    </w:p>
    <w:p w14:paraId="04F5E8FE" w14:textId="77777777" w:rsidR="00D8126E" w:rsidRPr="001F4BFD" w:rsidRDefault="00D8126E" w:rsidP="005F41A2">
      <w:pPr>
        <w:autoSpaceDE w:val="0"/>
        <w:autoSpaceDN w:val="0"/>
        <w:adjustRightInd w:val="0"/>
        <w:ind w:left="567" w:hanging="567"/>
        <w:rPr>
          <w:lang w:val="en-GB"/>
        </w:rPr>
      </w:pPr>
    </w:p>
    <w:p w14:paraId="68F81CC1" w14:textId="77777777" w:rsidR="002E7D2F" w:rsidRPr="001F4BFD" w:rsidRDefault="00461CE6" w:rsidP="00D8126E">
      <w:pPr>
        <w:widowControl w:val="0"/>
        <w:rPr>
          <w:b/>
          <w:lang w:val="en-GB"/>
        </w:rPr>
      </w:pPr>
      <w:r w:rsidRPr="001F4BFD">
        <w:rPr>
          <w:b/>
          <w:lang w:val="en-GB"/>
        </w:rPr>
        <w:t>Taking the medicine</w:t>
      </w:r>
    </w:p>
    <w:p w14:paraId="11741911" w14:textId="77777777" w:rsidR="002E7D2F" w:rsidRPr="001F4BFD" w:rsidRDefault="00461CE6" w:rsidP="005F41A2">
      <w:pPr>
        <w:autoSpaceDE w:val="0"/>
        <w:autoSpaceDN w:val="0"/>
        <w:adjustRightInd w:val="0"/>
        <w:ind w:left="567" w:hanging="567"/>
        <w:rPr>
          <w:szCs w:val="22"/>
          <w:lang w:val="en-GB"/>
        </w:rPr>
      </w:pPr>
      <w:r w:rsidRPr="001F4BFD">
        <w:rPr>
          <w:rFonts w:ascii="Symbol" w:eastAsia="SimSun" w:hAnsi="Symbol"/>
          <w:lang w:val="en-GB" w:eastAsia="zh-CN" w:bidi="th-TH"/>
        </w:rPr>
        <w:sym w:font="Symbol" w:char="F0B7"/>
      </w:r>
      <w:r w:rsidRPr="001F4BFD">
        <w:rPr>
          <w:rFonts w:eastAsia="SimSun"/>
          <w:lang w:val="en-GB" w:eastAsia="zh-CN" w:bidi="th-TH"/>
        </w:rPr>
        <w:tab/>
      </w:r>
      <w:r w:rsidR="0011199D" w:rsidRPr="001F4BFD">
        <w:rPr>
          <w:szCs w:val="22"/>
          <w:lang w:val="en-GB"/>
        </w:rPr>
        <w:t>Swallow the tablets whole with water.</w:t>
      </w:r>
    </w:p>
    <w:p w14:paraId="2DF26BCE" w14:textId="77777777" w:rsidR="002E7D2F" w:rsidRPr="001F4BFD" w:rsidRDefault="00461CE6" w:rsidP="005F41A2">
      <w:pPr>
        <w:autoSpaceDE w:val="0"/>
        <w:autoSpaceDN w:val="0"/>
        <w:adjustRightInd w:val="0"/>
        <w:ind w:left="567" w:hanging="567"/>
        <w:rPr>
          <w:lang w:val="en-GB"/>
        </w:rPr>
      </w:pPr>
      <w:r w:rsidRPr="001F4BFD">
        <w:rPr>
          <w:rFonts w:ascii="Symbol" w:eastAsia="SimSun" w:hAnsi="Symbol"/>
          <w:lang w:val="en-GB" w:eastAsia="zh-CN" w:bidi="th-TH"/>
        </w:rPr>
        <w:sym w:font="Symbol" w:char="F0B7"/>
      </w:r>
      <w:r w:rsidRPr="001F4BFD">
        <w:rPr>
          <w:rFonts w:eastAsia="SimSun"/>
          <w:lang w:val="en-GB" w:eastAsia="zh-CN" w:bidi="th-TH"/>
        </w:rPr>
        <w:tab/>
      </w:r>
      <w:proofErr w:type="spellStart"/>
      <w:r w:rsidR="00464053" w:rsidRPr="001F4BFD">
        <w:rPr>
          <w:lang w:val="en-GB"/>
        </w:rPr>
        <w:t>Cotellic</w:t>
      </w:r>
      <w:proofErr w:type="spellEnd"/>
      <w:r w:rsidR="0011199D" w:rsidRPr="001F4BFD">
        <w:rPr>
          <w:lang w:val="en-GB"/>
        </w:rPr>
        <w:t xml:space="preserve"> can be taken with or without food. </w:t>
      </w:r>
    </w:p>
    <w:p w14:paraId="481E9461" w14:textId="77777777" w:rsidR="002E7D2F" w:rsidRPr="001F4BFD" w:rsidRDefault="002E7D2F" w:rsidP="00D8126E">
      <w:pPr>
        <w:autoSpaceDE w:val="0"/>
        <w:autoSpaceDN w:val="0"/>
        <w:adjustRightInd w:val="0"/>
        <w:ind w:left="432" w:hanging="432"/>
        <w:rPr>
          <w:lang w:val="en-GB"/>
        </w:rPr>
      </w:pPr>
    </w:p>
    <w:p w14:paraId="582F1F35" w14:textId="77777777" w:rsidR="002E7D2F" w:rsidRPr="001F4BFD" w:rsidRDefault="00461CE6" w:rsidP="00D8126E">
      <w:pPr>
        <w:widowControl w:val="0"/>
        <w:rPr>
          <w:b/>
          <w:lang w:val="en-GB"/>
        </w:rPr>
      </w:pPr>
      <w:r w:rsidRPr="001F4BFD">
        <w:rPr>
          <w:b/>
          <w:lang w:val="en-GB"/>
        </w:rPr>
        <w:t>If you are sick</w:t>
      </w:r>
    </w:p>
    <w:p w14:paraId="22CD2985" w14:textId="77777777" w:rsidR="002E7D2F" w:rsidRPr="001F4BFD" w:rsidRDefault="00461CE6" w:rsidP="00D8126E">
      <w:pPr>
        <w:autoSpaceDE w:val="0"/>
        <w:autoSpaceDN w:val="0"/>
        <w:adjustRightInd w:val="0"/>
        <w:rPr>
          <w:lang w:val="en-GB"/>
        </w:rPr>
      </w:pPr>
      <w:r w:rsidRPr="001F4BFD">
        <w:rPr>
          <w:lang w:val="en-GB"/>
        </w:rPr>
        <w:t xml:space="preserve">If you are sick (vomit) after taking </w:t>
      </w:r>
      <w:proofErr w:type="spellStart"/>
      <w:r w:rsidR="00464053" w:rsidRPr="001F4BFD">
        <w:rPr>
          <w:lang w:val="en-GB"/>
        </w:rPr>
        <w:t>Cotellic</w:t>
      </w:r>
      <w:proofErr w:type="spellEnd"/>
      <w:r w:rsidRPr="001F4BFD">
        <w:rPr>
          <w:lang w:val="en-GB"/>
        </w:rPr>
        <w:t xml:space="preserve">, do not take an extra dose of </w:t>
      </w:r>
      <w:proofErr w:type="spellStart"/>
      <w:r w:rsidR="00464053" w:rsidRPr="001F4BFD">
        <w:rPr>
          <w:lang w:val="en-GB"/>
        </w:rPr>
        <w:t>Cotellic</w:t>
      </w:r>
      <w:proofErr w:type="spellEnd"/>
      <w:r w:rsidRPr="001F4BFD">
        <w:rPr>
          <w:lang w:val="en-GB"/>
        </w:rPr>
        <w:t xml:space="preserve"> on that day. Continue to take </w:t>
      </w:r>
      <w:proofErr w:type="spellStart"/>
      <w:r w:rsidR="00464053" w:rsidRPr="001F4BFD">
        <w:rPr>
          <w:lang w:val="en-GB"/>
        </w:rPr>
        <w:t>Cotellic</w:t>
      </w:r>
      <w:proofErr w:type="spellEnd"/>
      <w:r w:rsidRPr="001F4BFD">
        <w:rPr>
          <w:lang w:val="en-GB"/>
        </w:rPr>
        <w:t xml:space="preserve"> as normal, the next day.  </w:t>
      </w:r>
    </w:p>
    <w:p w14:paraId="33BE910F" w14:textId="77777777" w:rsidR="001C74F1" w:rsidRPr="001F4BFD" w:rsidRDefault="001C74F1" w:rsidP="00D8126E">
      <w:pPr>
        <w:autoSpaceDE w:val="0"/>
        <w:autoSpaceDN w:val="0"/>
        <w:adjustRightInd w:val="0"/>
        <w:rPr>
          <w:lang w:val="en-GB"/>
        </w:rPr>
      </w:pPr>
    </w:p>
    <w:p w14:paraId="30CFB9B4" w14:textId="77777777" w:rsidR="002E7D2F" w:rsidRPr="001F4BFD" w:rsidRDefault="00461CE6" w:rsidP="00D8126E">
      <w:pPr>
        <w:keepNext/>
        <w:widowControl w:val="0"/>
        <w:rPr>
          <w:b/>
          <w:lang w:val="en-GB"/>
        </w:rPr>
      </w:pPr>
      <w:r w:rsidRPr="001F4BFD">
        <w:rPr>
          <w:b/>
          <w:lang w:val="en-GB"/>
        </w:rPr>
        <w:t xml:space="preserve">If you take more </w:t>
      </w:r>
      <w:proofErr w:type="spellStart"/>
      <w:r w:rsidR="00464053" w:rsidRPr="001F4BFD">
        <w:rPr>
          <w:b/>
          <w:lang w:val="en-GB"/>
        </w:rPr>
        <w:t>Cotellic</w:t>
      </w:r>
      <w:proofErr w:type="spellEnd"/>
      <w:r w:rsidRPr="001F4BFD">
        <w:rPr>
          <w:b/>
          <w:lang w:val="en-GB"/>
        </w:rPr>
        <w:t xml:space="preserve"> than you should</w:t>
      </w:r>
    </w:p>
    <w:p w14:paraId="2C13EC48" w14:textId="77777777" w:rsidR="002E7D2F" w:rsidRPr="001F4BFD" w:rsidRDefault="00461CE6" w:rsidP="00D8126E">
      <w:pPr>
        <w:widowControl w:val="0"/>
        <w:rPr>
          <w:lang w:val="en-GB"/>
        </w:rPr>
      </w:pPr>
      <w:r w:rsidRPr="001F4BFD">
        <w:rPr>
          <w:lang w:val="en-GB"/>
        </w:rPr>
        <w:t xml:space="preserve">If you take more </w:t>
      </w:r>
      <w:proofErr w:type="spellStart"/>
      <w:r w:rsidR="00464053" w:rsidRPr="001F4BFD">
        <w:rPr>
          <w:lang w:val="en-GB"/>
        </w:rPr>
        <w:t>Cotellic</w:t>
      </w:r>
      <w:proofErr w:type="spellEnd"/>
      <w:r w:rsidRPr="001F4BFD">
        <w:rPr>
          <w:lang w:val="en-GB"/>
        </w:rPr>
        <w:t xml:space="preserve"> than you should, talk to a doctor straight away. Take the medicine pack</w:t>
      </w:r>
      <w:r w:rsidR="00272245" w:rsidRPr="001F4BFD">
        <w:rPr>
          <w:lang w:val="en-GB"/>
        </w:rPr>
        <w:t>age</w:t>
      </w:r>
      <w:r w:rsidRPr="001F4BFD">
        <w:rPr>
          <w:lang w:val="en-GB"/>
        </w:rPr>
        <w:t xml:space="preserve"> </w:t>
      </w:r>
      <w:r w:rsidR="00644B96" w:rsidRPr="001F4BFD">
        <w:rPr>
          <w:lang w:val="en-GB"/>
        </w:rPr>
        <w:t xml:space="preserve">and this leaflet </w:t>
      </w:r>
      <w:r w:rsidRPr="001F4BFD">
        <w:rPr>
          <w:lang w:val="en-GB"/>
        </w:rPr>
        <w:t xml:space="preserve">with you. </w:t>
      </w:r>
    </w:p>
    <w:p w14:paraId="135C6159" w14:textId="77777777" w:rsidR="007E6DF6" w:rsidRPr="001F4BFD" w:rsidRDefault="007E6DF6" w:rsidP="00D8126E">
      <w:pPr>
        <w:widowControl w:val="0"/>
        <w:rPr>
          <w:lang w:val="en-GB"/>
        </w:rPr>
      </w:pPr>
    </w:p>
    <w:p w14:paraId="5A0F48FB" w14:textId="77777777" w:rsidR="002E7D2F" w:rsidRPr="001F4BFD" w:rsidRDefault="00461CE6" w:rsidP="00D8126E">
      <w:pPr>
        <w:keepNext/>
        <w:widowControl w:val="0"/>
        <w:rPr>
          <w:b/>
          <w:lang w:val="en-GB"/>
        </w:rPr>
      </w:pPr>
      <w:r w:rsidRPr="001F4BFD">
        <w:rPr>
          <w:b/>
          <w:lang w:val="en-GB"/>
        </w:rPr>
        <w:t xml:space="preserve">If you forget to take </w:t>
      </w:r>
      <w:proofErr w:type="spellStart"/>
      <w:r w:rsidR="00464053" w:rsidRPr="001F4BFD">
        <w:rPr>
          <w:b/>
          <w:lang w:val="en-GB"/>
        </w:rPr>
        <w:t>Cotellic</w:t>
      </w:r>
      <w:proofErr w:type="spellEnd"/>
    </w:p>
    <w:p w14:paraId="176FA120" w14:textId="77777777" w:rsidR="002E7D2F" w:rsidRPr="001F4BFD" w:rsidRDefault="00461CE6" w:rsidP="005F41A2">
      <w:pPr>
        <w:autoSpaceDE w:val="0"/>
        <w:autoSpaceDN w:val="0"/>
        <w:adjustRightInd w:val="0"/>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9416FA" w:rsidRPr="001F4BFD">
        <w:rPr>
          <w:szCs w:val="22"/>
          <w:lang w:val="en-GB"/>
        </w:rPr>
        <w:t xml:space="preserve">If it is more than 12 </w:t>
      </w:r>
      <w:r w:rsidR="0011199D" w:rsidRPr="001F4BFD">
        <w:rPr>
          <w:szCs w:val="22"/>
          <w:lang w:val="en-GB"/>
        </w:rPr>
        <w:t xml:space="preserve">hours before your next dose, take the missed dose as soon as you remember. </w:t>
      </w:r>
    </w:p>
    <w:p w14:paraId="3084F73B" w14:textId="77777777" w:rsidR="002E7D2F" w:rsidRPr="001F4BFD" w:rsidRDefault="00461CE6" w:rsidP="005F41A2">
      <w:pPr>
        <w:autoSpaceDE w:val="0"/>
        <w:autoSpaceDN w:val="0"/>
        <w:adjustRightInd w:val="0"/>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9416FA" w:rsidRPr="001F4BFD">
        <w:rPr>
          <w:szCs w:val="22"/>
          <w:lang w:val="en-GB"/>
        </w:rPr>
        <w:t xml:space="preserve">If it is less than 12 </w:t>
      </w:r>
      <w:r w:rsidR="0011199D" w:rsidRPr="001F4BFD">
        <w:rPr>
          <w:szCs w:val="22"/>
          <w:lang w:val="en-GB"/>
        </w:rPr>
        <w:t>hours before your next dose, skip the missed dose. Then take the next dose at the usual time.</w:t>
      </w:r>
    </w:p>
    <w:p w14:paraId="780D6B85" w14:textId="77777777" w:rsidR="002E7D2F" w:rsidRPr="001F4BFD" w:rsidRDefault="00461CE6" w:rsidP="005F41A2">
      <w:pPr>
        <w:autoSpaceDE w:val="0"/>
        <w:autoSpaceDN w:val="0"/>
        <w:adjustRightInd w:val="0"/>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szCs w:val="22"/>
          <w:lang w:val="en-GB"/>
        </w:rPr>
        <w:t>Do not take a double dose to make up for a missed dose.</w:t>
      </w:r>
    </w:p>
    <w:p w14:paraId="35E2CC65" w14:textId="77777777" w:rsidR="00D8126E" w:rsidRPr="001F4BFD" w:rsidRDefault="00D8126E" w:rsidP="00D8126E">
      <w:pPr>
        <w:autoSpaceDE w:val="0"/>
        <w:autoSpaceDN w:val="0"/>
        <w:adjustRightInd w:val="0"/>
        <w:ind w:left="432" w:hanging="432"/>
        <w:rPr>
          <w:szCs w:val="22"/>
          <w:lang w:val="en-GB"/>
        </w:rPr>
      </w:pPr>
    </w:p>
    <w:p w14:paraId="58C81AED" w14:textId="77777777" w:rsidR="002E7D2F" w:rsidRPr="001F4BFD" w:rsidRDefault="00461CE6" w:rsidP="00D8126E">
      <w:pPr>
        <w:keepNext/>
        <w:widowControl w:val="0"/>
        <w:rPr>
          <w:b/>
          <w:szCs w:val="22"/>
          <w:lang w:val="en-GB"/>
        </w:rPr>
      </w:pPr>
      <w:r w:rsidRPr="001F4BFD">
        <w:rPr>
          <w:b/>
          <w:szCs w:val="22"/>
          <w:lang w:val="en-GB"/>
        </w:rPr>
        <w:t xml:space="preserve">If you stop taking </w:t>
      </w:r>
      <w:proofErr w:type="spellStart"/>
      <w:r w:rsidR="00464053" w:rsidRPr="001F4BFD">
        <w:rPr>
          <w:b/>
          <w:szCs w:val="22"/>
          <w:lang w:val="en-GB"/>
        </w:rPr>
        <w:t>Cotellic</w:t>
      </w:r>
      <w:proofErr w:type="spellEnd"/>
    </w:p>
    <w:p w14:paraId="0FBDE6F1" w14:textId="77777777" w:rsidR="002E7D2F" w:rsidRPr="001F4BFD" w:rsidRDefault="00461CE6" w:rsidP="00D8126E">
      <w:pPr>
        <w:keepNext/>
        <w:widowControl w:val="0"/>
        <w:rPr>
          <w:lang w:val="en-GB"/>
        </w:rPr>
      </w:pPr>
      <w:r w:rsidRPr="001F4BFD">
        <w:rPr>
          <w:szCs w:val="22"/>
          <w:lang w:val="en-GB"/>
        </w:rPr>
        <w:t xml:space="preserve">It is important to keep taking </w:t>
      </w:r>
      <w:proofErr w:type="spellStart"/>
      <w:r w:rsidR="00464053" w:rsidRPr="001F4BFD">
        <w:rPr>
          <w:lang w:val="en-GB"/>
        </w:rPr>
        <w:t>Cotellic</w:t>
      </w:r>
      <w:proofErr w:type="spellEnd"/>
      <w:r w:rsidRPr="001F4BFD">
        <w:rPr>
          <w:lang w:val="en-GB"/>
        </w:rPr>
        <w:t xml:space="preserve"> for as long as your doctor prescribes it. </w:t>
      </w:r>
    </w:p>
    <w:p w14:paraId="03517429" w14:textId="77777777" w:rsidR="002E7D2F" w:rsidRPr="001F4BFD" w:rsidRDefault="00461CE6" w:rsidP="00D8126E">
      <w:pPr>
        <w:keepNext/>
        <w:widowControl w:val="0"/>
        <w:rPr>
          <w:lang w:val="en-GB"/>
        </w:rPr>
      </w:pPr>
      <w:r w:rsidRPr="001F4BFD">
        <w:rPr>
          <w:lang w:val="en-GB"/>
        </w:rPr>
        <w:t>If you have any further questions on the use of this medicine, ask your doctor, pharmacist or nurse.</w:t>
      </w:r>
    </w:p>
    <w:p w14:paraId="66E1FCBE" w14:textId="77777777" w:rsidR="002E7D2F" w:rsidRPr="001F4BFD" w:rsidRDefault="002E7D2F" w:rsidP="00D8126E">
      <w:pPr>
        <w:rPr>
          <w:b/>
          <w:lang w:val="en-GB"/>
        </w:rPr>
      </w:pPr>
    </w:p>
    <w:p w14:paraId="06A9F98B" w14:textId="77777777" w:rsidR="0017762A" w:rsidRPr="001F4BFD" w:rsidRDefault="0017762A" w:rsidP="00D8126E">
      <w:pPr>
        <w:rPr>
          <w:b/>
          <w:lang w:val="en-GB"/>
        </w:rPr>
      </w:pPr>
    </w:p>
    <w:p w14:paraId="41D6FEEC" w14:textId="77777777" w:rsidR="002E7D2F" w:rsidRPr="001F4BFD" w:rsidRDefault="00461CE6" w:rsidP="00D8126E">
      <w:pPr>
        <w:keepNext/>
        <w:ind w:left="567" w:hanging="567"/>
        <w:rPr>
          <w:b/>
          <w:lang w:val="en-GB"/>
        </w:rPr>
      </w:pPr>
      <w:r w:rsidRPr="001F4BFD">
        <w:rPr>
          <w:b/>
          <w:lang w:val="en-GB"/>
        </w:rPr>
        <w:t>4.</w:t>
      </w:r>
      <w:r w:rsidRPr="001F4BFD">
        <w:rPr>
          <w:b/>
          <w:lang w:val="en-GB"/>
        </w:rPr>
        <w:tab/>
        <w:t xml:space="preserve">Possible side effects </w:t>
      </w:r>
    </w:p>
    <w:p w14:paraId="6FFE6AC4" w14:textId="77777777" w:rsidR="0017762A" w:rsidRPr="001F4BFD" w:rsidRDefault="0017762A" w:rsidP="00D8126E">
      <w:pPr>
        <w:rPr>
          <w:b/>
          <w:lang w:val="en-GB"/>
        </w:rPr>
      </w:pPr>
      <w:bookmarkStart w:id="7" w:name="OLE_LINK7"/>
      <w:bookmarkStart w:id="8" w:name="OLE_LINK8"/>
    </w:p>
    <w:p w14:paraId="0E52C28A" w14:textId="77777777" w:rsidR="002E7D2F" w:rsidRPr="001F4BFD" w:rsidRDefault="00461CE6" w:rsidP="00D8126E">
      <w:pPr>
        <w:numPr>
          <w:ilvl w:val="12"/>
          <w:numId w:val="0"/>
        </w:numPr>
        <w:rPr>
          <w:lang w:val="en-GB"/>
        </w:rPr>
      </w:pPr>
      <w:r w:rsidRPr="001F4BFD">
        <w:rPr>
          <w:lang w:val="en-GB"/>
        </w:rPr>
        <w:t>Like all medicines, this medicine can cause side effects, although not everybody gets them. If you get side effects your doctor may decide to lower your dose</w:t>
      </w:r>
      <w:r w:rsidR="007C193E" w:rsidRPr="001F4BFD">
        <w:rPr>
          <w:lang w:val="en-GB"/>
        </w:rPr>
        <w:t xml:space="preserve">, </w:t>
      </w:r>
      <w:r w:rsidR="00461F7E" w:rsidRPr="001F4BFD">
        <w:rPr>
          <w:szCs w:val="22"/>
          <w:lang w:val="en-GB"/>
        </w:rPr>
        <w:t xml:space="preserve">stop </w:t>
      </w:r>
      <w:r w:rsidR="00090C55" w:rsidRPr="001F4BFD">
        <w:rPr>
          <w:szCs w:val="22"/>
          <w:lang w:val="en-GB"/>
        </w:rPr>
        <w:t>treatment temporarily</w:t>
      </w:r>
      <w:r w:rsidR="007C193E" w:rsidRPr="001F4BFD">
        <w:rPr>
          <w:szCs w:val="22"/>
          <w:lang w:val="en-GB"/>
        </w:rPr>
        <w:t xml:space="preserve"> or permanently</w:t>
      </w:r>
      <w:r w:rsidRPr="001F4BFD">
        <w:rPr>
          <w:lang w:val="en-GB"/>
        </w:rPr>
        <w:t>.</w:t>
      </w:r>
    </w:p>
    <w:p w14:paraId="17FDD9D0" w14:textId="77777777" w:rsidR="0002765C" w:rsidRPr="001F4BFD" w:rsidRDefault="0002765C" w:rsidP="00D8126E">
      <w:pPr>
        <w:numPr>
          <w:ilvl w:val="12"/>
          <w:numId w:val="0"/>
        </w:numPr>
        <w:rPr>
          <w:lang w:val="en-GB"/>
        </w:rPr>
      </w:pPr>
    </w:p>
    <w:p w14:paraId="0099C474" w14:textId="77777777" w:rsidR="00C03CCD" w:rsidRPr="001F4BFD" w:rsidRDefault="00461CE6" w:rsidP="00D8126E">
      <w:pPr>
        <w:numPr>
          <w:ilvl w:val="12"/>
          <w:numId w:val="0"/>
        </w:numPr>
        <w:rPr>
          <w:lang w:val="en-GB"/>
        </w:rPr>
      </w:pPr>
      <w:r w:rsidRPr="001F4BFD">
        <w:rPr>
          <w:lang w:val="en-GB"/>
        </w:rPr>
        <w:t xml:space="preserve">Please also refer to </w:t>
      </w:r>
      <w:r w:rsidR="000B1B76" w:rsidRPr="001F4BFD">
        <w:rPr>
          <w:lang w:val="en-GB"/>
        </w:rPr>
        <w:t>the Package Leaflet for vemurafenib</w:t>
      </w:r>
      <w:r w:rsidRPr="001F4BFD">
        <w:rPr>
          <w:lang w:val="en-GB"/>
        </w:rPr>
        <w:t xml:space="preserve">, which is used in combination with </w:t>
      </w:r>
      <w:proofErr w:type="spellStart"/>
      <w:r w:rsidR="00E6690A" w:rsidRPr="001F4BFD">
        <w:rPr>
          <w:lang w:val="en-GB"/>
        </w:rPr>
        <w:t>Cotellic</w:t>
      </w:r>
      <w:proofErr w:type="spellEnd"/>
      <w:r w:rsidRPr="001F4BFD">
        <w:rPr>
          <w:lang w:val="en-GB"/>
        </w:rPr>
        <w:t>.</w:t>
      </w:r>
    </w:p>
    <w:p w14:paraId="261238FC" w14:textId="77777777" w:rsidR="00D8126E" w:rsidRPr="001F4BFD" w:rsidRDefault="00D8126E" w:rsidP="00D8126E">
      <w:pPr>
        <w:numPr>
          <w:ilvl w:val="12"/>
          <w:numId w:val="0"/>
        </w:numPr>
        <w:rPr>
          <w:lang w:val="en-GB"/>
        </w:rPr>
      </w:pPr>
    </w:p>
    <w:p w14:paraId="2420E0C9" w14:textId="77777777" w:rsidR="002E7D2F" w:rsidRPr="001F4BFD" w:rsidRDefault="00461CE6" w:rsidP="00875816">
      <w:pPr>
        <w:keepNext/>
        <w:numPr>
          <w:ilvl w:val="12"/>
          <w:numId w:val="0"/>
        </w:numPr>
        <w:rPr>
          <w:b/>
          <w:lang w:val="en-GB"/>
        </w:rPr>
      </w:pPr>
      <w:r w:rsidRPr="001F4BFD">
        <w:rPr>
          <w:b/>
          <w:lang w:val="en-GB"/>
        </w:rPr>
        <w:t>Serious side effects</w:t>
      </w:r>
    </w:p>
    <w:p w14:paraId="1C5C37B5" w14:textId="77777777" w:rsidR="002663C0" w:rsidRPr="001F4BFD" w:rsidRDefault="00461CE6" w:rsidP="002663C0">
      <w:pPr>
        <w:keepNext/>
        <w:rPr>
          <w:lang w:val="en-GB"/>
        </w:rPr>
      </w:pPr>
      <w:r w:rsidRPr="001F4BFD">
        <w:rPr>
          <w:lang w:val="en-GB"/>
        </w:rPr>
        <w:t xml:space="preserve">Tell your doctor straight away if you notice any </w:t>
      </w:r>
      <w:r w:rsidR="005D288D" w:rsidRPr="001F4BFD">
        <w:rPr>
          <w:lang w:val="en-GB"/>
        </w:rPr>
        <w:t>of the side effects listed below or if these get worse during treatment.</w:t>
      </w:r>
    </w:p>
    <w:p w14:paraId="18D1CAD3" w14:textId="77777777" w:rsidR="00AE13F2" w:rsidRPr="001F4BFD" w:rsidRDefault="00AE13F2" w:rsidP="002663C0">
      <w:pPr>
        <w:keepNext/>
        <w:rPr>
          <w:lang w:val="en-GB"/>
        </w:rPr>
      </w:pPr>
    </w:p>
    <w:p w14:paraId="435EB4FD" w14:textId="77777777" w:rsidR="00C46289" w:rsidRPr="0060735B" w:rsidRDefault="00461CE6" w:rsidP="005F41A2">
      <w:pPr>
        <w:keepNext/>
        <w:ind w:left="567" w:hanging="567"/>
        <w:rPr>
          <w:b/>
          <w:lang w:val="en-GB"/>
        </w:rPr>
      </w:pPr>
      <w:r w:rsidRPr="0060735B">
        <w:rPr>
          <w:b/>
          <w:lang w:val="en-GB"/>
        </w:rPr>
        <w:t xml:space="preserve">Severe </w:t>
      </w:r>
      <w:r w:rsidR="0011199D" w:rsidRPr="0060735B">
        <w:rPr>
          <w:b/>
          <w:lang w:val="en-GB"/>
        </w:rPr>
        <w:t xml:space="preserve">bleeding </w:t>
      </w:r>
      <w:r w:rsidR="0011199D" w:rsidRPr="0060735B">
        <w:rPr>
          <w:lang w:val="en-GB"/>
        </w:rPr>
        <w:t>(</w:t>
      </w:r>
      <w:r w:rsidR="005A122A" w:rsidRPr="0060735B">
        <w:rPr>
          <w:lang w:val="en-GB"/>
        </w:rPr>
        <w:t>common</w:t>
      </w:r>
      <w:r w:rsidR="0011199D" w:rsidRPr="0060735B">
        <w:rPr>
          <w:lang w:val="en-GB"/>
        </w:rPr>
        <w:t xml:space="preserve">: may affect </w:t>
      </w:r>
      <w:r w:rsidR="00BF28C3">
        <w:rPr>
          <w:lang w:val="en-GB"/>
        </w:rPr>
        <w:t>up to</w:t>
      </w:r>
      <w:r w:rsidR="0011199D" w:rsidRPr="0060735B">
        <w:rPr>
          <w:lang w:val="en-GB"/>
        </w:rPr>
        <w:t xml:space="preserve"> </w:t>
      </w:r>
      <w:r w:rsidR="002E7ED0" w:rsidRPr="0060735B">
        <w:rPr>
          <w:lang w:val="en-GB"/>
        </w:rPr>
        <w:t>1</w:t>
      </w:r>
      <w:r w:rsidR="0011199D" w:rsidRPr="0060735B">
        <w:rPr>
          <w:lang w:val="en-GB"/>
        </w:rPr>
        <w:t xml:space="preserve"> in </w:t>
      </w:r>
      <w:r w:rsidR="002E7ED0" w:rsidRPr="0060735B">
        <w:rPr>
          <w:lang w:val="en-GB"/>
        </w:rPr>
        <w:t xml:space="preserve">10 </w:t>
      </w:r>
      <w:r w:rsidR="0011199D" w:rsidRPr="0060735B">
        <w:rPr>
          <w:lang w:val="en-GB"/>
        </w:rPr>
        <w:t>people)</w:t>
      </w:r>
    </w:p>
    <w:p w14:paraId="2352362D" w14:textId="77777777" w:rsidR="00A2416A" w:rsidRPr="0060735B" w:rsidRDefault="00461CE6" w:rsidP="005F41A2">
      <w:pPr>
        <w:ind w:left="567" w:hanging="567"/>
        <w:rPr>
          <w:lang w:val="en-GB"/>
        </w:rPr>
      </w:pPr>
      <w:proofErr w:type="spellStart"/>
      <w:r w:rsidRPr="0060735B">
        <w:rPr>
          <w:lang w:val="en-GB"/>
        </w:rPr>
        <w:t>Cotellic</w:t>
      </w:r>
      <w:proofErr w:type="spellEnd"/>
      <w:r w:rsidRPr="0060735B">
        <w:rPr>
          <w:lang w:val="en-GB"/>
        </w:rPr>
        <w:t xml:space="preserve"> can cause severe bleeding, especially in your brain or stomach. Depending on the area of the bleeding, </w:t>
      </w:r>
      <w:r w:rsidRPr="0060735B">
        <w:rPr>
          <w:szCs w:val="22"/>
          <w:lang w:val="en-GB"/>
        </w:rPr>
        <w:t xml:space="preserve">symptoms may </w:t>
      </w:r>
      <w:r w:rsidRPr="0060735B">
        <w:rPr>
          <w:lang w:val="en-GB"/>
        </w:rPr>
        <w:t>include:</w:t>
      </w:r>
    </w:p>
    <w:p w14:paraId="23F5197E" w14:textId="77777777" w:rsidR="00A2416A" w:rsidRPr="0060735B" w:rsidRDefault="00461CE6" w:rsidP="005F41A2">
      <w:pPr>
        <w:ind w:left="567" w:hanging="567"/>
        <w:rPr>
          <w:rFonts w:eastAsia="SimSun"/>
          <w:szCs w:val="22"/>
          <w:lang w:val="en-GB" w:eastAsia="zh-CN" w:bidi="th-TH"/>
        </w:rPr>
      </w:pPr>
      <w:r w:rsidRPr="0060735B">
        <w:rPr>
          <w:rFonts w:ascii="Symbol" w:eastAsia="SimSun" w:hAnsi="Symbol"/>
          <w:szCs w:val="22"/>
          <w:lang w:val="en-GB" w:eastAsia="zh-CN" w:bidi="th-TH"/>
        </w:rPr>
        <w:sym w:font="Symbol" w:char="F0B7"/>
      </w:r>
      <w:r w:rsidR="0060735B" w:rsidRPr="001F4BFD">
        <w:rPr>
          <w:rFonts w:eastAsia="SimSun"/>
          <w:szCs w:val="22"/>
          <w:lang w:val="en-GB" w:eastAsia="zh-CN" w:bidi="th-TH"/>
        </w:rPr>
        <w:tab/>
      </w:r>
      <w:r w:rsidR="0011199D" w:rsidRPr="0060735B">
        <w:rPr>
          <w:szCs w:val="22"/>
          <w:lang w:val="en-GB"/>
        </w:rPr>
        <w:t>headaches, dizziness, or weakness</w:t>
      </w:r>
    </w:p>
    <w:p w14:paraId="0CDFB2A5" w14:textId="77777777" w:rsidR="00C46289" w:rsidRPr="0060735B" w:rsidRDefault="00461CE6" w:rsidP="005F41A2">
      <w:pPr>
        <w:ind w:left="567" w:hanging="567"/>
        <w:rPr>
          <w:rFonts w:eastAsia="SimSun"/>
          <w:szCs w:val="22"/>
          <w:lang w:val="en-GB" w:eastAsia="zh-CN" w:bidi="th-TH"/>
        </w:rPr>
      </w:pPr>
      <w:r w:rsidRPr="0060735B">
        <w:rPr>
          <w:rFonts w:ascii="Symbol" w:eastAsia="SimSun" w:hAnsi="Symbol"/>
          <w:szCs w:val="22"/>
          <w:lang w:val="en-GB" w:eastAsia="zh-CN" w:bidi="th-TH"/>
        </w:rPr>
        <w:sym w:font="Symbol" w:char="F0B7"/>
      </w:r>
      <w:r w:rsidR="0060735B" w:rsidRPr="001F4BFD">
        <w:rPr>
          <w:rFonts w:eastAsia="SimSun"/>
          <w:szCs w:val="22"/>
          <w:lang w:val="en-GB" w:eastAsia="zh-CN" w:bidi="th-TH"/>
        </w:rPr>
        <w:tab/>
      </w:r>
      <w:r w:rsidR="00A5486D" w:rsidRPr="0060735B">
        <w:rPr>
          <w:rFonts w:eastAsia="SimSun"/>
          <w:szCs w:val="22"/>
          <w:lang w:val="en-GB" w:eastAsia="zh-CN" w:bidi="th-TH"/>
        </w:rPr>
        <w:t>vomiting</w:t>
      </w:r>
      <w:r w:rsidR="00D572D1" w:rsidRPr="0060735B">
        <w:rPr>
          <w:rFonts w:eastAsia="SimSun"/>
          <w:szCs w:val="22"/>
          <w:lang w:val="en-GB" w:eastAsia="zh-CN" w:bidi="th-TH"/>
        </w:rPr>
        <w:t xml:space="preserve"> blood</w:t>
      </w:r>
    </w:p>
    <w:p w14:paraId="7CD51C6F" w14:textId="77777777" w:rsidR="00C46289" w:rsidRPr="0060735B" w:rsidRDefault="00461CE6" w:rsidP="005F41A2">
      <w:pPr>
        <w:ind w:left="567" w:hanging="567"/>
        <w:rPr>
          <w:szCs w:val="22"/>
          <w:lang w:val="en-GB"/>
        </w:rPr>
      </w:pPr>
      <w:r w:rsidRPr="0060735B">
        <w:rPr>
          <w:rFonts w:ascii="Symbol" w:eastAsia="SimSun" w:hAnsi="Symbol"/>
          <w:szCs w:val="22"/>
          <w:lang w:val="en-GB" w:eastAsia="zh-CN" w:bidi="th-TH"/>
        </w:rPr>
        <w:sym w:font="Symbol" w:char="F0B7"/>
      </w:r>
      <w:r w:rsidR="0060735B" w:rsidRPr="001F4BFD">
        <w:rPr>
          <w:rFonts w:eastAsia="SimSun"/>
          <w:szCs w:val="22"/>
          <w:lang w:val="en-GB" w:eastAsia="zh-CN" w:bidi="th-TH"/>
        </w:rPr>
        <w:tab/>
      </w:r>
      <w:r w:rsidRPr="0060735B">
        <w:rPr>
          <w:rFonts w:eastAsia="SimSun"/>
          <w:szCs w:val="22"/>
          <w:lang w:val="en-GB" w:eastAsia="zh-CN" w:bidi="th-TH"/>
        </w:rPr>
        <w:t>abdominal pain</w:t>
      </w:r>
    </w:p>
    <w:p w14:paraId="16B0CCE2" w14:textId="77777777" w:rsidR="00542768" w:rsidRPr="005F41A2" w:rsidRDefault="00461CE6" w:rsidP="005F41A2">
      <w:pPr>
        <w:ind w:left="567" w:hanging="567"/>
        <w:rPr>
          <w:szCs w:val="22"/>
          <w:lang w:val="en-GB"/>
        </w:rPr>
      </w:pPr>
      <w:r w:rsidRPr="005F41A2">
        <w:rPr>
          <w:rFonts w:ascii="Symbol" w:eastAsia="SimSun" w:hAnsi="Symbol"/>
          <w:szCs w:val="22"/>
          <w:lang w:val="en-GB" w:eastAsia="zh-CN" w:bidi="th-TH"/>
        </w:rPr>
        <w:sym w:font="Symbol" w:char="F0B7"/>
      </w:r>
      <w:r w:rsidR="001D2243">
        <w:rPr>
          <w:rFonts w:eastAsia="SimSun"/>
          <w:szCs w:val="22"/>
          <w:lang w:val="en-GB" w:eastAsia="zh-CN" w:bidi="th-TH"/>
        </w:rPr>
        <w:tab/>
      </w:r>
      <w:r w:rsidR="00C46289" w:rsidRPr="005F41A2">
        <w:rPr>
          <w:rFonts w:eastAsia="SimSun"/>
          <w:szCs w:val="22"/>
          <w:lang w:val="en-GB" w:eastAsia="en-GB"/>
        </w:rPr>
        <w:t>red or black</w:t>
      </w:r>
      <w:r w:rsidR="00C863DA" w:rsidRPr="005F41A2">
        <w:rPr>
          <w:rFonts w:eastAsia="SimSun"/>
          <w:szCs w:val="22"/>
          <w:lang w:val="en-GB" w:eastAsia="en-GB"/>
        </w:rPr>
        <w:t xml:space="preserve"> coloured</w:t>
      </w:r>
      <w:r w:rsidR="00754C3F" w:rsidRPr="005F41A2">
        <w:rPr>
          <w:rFonts w:eastAsia="SimSun"/>
          <w:szCs w:val="22"/>
          <w:lang w:val="en-GB" w:eastAsia="en-GB"/>
        </w:rPr>
        <w:t xml:space="preserve"> </w:t>
      </w:r>
      <w:r w:rsidR="003374BD" w:rsidRPr="005F41A2">
        <w:rPr>
          <w:rFonts w:eastAsia="SimSun"/>
          <w:szCs w:val="22"/>
          <w:lang w:val="en-GB" w:eastAsia="en-GB"/>
        </w:rPr>
        <w:t>stools.</w:t>
      </w:r>
    </w:p>
    <w:p w14:paraId="17B0A5A3" w14:textId="77777777" w:rsidR="00C429EB" w:rsidRDefault="00C429EB" w:rsidP="00D8126E">
      <w:pPr>
        <w:keepNext/>
        <w:ind w:left="567"/>
        <w:rPr>
          <w:b/>
          <w:lang w:val="en-GB"/>
        </w:rPr>
      </w:pPr>
    </w:p>
    <w:p w14:paraId="6ECF2625" w14:textId="77777777" w:rsidR="002E7D2F" w:rsidRPr="001F4BFD" w:rsidRDefault="00461CE6" w:rsidP="005F41A2">
      <w:pPr>
        <w:keepNext/>
        <w:ind w:left="567" w:hanging="567"/>
        <w:rPr>
          <w:b/>
          <w:lang w:val="en-GB"/>
        </w:rPr>
      </w:pPr>
      <w:r w:rsidRPr="001F4BFD">
        <w:rPr>
          <w:b/>
          <w:lang w:val="en-GB"/>
        </w:rPr>
        <w:t xml:space="preserve">Eye </w:t>
      </w:r>
      <w:r w:rsidR="008209BF" w:rsidRPr="001F4BFD">
        <w:rPr>
          <w:b/>
          <w:lang w:val="en-GB"/>
        </w:rPr>
        <w:t xml:space="preserve">(vision) </w:t>
      </w:r>
      <w:r w:rsidRPr="001F4BFD">
        <w:rPr>
          <w:b/>
          <w:lang w:val="en-GB"/>
        </w:rPr>
        <w:t xml:space="preserve">problems </w:t>
      </w:r>
      <w:r w:rsidRPr="001F4BFD">
        <w:rPr>
          <w:lang w:val="en-GB"/>
        </w:rPr>
        <w:t>(</w:t>
      </w:r>
      <w:r w:rsidR="00C03CCD" w:rsidRPr="001F4BFD">
        <w:rPr>
          <w:lang w:val="en-GB"/>
        </w:rPr>
        <w:t xml:space="preserve">very </w:t>
      </w:r>
      <w:r w:rsidRPr="001F4BFD">
        <w:rPr>
          <w:lang w:val="en-GB"/>
        </w:rPr>
        <w:t xml:space="preserve">common: may affect </w:t>
      </w:r>
      <w:r w:rsidR="00C03CCD" w:rsidRPr="001F4BFD">
        <w:rPr>
          <w:lang w:val="en-GB"/>
        </w:rPr>
        <w:t>more than</w:t>
      </w:r>
      <w:r w:rsidRPr="001F4BFD">
        <w:rPr>
          <w:lang w:val="en-GB"/>
        </w:rPr>
        <w:t xml:space="preserve"> 1 in 10 people)</w:t>
      </w:r>
    </w:p>
    <w:p w14:paraId="1BF741AB" w14:textId="77777777" w:rsidR="002E7D2F" w:rsidRPr="001F4BFD" w:rsidRDefault="00461CE6" w:rsidP="005F41A2">
      <w:pPr>
        <w:keepNext/>
        <w:keepLines/>
        <w:ind w:left="567" w:hanging="567"/>
        <w:rPr>
          <w:szCs w:val="22"/>
          <w:lang w:val="en-GB"/>
        </w:rPr>
      </w:pPr>
      <w:proofErr w:type="spellStart"/>
      <w:r w:rsidRPr="001F4BFD">
        <w:rPr>
          <w:lang w:val="en-GB"/>
        </w:rPr>
        <w:t>Cotellic</w:t>
      </w:r>
      <w:proofErr w:type="spellEnd"/>
      <w:r w:rsidRPr="001F4BFD">
        <w:rPr>
          <w:lang w:val="en-GB"/>
        </w:rPr>
        <w:t xml:space="preserve"> can cause eye problems. </w:t>
      </w:r>
      <w:r w:rsidR="0054003A" w:rsidRPr="001F4BFD">
        <w:rPr>
          <w:szCs w:val="22"/>
          <w:lang w:val="en-GB"/>
        </w:rPr>
        <w:t>Some of these eye problems may be a result of “serous retinopathy” (a build-up of fluid under the retina in the eye).</w:t>
      </w:r>
      <w:r w:rsidR="000B6B0F" w:rsidRPr="001F4BFD">
        <w:rPr>
          <w:szCs w:val="22"/>
          <w:lang w:val="en-GB"/>
        </w:rPr>
        <w:t xml:space="preserve"> S</w:t>
      </w:r>
      <w:r w:rsidR="007C193E" w:rsidRPr="001F4BFD">
        <w:rPr>
          <w:szCs w:val="22"/>
          <w:lang w:val="en-GB"/>
        </w:rPr>
        <w:t xml:space="preserve">ymptoms of serous retinopathy </w:t>
      </w:r>
      <w:r w:rsidR="0011199D" w:rsidRPr="001F4BFD">
        <w:rPr>
          <w:lang w:val="en-GB"/>
        </w:rPr>
        <w:t xml:space="preserve">include: </w:t>
      </w:r>
    </w:p>
    <w:p w14:paraId="779F0A12" w14:textId="77777777" w:rsidR="00587BEB" w:rsidRPr="001F4BFD" w:rsidRDefault="00461CE6" w:rsidP="005F41A2">
      <w:pPr>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2E7D2F" w:rsidRPr="001F4BFD">
        <w:rPr>
          <w:szCs w:val="22"/>
          <w:lang w:val="en-GB"/>
        </w:rPr>
        <w:t>blurred vision</w:t>
      </w:r>
    </w:p>
    <w:p w14:paraId="2B524349" w14:textId="77777777" w:rsidR="00587BEB" w:rsidRPr="001F4BFD" w:rsidRDefault="00461CE6" w:rsidP="005F41A2">
      <w:pPr>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C03CCD" w:rsidRPr="001F4BFD">
        <w:rPr>
          <w:szCs w:val="22"/>
          <w:lang w:val="en-GB"/>
        </w:rPr>
        <w:t>distorted vision</w:t>
      </w:r>
    </w:p>
    <w:p w14:paraId="0DEC0CFB" w14:textId="77777777" w:rsidR="00587BEB" w:rsidRPr="001F4BFD" w:rsidRDefault="00461CE6" w:rsidP="005F41A2">
      <w:pPr>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C03CCD" w:rsidRPr="001F4BFD">
        <w:rPr>
          <w:szCs w:val="22"/>
          <w:lang w:val="en-GB"/>
        </w:rPr>
        <w:t>partly missing vision</w:t>
      </w:r>
    </w:p>
    <w:p w14:paraId="33BABB45" w14:textId="77777777" w:rsidR="002E7D2F" w:rsidRPr="001F4BFD" w:rsidRDefault="00461CE6" w:rsidP="005F41A2">
      <w:pPr>
        <w:ind w:left="567" w:hanging="567"/>
        <w:rPr>
          <w:szCs w:val="22"/>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C03CCD" w:rsidRPr="001F4BFD">
        <w:rPr>
          <w:szCs w:val="22"/>
          <w:lang w:val="en-GB"/>
        </w:rPr>
        <w:t xml:space="preserve">any </w:t>
      </w:r>
      <w:r w:rsidR="0011199D" w:rsidRPr="001F4BFD">
        <w:rPr>
          <w:szCs w:val="22"/>
          <w:lang w:val="en-GB"/>
        </w:rPr>
        <w:t xml:space="preserve">other changes </w:t>
      </w:r>
      <w:r w:rsidR="002663C0" w:rsidRPr="001F4BFD">
        <w:rPr>
          <w:szCs w:val="22"/>
          <w:lang w:val="en-GB"/>
        </w:rPr>
        <w:t>to your sight.</w:t>
      </w:r>
    </w:p>
    <w:p w14:paraId="1DAF27DA" w14:textId="77777777" w:rsidR="002E7D2F" w:rsidRPr="001F4BFD" w:rsidRDefault="002E7D2F" w:rsidP="00D8126E">
      <w:pPr>
        <w:ind w:left="567"/>
        <w:rPr>
          <w:szCs w:val="22"/>
          <w:lang w:val="en-GB"/>
        </w:rPr>
      </w:pPr>
    </w:p>
    <w:p w14:paraId="63988B3E" w14:textId="77777777" w:rsidR="00C03CCD" w:rsidRPr="001F4BFD" w:rsidRDefault="00461CE6" w:rsidP="005F41A2">
      <w:pPr>
        <w:keepNext/>
        <w:keepLines/>
        <w:ind w:left="567" w:hanging="567"/>
        <w:rPr>
          <w:rFonts w:eastAsia="PMingLiU"/>
          <w:szCs w:val="22"/>
          <w:lang w:val="en-GB" w:eastAsia="zh-TW"/>
        </w:rPr>
      </w:pPr>
      <w:r w:rsidRPr="001F4BFD">
        <w:rPr>
          <w:rFonts w:eastAsia="PMingLiU"/>
          <w:b/>
          <w:szCs w:val="22"/>
          <w:lang w:val="en-GB" w:eastAsia="zh-TW"/>
        </w:rPr>
        <w:t xml:space="preserve">Heart problems </w:t>
      </w:r>
      <w:r w:rsidRPr="001F4BFD">
        <w:rPr>
          <w:rFonts w:eastAsia="PMingLiU"/>
          <w:szCs w:val="22"/>
          <w:lang w:val="en-GB" w:eastAsia="zh-TW"/>
        </w:rPr>
        <w:t>(common: may affect up to 1 in 10 people)</w:t>
      </w:r>
    </w:p>
    <w:p w14:paraId="6E22BA70" w14:textId="77777777" w:rsidR="00C03CCD" w:rsidRPr="001F4BFD" w:rsidRDefault="00461CE6" w:rsidP="005F41A2">
      <w:pPr>
        <w:keepNext/>
        <w:keepLines/>
        <w:ind w:left="567" w:hanging="567"/>
        <w:rPr>
          <w:b/>
          <w:u w:val="single"/>
          <w:lang w:val="en-GB"/>
        </w:rPr>
      </w:pPr>
      <w:proofErr w:type="spellStart"/>
      <w:r w:rsidRPr="001F4BFD">
        <w:rPr>
          <w:lang w:val="en-GB"/>
        </w:rPr>
        <w:t>Cotellic</w:t>
      </w:r>
      <w:proofErr w:type="spellEnd"/>
      <w:r w:rsidR="0011199D" w:rsidRPr="001F4BFD">
        <w:rPr>
          <w:lang w:val="en-GB"/>
        </w:rPr>
        <w:t xml:space="preserve"> can </w:t>
      </w:r>
      <w:r w:rsidR="002663C0" w:rsidRPr="001F4BFD">
        <w:rPr>
          <w:lang w:val="en-GB"/>
        </w:rPr>
        <w:t>lower the amount of blood pumped by</w:t>
      </w:r>
      <w:r w:rsidR="0011199D" w:rsidRPr="001F4BFD">
        <w:rPr>
          <w:lang w:val="en-GB"/>
        </w:rPr>
        <w:t xml:space="preserve"> your heart. Symptoms </w:t>
      </w:r>
      <w:r w:rsidR="00317B9B" w:rsidRPr="001F4BFD">
        <w:rPr>
          <w:lang w:val="en-GB"/>
        </w:rPr>
        <w:t>may</w:t>
      </w:r>
      <w:r w:rsidR="00434CDD" w:rsidRPr="001F4BFD">
        <w:rPr>
          <w:lang w:val="en-GB"/>
        </w:rPr>
        <w:t xml:space="preserve"> </w:t>
      </w:r>
      <w:r w:rsidR="0011199D" w:rsidRPr="001F4BFD">
        <w:rPr>
          <w:lang w:val="en-GB"/>
        </w:rPr>
        <w:t xml:space="preserve">include: </w:t>
      </w:r>
    </w:p>
    <w:p w14:paraId="455750A0" w14:textId="77777777" w:rsidR="00C03CCD"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2663C0" w:rsidRPr="001F4BFD">
        <w:rPr>
          <w:rFonts w:eastAsia="SimSun"/>
          <w:szCs w:val="22"/>
          <w:lang w:val="en-GB" w:eastAsia="zh-CN" w:bidi="th-TH"/>
        </w:rPr>
        <w:t xml:space="preserve">feeling </w:t>
      </w:r>
      <w:r w:rsidR="0011199D" w:rsidRPr="001F4BFD">
        <w:rPr>
          <w:lang w:val="en-GB"/>
        </w:rPr>
        <w:t>dizz</w:t>
      </w:r>
      <w:r w:rsidR="002663C0" w:rsidRPr="001F4BFD">
        <w:rPr>
          <w:lang w:val="en-GB"/>
        </w:rPr>
        <w:t>y</w:t>
      </w:r>
    </w:p>
    <w:p w14:paraId="41BCE05E" w14:textId="77777777" w:rsidR="00C03CCD"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lang w:val="en-GB"/>
        </w:rPr>
        <w:t>feeling light</w:t>
      </w:r>
      <w:r w:rsidR="002663C0" w:rsidRPr="001F4BFD">
        <w:rPr>
          <w:lang w:val="en-GB"/>
        </w:rPr>
        <w:t>-</w:t>
      </w:r>
      <w:r w:rsidR="0011199D" w:rsidRPr="001F4BFD">
        <w:rPr>
          <w:lang w:val="en-GB"/>
        </w:rPr>
        <w:t>headed</w:t>
      </w:r>
    </w:p>
    <w:p w14:paraId="05F8529D" w14:textId="77777777" w:rsidR="00C03CCD"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2663C0" w:rsidRPr="001F4BFD">
        <w:rPr>
          <w:rFonts w:eastAsia="SimSun"/>
          <w:szCs w:val="22"/>
          <w:lang w:val="en-GB" w:eastAsia="zh-CN" w:bidi="th-TH"/>
        </w:rPr>
        <w:t>feeling</w:t>
      </w:r>
      <w:r w:rsidR="002663C0" w:rsidRPr="001F4BFD">
        <w:rPr>
          <w:lang w:val="en-GB"/>
        </w:rPr>
        <w:t xml:space="preserve"> </w:t>
      </w:r>
      <w:r w:rsidR="0011199D" w:rsidRPr="001F4BFD">
        <w:rPr>
          <w:lang w:val="en-GB"/>
        </w:rPr>
        <w:t xml:space="preserve">short of breath </w:t>
      </w:r>
    </w:p>
    <w:p w14:paraId="22860A0F" w14:textId="77777777" w:rsidR="00C03CCD"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2663C0" w:rsidRPr="001F4BFD">
        <w:rPr>
          <w:rFonts w:eastAsia="SimSun"/>
          <w:szCs w:val="22"/>
          <w:lang w:val="en-GB" w:eastAsia="zh-CN" w:bidi="th-TH"/>
        </w:rPr>
        <w:t>feeling</w:t>
      </w:r>
      <w:r w:rsidR="002663C0" w:rsidRPr="001F4BFD">
        <w:rPr>
          <w:lang w:val="en-GB"/>
        </w:rPr>
        <w:t xml:space="preserve"> </w:t>
      </w:r>
      <w:r w:rsidR="0011199D" w:rsidRPr="001F4BFD">
        <w:rPr>
          <w:lang w:val="en-GB"/>
        </w:rPr>
        <w:t>tired</w:t>
      </w:r>
    </w:p>
    <w:p w14:paraId="0B3C9DB2" w14:textId="77777777" w:rsidR="00C03CCD"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lang w:val="en-GB"/>
        </w:rPr>
        <w:t xml:space="preserve">feeling like your heart is pounding, racing or beating </w:t>
      </w:r>
      <w:r w:rsidR="002663C0" w:rsidRPr="001F4BFD">
        <w:rPr>
          <w:lang w:val="en-GB"/>
        </w:rPr>
        <w:t>unevenly</w:t>
      </w:r>
    </w:p>
    <w:p w14:paraId="2F7A6AA4" w14:textId="77777777" w:rsidR="00C03CCD"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lang w:val="en-GB"/>
        </w:rPr>
        <w:t>swelling in the legs</w:t>
      </w:r>
      <w:r w:rsidR="002663C0" w:rsidRPr="001F4BFD">
        <w:rPr>
          <w:lang w:val="en-GB"/>
        </w:rPr>
        <w:t>.</w:t>
      </w:r>
    </w:p>
    <w:p w14:paraId="0659D92B" w14:textId="77777777" w:rsidR="00C03CCD" w:rsidRDefault="00C03CCD" w:rsidP="00D8126E">
      <w:pPr>
        <w:autoSpaceDE w:val="0"/>
        <w:autoSpaceDN w:val="0"/>
        <w:adjustRightInd w:val="0"/>
        <w:ind w:left="720"/>
        <w:rPr>
          <w:lang w:val="en-GB"/>
        </w:rPr>
      </w:pPr>
    </w:p>
    <w:p w14:paraId="3FECF3F4" w14:textId="77777777" w:rsidR="005F224B" w:rsidRPr="0060735B" w:rsidRDefault="00461CE6" w:rsidP="005F41A2">
      <w:pPr>
        <w:ind w:left="567" w:hanging="567"/>
        <w:rPr>
          <w:rFonts w:eastAsia="PMingLiU"/>
          <w:b/>
          <w:szCs w:val="22"/>
          <w:lang w:val="en-GB" w:eastAsia="zh-TW"/>
        </w:rPr>
      </w:pPr>
      <w:r w:rsidRPr="0060735B">
        <w:rPr>
          <w:rFonts w:eastAsia="PMingLiU"/>
          <w:b/>
          <w:szCs w:val="22"/>
          <w:lang w:val="en-GB" w:eastAsia="zh-TW"/>
        </w:rPr>
        <w:t xml:space="preserve">Muscle </w:t>
      </w:r>
      <w:r w:rsidR="00446BED" w:rsidRPr="0060735B">
        <w:rPr>
          <w:rFonts w:eastAsia="PMingLiU"/>
          <w:b/>
          <w:szCs w:val="22"/>
          <w:lang w:val="en-GB" w:eastAsia="zh-TW"/>
        </w:rPr>
        <w:t>problems</w:t>
      </w:r>
      <w:r w:rsidRPr="0060735B">
        <w:rPr>
          <w:rFonts w:eastAsia="PMingLiU"/>
          <w:b/>
          <w:szCs w:val="22"/>
          <w:lang w:val="en-GB" w:eastAsia="zh-TW"/>
        </w:rPr>
        <w:t xml:space="preserve"> </w:t>
      </w:r>
      <w:r w:rsidRPr="00B6129C">
        <w:rPr>
          <w:rFonts w:eastAsia="PMingLiU"/>
          <w:szCs w:val="22"/>
          <w:lang w:val="en-GB" w:eastAsia="zh-TW"/>
        </w:rPr>
        <w:t>(uncommon:</w:t>
      </w:r>
      <w:r w:rsidRPr="0060735B">
        <w:rPr>
          <w:rFonts w:eastAsia="PMingLiU"/>
          <w:b/>
          <w:szCs w:val="22"/>
          <w:lang w:val="en-GB" w:eastAsia="zh-TW"/>
        </w:rPr>
        <w:t xml:space="preserve"> </w:t>
      </w:r>
      <w:r w:rsidRPr="0060735B">
        <w:rPr>
          <w:rFonts w:eastAsia="SimSun"/>
          <w:szCs w:val="22"/>
          <w:lang w:val="en-GB"/>
        </w:rPr>
        <w:t>may affect up to 1 in 100 people)</w:t>
      </w:r>
    </w:p>
    <w:p w14:paraId="0057AD5D" w14:textId="77777777" w:rsidR="005F224B" w:rsidRPr="0060735B" w:rsidRDefault="00461CE6" w:rsidP="005F41A2">
      <w:pPr>
        <w:ind w:left="567" w:hanging="567"/>
        <w:rPr>
          <w:rFonts w:eastAsia="PMingLiU"/>
          <w:szCs w:val="22"/>
          <w:lang w:val="en-GB" w:eastAsia="zh-TW"/>
        </w:rPr>
      </w:pPr>
      <w:proofErr w:type="spellStart"/>
      <w:r w:rsidRPr="0060735B">
        <w:rPr>
          <w:rFonts w:eastAsia="PMingLiU"/>
          <w:szCs w:val="22"/>
          <w:lang w:val="en-GB" w:eastAsia="zh-TW"/>
        </w:rPr>
        <w:t>Cotellic</w:t>
      </w:r>
      <w:proofErr w:type="spellEnd"/>
      <w:r w:rsidRPr="0060735B">
        <w:rPr>
          <w:rFonts w:eastAsia="PMingLiU"/>
          <w:szCs w:val="22"/>
          <w:lang w:val="en-GB" w:eastAsia="zh-TW"/>
        </w:rPr>
        <w:t xml:space="preserve"> </w:t>
      </w:r>
      <w:r w:rsidR="00345B56">
        <w:rPr>
          <w:rStyle w:val="m4545148814273230920gmail-msoins"/>
          <w:color w:val="000000"/>
          <w:szCs w:val="22"/>
          <w:shd w:val="clear" w:color="auto" w:fill="FFFFFF"/>
        </w:rPr>
        <w:t>can result in the breakdown of muscle (rhabdomyolysis),</w:t>
      </w:r>
      <w:r w:rsidR="00345B56">
        <w:rPr>
          <w:rStyle w:val="apple-converted-space"/>
          <w:color w:val="000000"/>
          <w:szCs w:val="22"/>
          <w:shd w:val="clear" w:color="auto" w:fill="FFFFFF"/>
        </w:rPr>
        <w:t> s</w:t>
      </w:r>
      <w:proofErr w:type="spellStart"/>
      <w:r w:rsidRPr="0060735B">
        <w:rPr>
          <w:rFonts w:eastAsia="PMingLiU"/>
          <w:szCs w:val="22"/>
          <w:lang w:val="en-GB" w:eastAsia="zh-TW"/>
        </w:rPr>
        <w:t>ymptoms</w:t>
      </w:r>
      <w:proofErr w:type="spellEnd"/>
      <w:r w:rsidRPr="0060735B">
        <w:rPr>
          <w:rFonts w:eastAsia="PMingLiU"/>
          <w:szCs w:val="22"/>
          <w:lang w:val="en-GB" w:eastAsia="zh-TW"/>
        </w:rPr>
        <w:t xml:space="preserve"> may include:</w:t>
      </w:r>
    </w:p>
    <w:p w14:paraId="3EA27478" w14:textId="77777777" w:rsidR="005F224B" w:rsidRPr="0060735B" w:rsidRDefault="00461CE6" w:rsidP="005F41A2">
      <w:pPr>
        <w:ind w:left="567" w:hanging="567"/>
        <w:rPr>
          <w:rFonts w:eastAsia="SimSun"/>
          <w:szCs w:val="22"/>
          <w:lang w:val="en-GB" w:eastAsia="zh-CN" w:bidi="th-TH"/>
        </w:rPr>
      </w:pPr>
      <w:r w:rsidRPr="0060735B">
        <w:rPr>
          <w:rFonts w:ascii="Symbol" w:eastAsia="SimSun" w:hAnsi="Symbol"/>
          <w:szCs w:val="22"/>
          <w:lang w:val="en-GB" w:eastAsia="zh-CN" w:bidi="th-TH"/>
        </w:rPr>
        <w:sym w:font="Symbol" w:char="F0B7"/>
      </w:r>
      <w:r w:rsidRPr="0060735B">
        <w:rPr>
          <w:rFonts w:eastAsia="SimSun"/>
          <w:szCs w:val="22"/>
          <w:lang w:val="en-GB" w:eastAsia="zh-CN" w:bidi="th-TH"/>
        </w:rPr>
        <w:tab/>
        <w:t>muscle aches</w:t>
      </w:r>
    </w:p>
    <w:p w14:paraId="795AF576" w14:textId="77777777" w:rsidR="005F224B" w:rsidRPr="0060735B" w:rsidRDefault="00461CE6" w:rsidP="005F41A2">
      <w:pPr>
        <w:ind w:left="567" w:hanging="567"/>
        <w:rPr>
          <w:rFonts w:eastAsia="PMingLiU"/>
          <w:szCs w:val="22"/>
          <w:lang w:val="en-GB" w:eastAsia="zh-TW"/>
        </w:rPr>
      </w:pPr>
      <w:r w:rsidRPr="0060735B">
        <w:rPr>
          <w:rFonts w:ascii="Symbol" w:eastAsia="SimSun" w:hAnsi="Symbol"/>
          <w:szCs w:val="22"/>
          <w:lang w:val="en-GB" w:eastAsia="zh-CN" w:bidi="th-TH"/>
        </w:rPr>
        <w:sym w:font="Symbol" w:char="F0B7"/>
      </w:r>
      <w:r w:rsidR="0060735B" w:rsidRPr="0060735B">
        <w:rPr>
          <w:rFonts w:eastAsia="SimSun"/>
          <w:szCs w:val="22"/>
          <w:lang w:val="en-GB" w:eastAsia="zh-CN" w:bidi="th-TH"/>
        </w:rPr>
        <w:tab/>
      </w:r>
      <w:r w:rsidRPr="0060735B">
        <w:rPr>
          <w:rFonts w:eastAsia="SimSun"/>
          <w:szCs w:val="22"/>
          <w:lang w:val="en-GB" w:eastAsia="zh-CN" w:bidi="th-TH"/>
        </w:rPr>
        <w:t>muscle spasms and weakness</w:t>
      </w:r>
    </w:p>
    <w:p w14:paraId="31879E3D" w14:textId="77777777" w:rsidR="005F224B" w:rsidRPr="00A473CA" w:rsidRDefault="00461CE6" w:rsidP="005F41A2">
      <w:pPr>
        <w:ind w:left="567" w:hanging="567"/>
        <w:rPr>
          <w:rFonts w:eastAsia="PMingLiU"/>
          <w:szCs w:val="22"/>
          <w:lang w:val="en-GB" w:eastAsia="zh-TW"/>
        </w:rPr>
      </w:pPr>
      <w:r w:rsidRPr="0060735B">
        <w:rPr>
          <w:rFonts w:ascii="Symbol" w:eastAsia="SimSun" w:hAnsi="Symbol"/>
          <w:szCs w:val="22"/>
          <w:lang w:val="en-GB" w:eastAsia="zh-CN" w:bidi="th-TH"/>
        </w:rPr>
        <w:sym w:font="Symbol" w:char="F0B7"/>
      </w:r>
      <w:r w:rsidRPr="0060735B">
        <w:rPr>
          <w:rFonts w:eastAsia="SimSun"/>
          <w:szCs w:val="22"/>
          <w:lang w:val="en-GB" w:eastAsia="zh-CN" w:bidi="th-TH"/>
        </w:rPr>
        <w:tab/>
        <w:t>dark</w:t>
      </w:r>
      <w:r w:rsidR="003374BD">
        <w:rPr>
          <w:rFonts w:eastAsia="SimSun"/>
          <w:szCs w:val="22"/>
          <w:lang w:val="en-GB" w:eastAsia="zh-CN" w:bidi="th-TH"/>
        </w:rPr>
        <w:t>-</w:t>
      </w:r>
      <w:r w:rsidR="00A5486D" w:rsidRPr="0060735B">
        <w:rPr>
          <w:rFonts w:eastAsia="SimSun"/>
          <w:szCs w:val="22"/>
          <w:lang w:val="en-GB" w:eastAsia="zh-CN" w:bidi="th-TH"/>
        </w:rPr>
        <w:t xml:space="preserve"> or</w:t>
      </w:r>
      <w:r w:rsidRPr="0060735B">
        <w:rPr>
          <w:rFonts w:eastAsia="SimSun"/>
          <w:szCs w:val="22"/>
          <w:lang w:val="en-GB" w:eastAsia="zh-CN" w:bidi="th-TH"/>
        </w:rPr>
        <w:t xml:space="preserve"> red</w:t>
      </w:r>
      <w:r w:rsidR="003374BD">
        <w:rPr>
          <w:rFonts w:eastAsia="SimSun"/>
          <w:szCs w:val="22"/>
          <w:lang w:val="en-GB" w:eastAsia="zh-CN" w:bidi="th-TH"/>
        </w:rPr>
        <w:t>-</w:t>
      </w:r>
      <w:r w:rsidR="0060735B" w:rsidRPr="0060735B">
        <w:rPr>
          <w:rFonts w:eastAsia="SimSun"/>
          <w:szCs w:val="22"/>
          <w:lang w:val="en-GB" w:eastAsia="zh-CN" w:bidi="th-TH"/>
        </w:rPr>
        <w:t>coloured</w:t>
      </w:r>
      <w:r w:rsidRPr="0060735B">
        <w:rPr>
          <w:rFonts w:eastAsia="SimSun"/>
          <w:szCs w:val="22"/>
          <w:lang w:val="en-GB" w:eastAsia="zh-CN" w:bidi="th-TH"/>
        </w:rPr>
        <w:t xml:space="preserve"> urine.</w:t>
      </w:r>
    </w:p>
    <w:p w14:paraId="3ACE5311" w14:textId="77777777" w:rsidR="005F224B" w:rsidRPr="001F4BFD" w:rsidRDefault="005F224B" w:rsidP="00D8126E">
      <w:pPr>
        <w:autoSpaceDE w:val="0"/>
        <w:autoSpaceDN w:val="0"/>
        <w:adjustRightInd w:val="0"/>
        <w:ind w:left="720"/>
        <w:rPr>
          <w:lang w:val="en-GB"/>
        </w:rPr>
      </w:pPr>
    </w:p>
    <w:p w14:paraId="185582E7" w14:textId="77777777" w:rsidR="008209BF" w:rsidRPr="001F4BFD" w:rsidRDefault="00461CE6" w:rsidP="005F41A2">
      <w:pPr>
        <w:keepNext/>
        <w:numPr>
          <w:ilvl w:val="12"/>
          <w:numId w:val="0"/>
        </w:numPr>
        <w:ind w:left="567" w:hanging="567"/>
        <w:rPr>
          <w:b/>
          <w:lang w:val="en-GB"/>
        </w:rPr>
      </w:pPr>
      <w:r w:rsidRPr="001F4BFD">
        <w:rPr>
          <w:b/>
          <w:lang w:val="en-GB"/>
        </w:rPr>
        <w:lastRenderedPageBreak/>
        <w:t>Diarrhoea</w:t>
      </w:r>
      <w:r w:rsidR="0002765C" w:rsidRPr="001F4BFD">
        <w:rPr>
          <w:b/>
          <w:lang w:val="en-GB"/>
        </w:rPr>
        <w:t xml:space="preserve"> </w:t>
      </w:r>
      <w:r w:rsidRPr="001F4BFD">
        <w:rPr>
          <w:lang w:val="en-GB"/>
        </w:rPr>
        <w:t>(very common</w:t>
      </w:r>
      <w:r w:rsidR="0012356C" w:rsidRPr="001F4BFD">
        <w:rPr>
          <w:lang w:val="en-GB"/>
        </w:rPr>
        <w:t>: may affect more than 1 in 10 people</w:t>
      </w:r>
      <w:r w:rsidRPr="001F4BFD">
        <w:rPr>
          <w:lang w:val="en-GB"/>
        </w:rPr>
        <w:t>)</w:t>
      </w:r>
    </w:p>
    <w:p w14:paraId="238B9596" w14:textId="77777777" w:rsidR="008209BF" w:rsidRDefault="00461CE6" w:rsidP="005F41A2">
      <w:pPr>
        <w:keepNext/>
        <w:numPr>
          <w:ilvl w:val="12"/>
          <w:numId w:val="0"/>
        </w:numPr>
        <w:ind w:left="567" w:hanging="567"/>
        <w:rPr>
          <w:lang w:val="en-GB"/>
        </w:rPr>
      </w:pPr>
      <w:r w:rsidRPr="001F4BFD">
        <w:rPr>
          <w:lang w:val="en-GB"/>
        </w:rPr>
        <w:t xml:space="preserve">Tell your doctor </w:t>
      </w:r>
      <w:r w:rsidR="0012356C" w:rsidRPr="001F4BFD">
        <w:rPr>
          <w:lang w:val="en-GB"/>
        </w:rPr>
        <w:t xml:space="preserve">straight away </w:t>
      </w:r>
      <w:r w:rsidRPr="001F4BFD">
        <w:rPr>
          <w:lang w:val="en-GB"/>
        </w:rPr>
        <w:t>if you get diarrhoea and follow your doctor’s instructions for what to do to help prevent or treat diarrhoea.</w:t>
      </w:r>
    </w:p>
    <w:p w14:paraId="3CF661C7" w14:textId="77777777" w:rsidR="001E1E66" w:rsidRPr="001F4BFD" w:rsidRDefault="001E1E66" w:rsidP="00D8126E">
      <w:pPr>
        <w:keepNext/>
        <w:keepLines/>
        <w:ind w:left="567"/>
        <w:rPr>
          <w:b/>
          <w:lang w:val="en-GB"/>
        </w:rPr>
      </w:pPr>
    </w:p>
    <w:p w14:paraId="5311D14E" w14:textId="77777777" w:rsidR="002E7D2F" w:rsidRPr="001F4BFD" w:rsidRDefault="00461CE6" w:rsidP="00D8126E">
      <w:pPr>
        <w:numPr>
          <w:ilvl w:val="12"/>
          <w:numId w:val="0"/>
        </w:numPr>
        <w:rPr>
          <w:b/>
          <w:lang w:val="en-GB"/>
        </w:rPr>
      </w:pPr>
      <w:r w:rsidRPr="001F4BFD">
        <w:rPr>
          <w:b/>
          <w:lang w:val="en-GB"/>
        </w:rPr>
        <w:t>Other side effects</w:t>
      </w:r>
    </w:p>
    <w:p w14:paraId="6D977826" w14:textId="77777777" w:rsidR="002E7D2F" w:rsidRDefault="00461CE6" w:rsidP="00A82D9F">
      <w:pPr>
        <w:numPr>
          <w:ilvl w:val="12"/>
          <w:numId w:val="0"/>
        </w:numPr>
        <w:rPr>
          <w:lang w:val="en-GB"/>
        </w:rPr>
      </w:pPr>
      <w:r w:rsidRPr="001F4BFD">
        <w:rPr>
          <w:lang w:val="en-GB"/>
        </w:rPr>
        <w:t>Tell your doctor, pharmacist or nurse if you notice any of the following side effects:</w:t>
      </w:r>
    </w:p>
    <w:p w14:paraId="66E92956" w14:textId="77777777" w:rsidR="00A82D9F" w:rsidRPr="001F4BFD" w:rsidRDefault="00A82D9F" w:rsidP="00A82D9F">
      <w:pPr>
        <w:numPr>
          <w:ilvl w:val="12"/>
          <w:numId w:val="0"/>
        </w:numPr>
        <w:rPr>
          <w:lang w:val="en-GB"/>
        </w:rPr>
      </w:pPr>
    </w:p>
    <w:p w14:paraId="19E3B8DD" w14:textId="77777777" w:rsidR="00C03CCD" w:rsidRPr="001F4BFD" w:rsidRDefault="00461CE6" w:rsidP="005F41A2">
      <w:pPr>
        <w:numPr>
          <w:ilvl w:val="12"/>
          <w:numId w:val="0"/>
        </w:numPr>
        <w:ind w:left="567" w:hanging="567"/>
        <w:rPr>
          <w:lang w:val="en-GB"/>
        </w:rPr>
      </w:pPr>
      <w:r w:rsidRPr="001F4BFD">
        <w:rPr>
          <w:b/>
          <w:lang w:val="en-GB"/>
        </w:rPr>
        <w:t xml:space="preserve">Very common </w:t>
      </w:r>
      <w:r w:rsidR="00B96B42" w:rsidRPr="001F4BFD">
        <w:rPr>
          <w:lang w:val="en-GB"/>
        </w:rPr>
        <w:t>(</w:t>
      </w:r>
      <w:r w:rsidRPr="001F4BFD">
        <w:rPr>
          <w:lang w:val="en-GB"/>
        </w:rPr>
        <w:t>may affect more than 1 in 10 people</w:t>
      </w:r>
      <w:r w:rsidR="00B96B42" w:rsidRPr="001F4BFD">
        <w:rPr>
          <w:lang w:val="en-GB"/>
        </w:rPr>
        <w:t>)</w:t>
      </w:r>
      <w:bookmarkEnd w:id="7"/>
      <w:bookmarkEnd w:id="8"/>
    </w:p>
    <w:p w14:paraId="5037A9FC" w14:textId="77777777" w:rsidR="00C03CCD"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lang w:val="en-GB"/>
        </w:rPr>
        <w:t>increased skin sensitivity to sunlight</w:t>
      </w:r>
    </w:p>
    <w:p w14:paraId="02810F21" w14:textId="77777777" w:rsidR="00C03CCD"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lang w:val="en-GB"/>
        </w:rPr>
        <w:t xml:space="preserve">skin rash </w:t>
      </w:r>
    </w:p>
    <w:p w14:paraId="2C2E0BA7" w14:textId="77777777" w:rsidR="00C03CCD"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2C3D68" w:rsidRPr="001F4BFD">
        <w:rPr>
          <w:rFonts w:eastAsia="SimSun"/>
          <w:szCs w:val="22"/>
          <w:lang w:val="en-GB" w:eastAsia="zh-CN" w:bidi="th-TH"/>
        </w:rPr>
        <w:t>feeling</w:t>
      </w:r>
      <w:r w:rsidR="002C3D68" w:rsidRPr="001F4BFD">
        <w:rPr>
          <w:lang w:val="en-GB"/>
        </w:rPr>
        <w:t xml:space="preserve"> sick (</w:t>
      </w:r>
      <w:r w:rsidR="0011199D" w:rsidRPr="001F4BFD">
        <w:rPr>
          <w:lang w:val="en-GB"/>
        </w:rPr>
        <w:t>nausea</w:t>
      </w:r>
      <w:r w:rsidR="002C3D68" w:rsidRPr="001F4BFD">
        <w:rPr>
          <w:lang w:val="en-GB"/>
        </w:rPr>
        <w:t>)</w:t>
      </w:r>
    </w:p>
    <w:p w14:paraId="7D81D504" w14:textId="77777777" w:rsidR="00C03CCD" w:rsidRPr="00F043A1" w:rsidRDefault="00461CE6" w:rsidP="005F41A2">
      <w:pPr>
        <w:ind w:left="567" w:hanging="567"/>
        <w:rPr>
          <w:rFonts w:eastAsia="SimSun"/>
          <w:szCs w:val="22"/>
          <w:lang w:val="en-GB" w:eastAsia="zh-CN" w:bidi="th-TH"/>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F043A1">
        <w:rPr>
          <w:rFonts w:eastAsia="SimSun"/>
          <w:szCs w:val="22"/>
          <w:lang w:val="en-GB" w:eastAsia="zh-CN" w:bidi="th-TH"/>
        </w:rPr>
        <w:t>fever</w:t>
      </w:r>
    </w:p>
    <w:p w14:paraId="78D5F901" w14:textId="77777777" w:rsidR="00F043A1" w:rsidRPr="00F043A1" w:rsidRDefault="00461CE6" w:rsidP="005F41A2">
      <w:pPr>
        <w:ind w:left="567" w:hanging="567"/>
        <w:rPr>
          <w:rFonts w:eastAsia="SimSun"/>
          <w:szCs w:val="22"/>
          <w:lang w:val="en-GB" w:eastAsia="zh-CN" w:bidi="th-TH"/>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Pr="00F043A1">
        <w:rPr>
          <w:rFonts w:eastAsia="SimSun"/>
          <w:szCs w:val="22"/>
          <w:lang w:val="en-GB" w:eastAsia="zh-CN" w:bidi="th-TH"/>
        </w:rPr>
        <w:t>chills</w:t>
      </w:r>
    </w:p>
    <w:p w14:paraId="43BE93A0" w14:textId="77777777" w:rsidR="00C03CCD"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lang w:val="en-GB"/>
        </w:rPr>
        <w:t>increased liver enzymes</w:t>
      </w:r>
      <w:r w:rsidR="002C3D68" w:rsidRPr="001F4BFD">
        <w:rPr>
          <w:lang w:val="en-GB"/>
        </w:rPr>
        <w:t xml:space="preserve"> </w:t>
      </w:r>
      <w:r w:rsidR="00317B9B" w:rsidRPr="001F4BFD">
        <w:rPr>
          <w:lang w:val="en-GB"/>
        </w:rPr>
        <w:t>(shown in blood test</w:t>
      </w:r>
      <w:r w:rsidR="0012356C" w:rsidRPr="001F4BFD">
        <w:rPr>
          <w:lang w:val="en-GB"/>
        </w:rPr>
        <w:t>s</w:t>
      </w:r>
      <w:r w:rsidR="00317B9B" w:rsidRPr="001F4BFD">
        <w:rPr>
          <w:lang w:val="en-GB"/>
        </w:rPr>
        <w:t xml:space="preserve">) </w:t>
      </w:r>
      <w:r w:rsidR="0011199D" w:rsidRPr="001F4BFD">
        <w:rPr>
          <w:lang w:val="en-GB"/>
        </w:rPr>
        <w:t xml:space="preserve"> </w:t>
      </w:r>
    </w:p>
    <w:p w14:paraId="01322923" w14:textId="77777777" w:rsidR="00B75A3E"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317B9B" w:rsidRPr="001F4BFD">
        <w:rPr>
          <w:rFonts w:eastAsia="SimSun"/>
          <w:szCs w:val="22"/>
          <w:lang w:val="en-GB" w:eastAsia="zh-CN" w:bidi="th-TH"/>
        </w:rPr>
        <w:t xml:space="preserve">abnormal blood test results related to </w:t>
      </w:r>
      <w:r w:rsidR="0011199D" w:rsidRPr="001F4BFD">
        <w:rPr>
          <w:lang w:val="en-GB"/>
        </w:rPr>
        <w:t>creatine phosphokinase</w:t>
      </w:r>
      <w:r w:rsidR="00317B9B" w:rsidRPr="001F4BFD">
        <w:rPr>
          <w:lang w:val="en-GB"/>
        </w:rPr>
        <w:t>, an enzyme found mainly in heart, brain and skeletal muscle</w:t>
      </w:r>
    </w:p>
    <w:p w14:paraId="7C60C62E" w14:textId="77777777" w:rsidR="00C03CCD" w:rsidRPr="001F4BFD" w:rsidRDefault="00461CE6" w:rsidP="005F41A2">
      <w:pPr>
        <w:autoSpaceDE w:val="0"/>
        <w:autoSpaceDN w:val="0"/>
        <w:adjustRightInd w:val="0"/>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lang w:val="en-GB"/>
        </w:rPr>
        <w:t>vomiting</w:t>
      </w:r>
    </w:p>
    <w:p w14:paraId="279FC1D5" w14:textId="77777777" w:rsidR="00C03CCD" w:rsidRPr="001F4BFD" w:rsidRDefault="00461CE6" w:rsidP="005F41A2">
      <w:pPr>
        <w:autoSpaceDE w:val="0"/>
        <w:autoSpaceDN w:val="0"/>
        <w:adjustRightInd w:val="0"/>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lang w:val="en-GB"/>
        </w:rPr>
        <w:t xml:space="preserve">skin rash with </w:t>
      </w:r>
      <w:r w:rsidR="002C3D68" w:rsidRPr="001F4BFD">
        <w:rPr>
          <w:lang w:val="en-GB"/>
        </w:rPr>
        <w:t xml:space="preserve">a </w:t>
      </w:r>
      <w:r w:rsidR="0011199D" w:rsidRPr="001F4BFD">
        <w:rPr>
          <w:lang w:val="en-GB"/>
        </w:rPr>
        <w:t>flat</w:t>
      </w:r>
      <w:r w:rsidR="007328EB" w:rsidRPr="001F4BFD">
        <w:rPr>
          <w:lang w:val="en-GB"/>
        </w:rPr>
        <w:t xml:space="preserve"> discoloured</w:t>
      </w:r>
      <w:r w:rsidR="0011199D" w:rsidRPr="001F4BFD">
        <w:rPr>
          <w:lang w:val="en-GB"/>
        </w:rPr>
        <w:t xml:space="preserve"> area </w:t>
      </w:r>
      <w:r w:rsidR="003F1427" w:rsidRPr="001F4BFD">
        <w:rPr>
          <w:lang w:val="en-GB"/>
        </w:rPr>
        <w:t>or</w:t>
      </w:r>
      <w:r w:rsidR="0011199D" w:rsidRPr="001F4BFD">
        <w:rPr>
          <w:lang w:val="en-GB"/>
        </w:rPr>
        <w:t xml:space="preserve"> raised bump</w:t>
      </w:r>
      <w:r w:rsidR="002C3D68" w:rsidRPr="001F4BFD">
        <w:rPr>
          <w:lang w:val="en-GB"/>
        </w:rPr>
        <w:t xml:space="preserve"> like</w:t>
      </w:r>
      <w:r w:rsidR="0011199D" w:rsidRPr="001F4BFD">
        <w:rPr>
          <w:lang w:val="en-GB"/>
        </w:rPr>
        <w:t xml:space="preserve"> acne</w:t>
      </w:r>
    </w:p>
    <w:p w14:paraId="36DBD5C8" w14:textId="77777777" w:rsidR="00ED5D2F"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C03CCD" w:rsidRPr="001F4BFD">
        <w:rPr>
          <w:lang w:val="en-GB"/>
        </w:rPr>
        <w:t>high blood pressure</w:t>
      </w:r>
    </w:p>
    <w:p w14:paraId="2AA5257C" w14:textId="77777777" w:rsidR="00ED5D2F" w:rsidRPr="001F4BFD" w:rsidRDefault="00461CE6" w:rsidP="005F41A2">
      <w:pPr>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CA710E" w:rsidRPr="001F4BFD">
        <w:rPr>
          <w:lang w:val="en-GB"/>
        </w:rPr>
        <w:t>anaemia</w:t>
      </w:r>
      <w:r w:rsidRPr="001F4BFD">
        <w:rPr>
          <w:lang w:val="en-GB"/>
        </w:rPr>
        <w:t xml:space="preserve"> (a low level of red blood cells)</w:t>
      </w:r>
    </w:p>
    <w:p w14:paraId="1C9BD8FF" w14:textId="77777777" w:rsidR="00C03CCD" w:rsidRPr="001F4BFD" w:rsidRDefault="00461CE6" w:rsidP="005F41A2">
      <w:pPr>
        <w:ind w:left="567" w:hanging="567"/>
        <w:rPr>
          <w:lang w:val="en-GB"/>
        </w:rPr>
      </w:pPr>
      <w:r w:rsidRPr="00F07E60">
        <w:rPr>
          <w:rFonts w:ascii="Symbol" w:eastAsia="SimSun" w:hAnsi="Symbol"/>
          <w:szCs w:val="22"/>
          <w:lang w:val="en-GB" w:eastAsia="zh-CN" w:bidi="th-TH"/>
        </w:rPr>
        <w:sym w:font="Symbol" w:char="F0B7"/>
      </w:r>
      <w:r w:rsidRPr="00F07E60">
        <w:rPr>
          <w:rFonts w:eastAsia="SimSun"/>
          <w:szCs w:val="22"/>
          <w:lang w:val="en-GB" w:eastAsia="zh-CN" w:bidi="th-TH"/>
        </w:rPr>
        <w:tab/>
      </w:r>
      <w:r w:rsidR="0011199D" w:rsidRPr="00F07E60">
        <w:rPr>
          <w:lang w:val="en-GB"/>
        </w:rPr>
        <w:t>bleeding</w:t>
      </w:r>
    </w:p>
    <w:p w14:paraId="21E06509" w14:textId="77777777" w:rsidR="00C03CCD" w:rsidRDefault="00461CE6" w:rsidP="005F41A2">
      <w:pPr>
        <w:autoSpaceDE w:val="0"/>
        <w:autoSpaceDN w:val="0"/>
        <w:adjustRightInd w:val="0"/>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lang w:val="en-GB"/>
        </w:rPr>
        <w:t>abnormal thickening of the skin</w:t>
      </w:r>
    </w:p>
    <w:p w14:paraId="3890DF2A" w14:textId="73F44E74" w:rsidR="00384EB1" w:rsidRDefault="00461CE6" w:rsidP="0043309C">
      <w:pPr>
        <w:pStyle w:val="ListParagraph"/>
        <w:autoSpaceDE w:val="0"/>
        <w:autoSpaceDN w:val="0"/>
        <w:ind w:left="562" w:hanging="562"/>
        <w:contextualSpacing w:val="0"/>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A4CD5" w:rsidRPr="00FE3698">
        <w:rPr>
          <w:lang w:val="en-GB"/>
        </w:rPr>
        <w:t>swelling usually in the legs (oedema peripheral)</w:t>
      </w:r>
    </w:p>
    <w:p w14:paraId="28CE2062" w14:textId="783484E7" w:rsidR="00193C1F" w:rsidRDefault="00461CE6" w:rsidP="00F1408A">
      <w:pPr>
        <w:pStyle w:val="ListParagraph"/>
        <w:autoSpaceDE w:val="0"/>
        <w:autoSpaceDN w:val="0"/>
        <w:ind w:left="562" w:hanging="562"/>
        <w:contextualSpacing w:val="0"/>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A4CD5" w:rsidRPr="00193C1F">
        <w:rPr>
          <w:lang w:val="en-GB"/>
        </w:rPr>
        <w:t>itchy or dry skin</w:t>
      </w:r>
      <w:r w:rsidR="00F00AB6" w:rsidRPr="00193C1F">
        <w:rPr>
          <w:lang w:val="en-GB"/>
        </w:rPr>
        <w:t>.</w:t>
      </w:r>
    </w:p>
    <w:p w14:paraId="06BD0614" w14:textId="67E7C9DE" w:rsidR="00193C1F" w:rsidRDefault="00461CE6" w:rsidP="00F1408A">
      <w:pPr>
        <w:pStyle w:val="ListParagraph"/>
        <w:autoSpaceDE w:val="0"/>
        <w:autoSpaceDN w:val="0"/>
        <w:ind w:left="562" w:hanging="562"/>
        <w:contextualSpacing w:val="0"/>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A4CD5">
        <w:rPr>
          <w:lang w:val="en-GB"/>
        </w:rPr>
        <w:t>Sore mouth or mouth ulcers, inflammation of mucous membranes (stomatitis)</w:t>
      </w:r>
    </w:p>
    <w:p w14:paraId="1C9EE2C4" w14:textId="77777777" w:rsidR="002E7D2F" w:rsidRPr="00193C1F" w:rsidRDefault="00461CE6" w:rsidP="00950AAA">
      <w:pPr>
        <w:pStyle w:val="ListParagraph"/>
        <w:autoSpaceDE w:val="0"/>
        <w:autoSpaceDN w:val="0"/>
        <w:ind w:left="562"/>
        <w:contextualSpacing w:val="0"/>
        <w:rPr>
          <w:lang w:val="en-GB"/>
        </w:rPr>
      </w:pPr>
      <w:r w:rsidRPr="00193C1F">
        <w:rPr>
          <w:lang w:val="en-GB"/>
        </w:rPr>
        <w:t xml:space="preserve">  </w:t>
      </w:r>
    </w:p>
    <w:p w14:paraId="166E4735" w14:textId="015318ED" w:rsidR="00842BBA" w:rsidRPr="001F4BFD" w:rsidRDefault="00140B91" w:rsidP="005F41A2">
      <w:pPr>
        <w:ind w:left="567" w:hanging="567"/>
        <w:rPr>
          <w:rFonts w:eastAsia="SimSun"/>
          <w:szCs w:val="22"/>
          <w:lang w:val="en-GB" w:eastAsia="zh-CN" w:bidi="th-TH"/>
        </w:rPr>
      </w:pPr>
      <w:ins w:id="9" w:author="Author">
        <w:r>
          <w:rPr>
            <w:b/>
            <w:lang w:val="en-GB"/>
          </w:rPr>
          <w:t xml:space="preserve"> </w:t>
        </w:r>
      </w:ins>
      <w:r w:rsidR="00461CE6" w:rsidRPr="001F4BFD">
        <w:rPr>
          <w:b/>
          <w:lang w:val="en-GB"/>
        </w:rPr>
        <w:t>Common</w:t>
      </w:r>
      <w:r w:rsidR="00461CE6" w:rsidRPr="001F4BFD">
        <w:rPr>
          <w:lang w:val="en-GB"/>
        </w:rPr>
        <w:t xml:space="preserve"> </w:t>
      </w:r>
      <w:r w:rsidR="00B96B42" w:rsidRPr="001F4BFD">
        <w:rPr>
          <w:lang w:val="en-GB"/>
        </w:rPr>
        <w:t>(</w:t>
      </w:r>
      <w:r w:rsidR="00461CE6" w:rsidRPr="001F4BFD">
        <w:rPr>
          <w:lang w:val="en-GB"/>
        </w:rPr>
        <w:t>may affect up to 1 in 10 people</w:t>
      </w:r>
      <w:r w:rsidR="00B96B42" w:rsidRPr="001F4BFD">
        <w:rPr>
          <w:lang w:val="en-GB"/>
        </w:rPr>
        <w:t>)</w:t>
      </w:r>
    </w:p>
    <w:p w14:paraId="1FAE731B" w14:textId="77777777" w:rsidR="00C03CCD" w:rsidRPr="001F4BFD" w:rsidRDefault="00461CE6" w:rsidP="005F41A2">
      <w:pPr>
        <w:ind w:left="567" w:hanging="567"/>
        <w:rPr>
          <w:rFonts w:eastAsia="SimSun"/>
          <w:szCs w:val="22"/>
          <w:lang w:val="en-GB" w:eastAsia="zh-CN" w:bidi="th-TH"/>
        </w:rPr>
      </w:pPr>
      <w:r w:rsidRPr="001F4BFD">
        <w:rPr>
          <w:rFonts w:ascii="Symbol" w:eastAsia="SimSun" w:hAnsi="Symbol"/>
          <w:szCs w:val="22"/>
          <w:lang w:val="en-GB" w:eastAsia="zh-CN" w:bidi="th-TH"/>
        </w:rPr>
        <w:sym w:font="Symbol" w:char="F0B7"/>
      </w:r>
      <w:r w:rsidR="00665E5C" w:rsidRPr="001F4BFD">
        <w:rPr>
          <w:rFonts w:eastAsia="SimSun"/>
          <w:szCs w:val="22"/>
          <w:lang w:val="en-GB" w:eastAsia="zh-CN" w:bidi="th-TH"/>
        </w:rPr>
        <w:tab/>
      </w:r>
      <w:r w:rsidR="002C3D68" w:rsidRPr="001F4BFD">
        <w:rPr>
          <w:rFonts w:eastAsia="SimSun"/>
          <w:szCs w:val="22"/>
          <w:lang w:val="en-GB" w:eastAsia="zh-CN" w:bidi="th-TH"/>
        </w:rPr>
        <w:t xml:space="preserve">some </w:t>
      </w:r>
      <w:r w:rsidR="0011199D" w:rsidRPr="001F4BFD">
        <w:rPr>
          <w:lang w:val="en-GB"/>
        </w:rPr>
        <w:t xml:space="preserve">types of skin cancer </w:t>
      </w:r>
      <w:r w:rsidR="009C4F99" w:rsidRPr="001F4BFD">
        <w:rPr>
          <w:lang w:val="en-GB"/>
        </w:rPr>
        <w:t xml:space="preserve">such as </w:t>
      </w:r>
      <w:r w:rsidR="0011199D" w:rsidRPr="001F4BFD">
        <w:rPr>
          <w:lang w:val="en-GB"/>
        </w:rPr>
        <w:t>basal cell carcinoma, cutaneous squamous cell carcinoma</w:t>
      </w:r>
      <w:r w:rsidR="009D4405">
        <w:rPr>
          <w:lang w:val="en-GB"/>
        </w:rPr>
        <w:t xml:space="preserve"> and</w:t>
      </w:r>
      <w:r w:rsidR="00842BBA" w:rsidRPr="001F4BFD">
        <w:rPr>
          <w:rFonts w:eastAsia="SimSun"/>
          <w:lang w:val="en-GB"/>
        </w:rPr>
        <w:t xml:space="preserve"> </w:t>
      </w:r>
      <w:r w:rsidR="0011199D" w:rsidRPr="001F4BFD">
        <w:rPr>
          <w:lang w:val="en-GB"/>
        </w:rPr>
        <w:t>keratoacanthoma</w:t>
      </w:r>
    </w:p>
    <w:p w14:paraId="028284CA" w14:textId="77777777" w:rsidR="00C03CCD" w:rsidRPr="001F4BFD" w:rsidRDefault="00461CE6" w:rsidP="005F41A2">
      <w:pPr>
        <w:autoSpaceDE w:val="0"/>
        <w:autoSpaceDN w:val="0"/>
        <w:adjustRightInd w:val="0"/>
        <w:ind w:left="567" w:hanging="567"/>
        <w:rPr>
          <w:rFonts w:eastAsia="SimSun"/>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rFonts w:eastAsia="SimSun"/>
          <w:lang w:val="en-GB"/>
        </w:rPr>
        <w:t xml:space="preserve">dehydration, when your body does not have </w:t>
      </w:r>
      <w:r w:rsidR="002C3D68" w:rsidRPr="001F4BFD">
        <w:rPr>
          <w:rFonts w:eastAsia="SimSun"/>
          <w:lang w:val="en-GB"/>
        </w:rPr>
        <w:t>enough</w:t>
      </w:r>
      <w:r w:rsidR="0011199D" w:rsidRPr="001F4BFD">
        <w:rPr>
          <w:rFonts w:eastAsia="SimSun"/>
          <w:lang w:val="en-GB"/>
        </w:rPr>
        <w:t xml:space="preserve"> fluid</w:t>
      </w:r>
    </w:p>
    <w:p w14:paraId="642CF2C7" w14:textId="77777777" w:rsidR="00C03CCD" w:rsidRPr="001F4BFD" w:rsidRDefault="00461CE6" w:rsidP="005F41A2">
      <w:pPr>
        <w:autoSpaceDE w:val="0"/>
        <w:autoSpaceDN w:val="0"/>
        <w:adjustRightInd w:val="0"/>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E5003C" w:rsidRPr="001F4BFD">
        <w:rPr>
          <w:lang w:val="en-GB"/>
        </w:rPr>
        <w:t xml:space="preserve">decreased levels </w:t>
      </w:r>
      <w:r w:rsidR="0011199D" w:rsidRPr="001F4BFD">
        <w:rPr>
          <w:lang w:val="en-GB"/>
        </w:rPr>
        <w:t>of phosphate</w:t>
      </w:r>
      <w:r w:rsidR="002C3D68" w:rsidRPr="001F4BFD">
        <w:rPr>
          <w:lang w:val="en-GB"/>
        </w:rPr>
        <w:t xml:space="preserve"> or sodium </w:t>
      </w:r>
      <w:r w:rsidR="00317B9B" w:rsidRPr="001F4BFD">
        <w:rPr>
          <w:lang w:val="en-GB"/>
        </w:rPr>
        <w:t>(shown in blood test</w:t>
      </w:r>
      <w:r w:rsidR="0012356C" w:rsidRPr="001F4BFD">
        <w:rPr>
          <w:lang w:val="en-GB"/>
        </w:rPr>
        <w:t>s</w:t>
      </w:r>
      <w:r w:rsidR="00317B9B" w:rsidRPr="001F4BFD">
        <w:rPr>
          <w:lang w:val="en-GB"/>
        </w:rPr>
        <w:t>)</w:t>
      </w:r>
    </w:p>
    <w:p w14:paraId="2B6A9B62" w14:textId="77777777" w:rsidR="00C03CCD" w:rsidRPr="001F4BFD" w:rsidRDefault="00461CE6" w:rsidP="005F41A2">
      <w:pPr>
        <w:autoSpaceDE w:val="0"/>
        <w:autoSpaceDN w:val="0"/>
        <w:adjustRightInd w:val="0"/>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rFonts w:eastAsia="SimSun"/>
          <w:lang w:val="en-GB"/>
        </w:rPr>
        <w:t>increased sugar</w:t>
      </w:r>
      <w:r w:rsidR="001671D2">
        <w:rPr>
          <w:rFonts w:eastAsia="SimSun"/>
          <w:lang w:val="en-GB"/>
        </w:rPr>
        <w:t xml:space="preserve"> </w:t>
      </w:r>
      <w:r w:rsidR="0011199D" w:rsidRPr="001F4BFD">
        <w:rPr>
          <w:rFonts w:eastAsia="SimSun"/>
          <w:lang w:val="en-GB"/>
        </w:rPr>
        <w:t>level</w:t>
      </w:r>
      <w:r w:rsidR="00317B9B" w:rsidRPr="001F4BFD">
        <w:rPr>
          <w:rFonts w:eastAsia="SimSun"/>
          <w:lang w:val="en-GB"/>
        </w:rPr>
        <w:t xml:space="preserve"> (shown in blood test</w:t>
      </w:r>
      <w:r w:rsidR="0012356C" w:rsidRPr="001F4BFD">
        <w:rPr>
          <w:rFonts w:eastAsia="SimSun"/>
          <w:lang w:val="en-GB"/>
        </w:rPr>
        <w:t>s</w:t>
      </w:r>
      <w:r w:rsidR="00317B9B" w:rsidRPr="001F4BFD">
        <w:rPr>
          <w:rFonts w:eastAsia="SimSun"/>
          <w:lang w:val="en-GB"/>
        </w:rPr>
        <w:t>)</w:t>
      </w:r>
    </w:p>
    <w:p w14:paraId="33D7B5FA" w14:textId="77777777" w:rsidR="00C03CCD" w:rsidRPr="001F4BFD" w:rsidRDefault="00461CE6" w:rsidP="005F41A2">
      <w:pPr>
        <w:autoSpaceDE w:val="0"/>
        <w:autoSpaceDN w:val="0"/>
        <w:adjustRightInd w:val="0"/>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lang w:val="en-GB"/>
        </w:rPr>
        <w:t>increased liver pigment (</w:t>
      </w:r>
      <w:r w:rsidR="002C3D68" w:rsidRPr="001F4BFD">
        <w:rPr>
          <w:lang w:val="en-GB"/>
        </w:rPr>
        <w:t>called “</w:t>
      </w:r>
      <w:r w:rsidR="0011199D" w:rsidRPr="001F4BFD">
        <w:rPr>
          <w:lang w:val="en-GB"/>
        </w:rPr>
        <w:t>bilirubin</w:t>
      </w:r>
      <w:r w:rsidR="002C3D68" w:rsidRPr="001F4BFD">
        <w:rPr>
          <w:lang w:val="en-GB"/>
        </w:rPr>
        <w:t>”</w:t>
      </w:r>
      <w:r w:rsidR="0011199D" w:rsidRPr="001F4BFD">
        <w:rPr>
          <w:lang w:val="en-GB"/>
        </w:rPr>
        <w:t>)</w:t>
      </w:r>
      <w:r w:rsidR="002C3D68" w:rsidRPr="001F4BFD">
        <w:rPr>
          <w:lang w:val="en-GB"/>
        </w:rPr>
        <w:t xml:space="preserve"> in the blood</w:t>
      </w:r>
      <w:r w:rsidR="000B6B0F" w:rsidRPr="001F4BFD">
        <w:rPr>
          <w:lang w:val="en-GB"/>
        </w:rPr>
        <w:t xml:space="preserve">. Signs include </w:t>
      </w:r>
      <w:r w:rsidR="00317B9B" w:rsidRPr="001F4BFD">
        <w:rPr>
          <w:lang w:val="en-GB"/>
        </w:rPr>
        <w:t>yellowing of the skin or eyes</w:t>
      </w:r>
    </w:p>
    <w:p w14:paraId="756CF436" w14:textId="77777777" w:rsidR="00C03CCD" w:rsidRPr="001F4BFD" w:rsidRDefault="00461CE6" w:rsidP="005F41A2">
      <w:pPr>
        <w:autoSpaceDE w:val="0"/>
        <w:autoSpaceDN w:val="0"/>
        <w:adjustRightInd w:val="0"/>
        <w:ind w:left="567" w:hanging="567"/>
        <w:rPr>
          <w:lang w:val="en-GB"/>
        </w:rPr>
      </w:pPr>
      <w:r w:rsidRPr="001F4BFD">
        <w:rPr>
          <w:rFonts w:ascii="Symbol" w:eastAsia="SimSun" w:hAnsi="Symbol"/>
          <w:szCs w:val="22"/>
          <w:lang w:val="en-GB" w:eastAsia="zh-CN" w:bidi="th-TH"/>
        </w:rPr>
        <w:sym w:font="Symbol" w:char="F0B7"/>
      </w:r>
      <w:r w:rsidRPr="001F4BFD">
        <w:rPr>
          <w:rFonts w:eastAsia="SimSun"/>
          <w:szCs w:val="22"/>
          <w:lang w:val="en-GB" w:eastAsia="zh-CN" w:bidi="th-TH"/>
        </w:rPr>
        <w:tab/>
      </w:r>
      <w:r w:rsidR="0011199D" w:rsidRPr="001F4BFD">
        <w:rPr>
          <w:lang w:val="en-GB"/>
        </w:rPr>
        <w:t>inflammation of the lungs that may cause difficulty breathing, and can be life-threatening (</w:t>
      </w:r>
      <w:r w:rsidR="002C3D68" w:rsidRPr="001F4BFD">
        <w:rPr>
          <w:lang w:val="en-GB"/>
        </w:rPr>
        <w:t>called “</w:t>
      </w:r>
      <w:r w:rsidR="0011199D" w:rsidRPr="001F4BFD">
        <w:rPr>
          <w:lang w:val="en-GB"/>
        </w:rPr>
        <w:t>pneumonitis</w:t>
      </w:r>
      <w:r w:rsidR="002C3D68" w:rsidRPr="001F4BFD">
        <w:rPr>
          <w:lang w:val="en-GB"/>
        </w:rPr>
        <w:t>”</w:t>
      </w:r>
      <w:r w:rsidR="0011199D" w:rsidRPr="001F4BFD">
        <w:rPr>
          <w:lang w:val="en-GB"/>
        </w:rPr>
        <w:t>)</w:t>
      </w:r>
      <w:r w:rsidR="00665E5C" w:rsidRPr="001F4BFD">
        <w:rPr>
          <w:rFonts w:eastAsia="SimSun"/>
          <w:szCs w:val="22"/>
          <w:lang w:val="en-GB" w:eastAsia="zh-CN" w:bidi="th-TH"/>
        </w:rPr>
        <w:t>.</w:t>
      </w:r>
    </w:p>
    <w:p w14:paraId="6FE1A4E4" w14:textId="77777777" w:rsidR="00992E4F" w:rsidRPr="001F4BFD" w:rsidRDefault="00992E4F" w:rsidP="00D8126E">
      <w:pPr>
        <w:rPr>
          <w:lang w:val="en-GB"/>
        </w:rPr>
      </w:pPr>
    </w:p>
    <w:p w14:paraId="3E7FA09C" w14:textId="77777777" w:rsidR="008B6CF0" w:rsidRPr="001F4BFD" w:rsidRDefault="00461CE6" w:rsidP="00D8126E">
      <w:pPr>
        <w:keepNext/>
        <w:keepLines/>
        <w:rPr>
          <w:b/>
          <w:szCs w:val="22"/>
          <w:lang w:val="en-GB"/>
        </w:rPr>
      </w:pPr>
      <w:r w:rsidRPr="001F4BFD">
        <w:rPr>
          <w:b/>
          <w:szCs w:val="22"/>
          <w:lang w:val="en-GB"/>
        </w:rPr>
        <w:t>Reporting of side effects</w:t>
      </w:r>
    </w:p>
    <w:p w14:paraId="41415C29" w14:textId="398C7A8F" w:rsidR="002E7D2F" w:rsidRPr="001F4BFD" w:rsidRDefault="00461CE6" w:rsidP="00D8126E">
      <w:pPr>
        <w:rPr>
          <w:szCs w:val="22"/>
          <w:lang w:val="en-GB"/>
        </w:rPr>
      </w:pPr>
      <w:r w:rsidRPr="001F4BFD">
        <w:rPr>
          <w:szCs w:val="22"/>
          <w:lang w:val="en-GB"/>
        </w:rPr>
        <w:t>If you get any side effects, talk to your doctor, pharmacist or nurse. This includes any possible side effects not listed in this leaflet. You can also report side effects directly</w:t>
      </w:r>
      <w:r w:rsidR="00D529E8" w:rsidRPr="001F4BFD">
        <w:rPr>
          <w:szCs w:val="22"/>
          <w:lang w:val="en-GB"/>
        </w:rPr>
        <w:t xml:space="preserve"> via </w:t>
      </w:r>
      <w:r w:rsidR="00D529E8" w:rsidRPr="00FA1985">
        <w:rPr>
          <w:szCs w:val="22"/>
          <w:highlight w:val="lightGray"/>
          <w:lang w:val="en-GB"/>
        </w:rPr>
        <w:t>the national reporting system listed in</w:t>
      </w:r>
      <w:hyperlink r:id="rId14" w:history="1">
        <w:r w:rsidR="003220F7" w:rsidRPr="002B592D">
          <w:rPr>
            <w:rStyle w:val="Hyperlink"/>
            <w:b/>
            <w:i/>
            <w:szCs w:val="22"/>
            <w:highlight w:val="lightGray"/>
            <w:lang w:val="en-GB"/>
          </w:rPr>
          <w:t xml:space="preserve"> </w:t>
        </w:r>
        <w:r w:rsidR="003220F7" w:rsidRPr="002B592D">
          <w:rPr>
            <w:rStyle w:val="Hyperlink"/>
            <w:szCs w:val="22"/>
            <w:highlight w:val="lightGray"/>
            <w:lang w:val="en-GB"/>
          </w:rPr>
          <w:t>Appendix V</w:t>
        </w:r>
      </w:hyperlink>
      <w:r w:rsidR="003220F7" w:rsidRPr="001F4BFD">
        <w:rPr>
          <w:szCs w:val="22"/>
          <w:lang w:val="en-GB"/>
        </w:rPr>
        <w:t xml:space="preserve">. </w:t>
      </w:r>
      <w:r w:rsidRPr="001F4BFD">
        <w:rPr>
          <w:szCs w:val="22"/>
          <w:lang w:val="en-GB"/>
        </w:rPr>
        <w:t xml:space="preserve">By reporting side </w:t>
      </w:r>
      <w:proofErr w:type="spellStart"/>
      <w:r w:rsidRPr="001F4BFD">
        <w:rPr>
          <w:szCs w:val="22"/>
          <w:lang w:val="en-GB"/>
        </w:rPr>
        <w:t>effects you</w:t>
      </w:r>
      <w:proofErr w:type="spellEnd"/>
      <w:r w:rsidRPr="001F4BFD">
        <w:rPr>
          <w:szCs w:val="22"/>
          <w:lang w:val="en-GB"/>
        </w:rPr>
        <w:t xml:space="preserve"> can help provide more information on the safety of this medicine.</w:t>
      </w:r>
    </w:p>
    <w:p w14:paraId="0379626C" w14:textId="77777777" w:rsidR="007E6DF6" w:rsidRPr="001F4BFD" w:rsidRDefault="007E6DF6" w:rsidP="00F36B1F">
      <w:pPr>
        <w:rPr>
          <w:lang w:val="en-GB"/>
        </w:rPr>
      </w:pPr>
    </w:p>
    <w:p w14:paraId="62C16E52" w14:textId="77777777" w:rsidR="002E7D2F" w:rsidRPr="001F4BFD" w:rsidRDefault="002E7D2F" w:rsidP="00D8126E">
      <w:pPr>
        <w:rPr>
          <w:b/>
          <w:szCs w:val="22"/>
          <w:lang w:val="en-GB"/>
        </w:rPr>
      </w:pPr>
    </w:p>
    <w:p w14:paraId="31B23C9F" w14:textId="77777777" w:rsidR="002E7D2F" w:rsidRPr="001F4BFD" w:rsidRDefault="00461CE6" w:rsidP="00D8126E">
      <w:pPr>
        <w:keepNext/>
        <w:ind w:left="567" w:hanging="567"/>
        <w:rPr>
          <w:b/>
          <w:szCs w:val="22"/>
          <w:lang w:val="en-GB"/>
        </w:rPr>
      </w:pPr>
      <w:r w:rsidRPr="001F4BFD">
        <w:rPr>
          <w:b/>
          <w:szCs w:val="22"/>
          <w:lang w:val="en-GB"/>
        </w:rPr>
        <w:t>5.</w:t>
      </w:r>
      <w:r w:rsidRPr="001F4BFD">
        <w:rPr>
          <w:b/>
          <w:szCs w:val="22"/>
          <w:lang w:val="en-GB"/>
        </w:rPr>
        <w:tab/>
        <w:t xml:space="preserve">How to store </w:t>
      </w:r>
      <w:proofErr w:type="spellStart"/>
      <w:r w:rsidR="00464053" w:rsidRPr="001F4BFD">
        <w:rPr>
          <w:b/>
          <w:szCs w:val="22"/>
          <w:lang w:val="en-GB"/>
        </w:rPr>
        <w:t>Cotellic</w:t>
      </w:r>
      <w:proofErr w:type="spellEnd"/>
    </w:p>
    <w:p w14:paraId="1DCC6AC4" w14:textId="77777777" w:rsidR="0017762A" w:rsidRPr="001F4BFD" w:rsidRDefault="0017762A" w:rsidP="00D8126E">
      <w:pPr>
        <w:rPr>
          <w:b/>
          <w:szCs w:val="22"/>
          <w:lang w:val="en-GB"/>
        </w:rPr>
      </w:pPr>
    </w:p>
    <w:p w14:paraId="4628B439" w14:textId="77777777" w:rsidR="002E7D2F" w:rsidRPr="001F4BFD" w:rsidRDefault="00461CE6" w:rsidP="00D8126E">
      <w:pPr>
        <w:autoSpaceDE w:val="0"/>
        <w:autoSpaceDN w:val="0"/>
        <w:adjustRightInd w:val="0"/>
        <w:ind w:left="567" w:hanging="567"/>
        <w:rPr>
          <w:szCs w:val="22"/>
          <w:lang w:val="en-GB"/>
        </w:rPr>
      </w:pPr>
      <w:r w:rsidRPr="001F4BFD">
        <w:rPr>
          <w:rFonts w:ascii="Symbol" w:eastAsia="SimSun" w:hAnsi="Symbol"/>
          <w:szCs w:val="22"/>
          <w:lang w:val="en-GB" w:eastAsia="zh-CN" w:bidi="th-TH"/>
        </w:rPr>
        <w:sym w:font="Symbol" w:char="F0B7"/>
      </w:r>
      <w:r w:rsidR="003206DD" w:rsidRPr="001F4BFD">
        <w:rPr>
          <w:color w:val="000000"/>
          <w:szCs w:val="22"/>
          <w:lang w:val="en-GB"/>
        </w:rPr>
        <w:tab/>
      </w:r>
      <w:r w:rsidR="0011199D" w:rsidRPr="001F4BFD">
        <w:rPr>
          <w:szCs w:val="22"/>
          <w:lang w:val="en-GB"/>
        </w:rPr>
        <w:t>Keep this medicine out of the sight and reach of children.</w:t>
      </w:r>
    </w:p>
    <w:p w14:paraId="2296D270" w14:textId="77777777" w:rsidR="002E7D2F" w:rsidRPr="001F4BFD" w:rsidRDefault="00461CE6" w:rsidP="00D8126E">
      <w:pPr>
        <w:autoSpaceDE w:val="0"/>
        <w:autoSpaceDN w:val="0"/>
        <w:adjustRightInd w:val="0"/>
        <w:ind w:left="567" w:hanging="567"/>
        <w:rPr>
          <w:szCs w:val="22"/>
          <w:lang w:val="en-GB"/>
        </w:rPr>
      </w:pPr>
      <w:r w:rsidRPr="001F4BFD">
        <w:rPr>
          <w:rFonts w:ascii="Symbol" w:eastAsia="SimSun" w:hAnsi="Symbol"/>
          <w:szCs w:val="22"/>
          <w:lang w:val="en-GB" w:eastAsia="zh-CN" w:bidi="th-TH"/>
        </w:rPr>
        <w:sym w:font="Symbol" w:char="F0B7"/>
      </w:r>
      <w:r w:rsidR="003206DD" w:rsidRPr="001F4BFD">
        <w:rPr>
          <w:color w:val="000000"/>
          <w:szCs w:val="22"/>
          <w:lang w:val="en-GB"/>
        </w:rPr>
        <w:tab/>
      </w:r>
      <w:r w:rsidR="0011199D" w:rsidRPr="001F4BFD">
        <w:rPr>
          <w:szCs w:val="22"/>
          <w:lang w:val="en-GB"/>
        </w:rPr>
        <w:t>Do not take this medicine after the expiry date which is stated on the blister</w:t>
      </w:r>
      <w:r w:rsidR="00CF3AE6" w:rsidRPr="001F4BFD">
        <w:rPr>
          <w:szCs w:val="22"/>
          <w:lang w:val="en-GB"/>
        </w:rPr>
        <w:t xml:space="preserve"> and the carton</w:t>
      </w:r>
      <w:r w:rsidR="0011199D" w:rsidRPr="001F4BFD">
        <w:rPr>
          <w:szCs w:val="22"/>
          <w:lang w:val="en-GB"/>
        </w:rPr>
        <w:t xml:space="preserve"> after EXP. The expiry date refers to the last day of that month.</w:t>
      </w:r>
    </w:p>
    <w:p w14:paraId="0F13E377" w14:textId="77777777" w:rsidR="002E7D2F" w:rsidRPr="001F4BFD" w:rsidRDefault="00461CE6" w:rsidP="00D8126E">
      <w:pPr>
        <w:autoSpaceDE w:val="0"/>
        <w:autoSpaceDN w:val="0"/>
        <w:adjustRightInd w:val="0"/>
        <w:ind w:left="567" w:hanging="567"/>
        <w:rPr>
          <w:szCs w:val="22"/>
          <w:lang w:val="en-GB"/>
        </w:rPr>
      </w:pPr>
      <w:r w:rsidRPr="001F4BFD">
        <w:rPr>
          <w:rFonts w:ascii="Symbol" w:eastAsia="SimSun" w:hAnsi="Symbol"/>
          <w:szCs w:val="22"/>
          <w:lang w:val="en-GB" w:eastAsia="zh-CN" w:bidi="th-TH"/>
        </w:rPr>
        <w:sym w:font="Symbol" w:char="F0B7"/>
      </w:r>
      <w:r w:rsidR="003206DD" w:rsidRPr="001F4BFD">
        <w:rPr>
          <w:color w:val="000000"/>
          <w:szCs w:val="22"/>
          <w:lang w:val="en-GB"/>
        </w:rPr>
        <w:tab/>
      </w:r>
      <w:r w:rsidR="0011199D" w:rsidRPr="001F4BFD">
        <w:rPr>
          <w:szCs w:val="22"/>
          <w:lang w:val="en-GB"/>
        </w:rPr>
        <w:t>This medicine does not require any special storage conditions.</w:t>
      </w:r>
    </w:p>
    <w:p w14:paraId="0909F85E" w14:textId="77777777" w:rsidR="002E7D2F" w:rsidRPr="001F4BFD" w:rsidRDefault="00461CE6" w:rsidP="00D8126E">
      <w:pPr>
        <w:autoSpaceDE w:val="0"/>
        <w:autoSpaceDN w:val="0"/>
        <w:adjustRightInd w:val="0"/>
        <w:ind w:left="567" w:hanging="567"/>
        <w:rPr>
          <w:szCs w:val="22"/>
          <w:lang w:val="en-GB"/>
        </w:rPr>
      </w:pPr>
      <w:r w:rsidRPr="001F4BFD">
        <w:rPr>
          <w:rFonts w:ascii="Symbol" w:eastAsia="SimSun" w:hAnsi="Symbol"/>
          <w:szCs w:val="22"/>
          <w:lang w:val="en-GB" w:eastAsia="zh-CN" w:bidi="th-TH"/>
        </w:rPr>
        <w:sym w:font="Symbol" w:char="F0B7"/>
      </w:r>
      <w:r w:rsidR="003206DD" w:rsidRPr="001F4BFD">
        <w:rPr>
          <w:color w:val="000000"/>
          <w:szCs w:val="22"/>
          <w:lang w:val="en-GB"/>
        </w:rPr>
        <w:tab/>
      </w:r>
      <w:r w:rsidR="0011199D" w:rsidRPr="001F4BFD">
        <w:rPr>
          <w:szCs w:val="22"/>
          <w:lang w:val="en-GB"/>
        </w:rPr>
        <w:t>Do not throw away any medicines via wastewater or household waste. Ask your pharmacist how to throw away medicines you no longer use. These measures will help to protect the environment.</w:t>
      </w:r>
    </w:p>
    <w:p w14:paraId="5E89E119" w14:textId="77777777" w:rsidR="002E7D2F" w:rsidRPr="001F4BFD" w:rsidRDefault="002E7D2F" w:rsidP="00D8126E">
      <w:pPr>
        <w:rPr>
          <w:szCs w:val="22"/>
          <w:lang w:val="en-GB"/>
        </w:rPr>
      </w:pPr>
    </w:p>
    <w:p w14:paraId="6A8D69B3" w14:textId="77777777" w:rsidR="0017762A" w:rsidRPr="001F4BFD" w:rsidRDefault="0017762A" w:rsidP="00D8126E">
      <w:pPr>
        <w:rPr>
          <w:szCs w:val="22"/>
          <w:lang w:val="en-GB"/>
        </w:rPr>
      </w:pPr>
    </w:p>
    <w:p w14:paraId="4E1CEE43" w14:textId="77777777" w:rsidR="002E7D2F" w:rsidRPr="001F4BFD" w:rsidRDefault="00461CE6" w:rsidP="00D8126E">
      <w:pPr>
        <w:keepNext/>
        <w:ind w:left="567" w:hanging="567"/>
        <w:rPr>
          <w:b/>
          <w:szCs w:val="22"/>
          <w:lang w:val="en-GB"/>
        </w:rPr>
      </w:pPr>
      <w:r w:rsidRPr="001F4BFD">
        <w:rPr>
          <w:b/>
          <w:szCs w:val="22"/>
          <w:lang w:val="en-GB"/>
        </w:rPr>
        <w:lastRenderedPageBreak/>
        <w:t>6.</w:t>
      </w:r>
      <w:r w:rsidRPr="001F4BFD">
        <w:rPr>
          <w:b/>
          <w:szCs w:val="22"/>
          <w:lang w:val="en-GB"/>
        </w:rPr>
        <w:tab/>
        <w:t>Contents of the pack and other information</w:t>
      </w:r>
    </w:p>
    <w:p w14:paraId="46ED724E" w14:textId="77777777" w:rsidR="0017762A" w:rsidRPr="001F4BFD" w:rsidRDefault="0017762A" w:rsidP="00D8126E">
      <w:pPr>
        <w:keepNext/>
        <w:keepLines/>
        <w:rPr>
          <w:b/>
          <w:bCs/>
          <w:szCs w:val="22"/>
          <w:lang w:val="en-GB"/>
        </w:rPr>
      </w:pPr>
    </w:p>
    <w:p w14:paraId="1E46FEBE" w14:textId="77777777" w:rsidR="002E7D2F" w:rsidRPr="001F4BFD" w:rsidRDefault="00461CE6" w:rsidP="00D8126E">
      <w:pPr>
        <w:keepNext/>
        <w:keepLines/>
        <w:rPr>
          <w:b/>
          <w:bCs/>
          <w:szCs w:val="22"/>
          <w:lang w:val="en-GB"/>
        </w:rPr>
      </w:pPr>
      <w:r w:rsidRPr="001F4BFD">
        <w:rPr>
          <w:b/>
          <w:bCs/>
          <w:szCs w:val="22"/>
          <w:lang w:val="en-GB"/>
        </w:rPr>
        <w:t xml:space="preserve">What </w:t>
      </w:r>
      <w:proofErr w:type="spellStart"/>
      <w:r w:rsidR="00464053" w:rsidRPr="001F4BFD">
        <w:rPr>
          <w:b/>
          <w:szCs w:val="22"/>
          <w:lang w:val="en-GB"/>
        </w:rPr>
        <w:t>Cotellic</w:t>
      </w:r>
      <w:proofErr w:type="spellEnd"/>
      <w:r w:rsidRPr="001F4BFD">
        <w:rPr>
          <w:b/>
          <w:bCs/>
          <w:szCs w:val="22"/>
          <w:lang w:val="en-GB"/>
        </w:rPr>
        <w:t xml:space="preserve"> contains</w:t>
      </w:r>
    </w:p>
    <w:p w14:paraId="24A781C9" w14:textId="77777777" w:rsidR="002E7D2F" w:rsidRPr="001F4BFD" w:rsidRDefault="00461CE6" w:rsidP="00D8126E">
      <w:pPr>
        <w:autoSpaceDE w:val="0"/>
        <w:autoSpaceDN w:val="0"/>
        <w:adjustRightInd w:val="0"/>
        <w:ind w:left="567" w:hanging="567"/>
        <w:rPr>
          <w:szCs w:val="22"/>
          <w:lang w:val="en-GB"/>
        </w:rPr>
      </w:pPr>
      <w:r w:rsidRPr="001F4BFD">
        <w:rPr>
          <w:rFonts w:ascii="Symbol" w:eastAsia="SimSun" w:hAnsi="Symbol"/>
          <w:szCs w:val="22"/>
          <w:lang w:val="en-GB" w:eastAsia="zh-CN" w:bidi="th-TH"/>
        </w:rPr>
        <w:sym w:font="Symbol" w:char="F0B7"/>
      </w:r>
      <w:r w:rsidR="003206DD" w:rsidRPr="001F4BFD">
        <w:rPr>
          <w:color w:val="000000"/>
          <w:szCs w:val="22"/>
          <w:lang w:val="en-GB"/>
        </w:rPr>
        <w:tab/>
      </w:r>
      <w:r w:rsidR="0011199D" w:rsidRPr="001F4BFD">
        <w:rPr>
          <w:szCs w:val="22"/>
          <w:lang w:val="en-GB"/>
        </w:rPr>
        <w:t xml:space="preserve">The active substance is </w:t>
      </w:r>
      <w:proofErr w:type="spellStart"/>
      <w:r w:rsidR="0011199D" w:rsidRPr="001F4BFD">
        <w:rPr>
          <w:szCs w:val="22"/>
          <w:lang w:val="en-GB"/>
        </w:rPr>
        <w:t>cobimetinib</w:t>
      </w:r>
      <w:proofErr w:type="spellEnd"/>
      <w:r w:rsidR="0011199D" w:rsidRPr="001F4BFD">
        <w:rPr>
          <w:szCs w:val="22"/>
          <w:lang w:val="en-GB"/>
        </w:rPr>
        <w:t xml:space="preserve">. Each film-coated tablet contains </w:t>
      </w:r>
      <w:proofErr w:type="spellStart"/>
      <w:r w:rsidR="00997BC3" w:rsidRPr="001F4BFD">
        <w:rPr>
          <w:szCs w:val="22"/>
          <w:lang w:val="en-GB"/>
        </w:rPr>
        <w:t>cobimetinib</w:t>
      </w:r>
      <w:proofErr w:type="spellEnd"/>
      <w:r w:rsidR="00997BC3" w:rsidRPr="001F4BFD">
        <w:rPr>
          <w:szCs w:val="22"/>
          <w:lang w:val="en-GB"/>
        </w:rPr>
        <w:t xml:space="preserve"> </w:t>
      </w:r>
      <w:proofErr w:type="spellStart"/>
      <w:r w:rsidR="00997BC3" w:rsidRPr="001F4BFD">
        <w:rPr>
          <w:szCs w:val="22"/>
          <w:lang w:val="en-GB"/>
        </w:rPr>
        <w:t>hemi</w:t>
      </w:r>
      <w:r w:rsidR="002565A4" w:rsidRPr="001F4BFD">
        <w:rPr>
          <w:szCs w:val="22"/>
          <w:lang w:val="en-GB"/>
        </w:rPr>
        <w:t>fumarate</w:t>
      </w:r>
      <w:proofErr w:type="spellEnd"/>
      <w:r w:rsidR="00997BC3" w:rsidRPr="001F4BFD">
        <w:rPr>
          <w:szCs w:val="22"/>
          <w:lang w:val="en-GB"/>
        </w:rPr>
        <w:t xml:space="preserve"> equivalent to </w:t>
      </w:r>
      <w:r w:rsidR="0011199D" w:rsidRPr="001F4BFD">
        <w:rPr>
          <w:szCs w:val="22"/>
          <w:lang w:val="en-GB"/>
        </w:rPr>
        <w:t xml:space="preserve">20 mg </w:t>
      </w:r>
      <w:proofErr w:type="spellStart"/>
      <w:r w:rsidR="0011199D" w:rsidRPr="001F4BFD">
        <w:rPr>
          <w:szCs w:val="22"/>
          <w:lang w:val="en-GB"/>
        </w:rPr>
        <w:t>cobimetinib</w:t>
      </w:r>
      <w:proofErr w:type="spellEnd"/>
      <w:r w:rsidR="0011199D" w:rsidRPr="001F4BFD">
        <w:rPr>
          <w:szCs w:val="22"/>
          <w:lang w:val="en-GB"/>
        </w:rPr>
        <w:t>.</w:t>
      </w:r>
    </w:p>
    <w:p w14:paraId="492ACFCA" w14:textId="77777777" w:rsidR="002E7D2F" w:rsidRPr="001F4BFD" w:rsidRDefault="00461CE6" w:rsidP="00D8126E">
      <w:pPr>
        <w:autoSpaceDE w:val="0"/>
        <w:autoSpaceDN w:val="0"/>
        <w:adjustRightInd w:val="0"/>
        <w:ind w:left="567" w:hanging="567"/>
        <w:rPr>
          <w:szCs w:val="22"/>
          <w:lang w:val="en-GB"/>
        </w:rPr>
      </w:pPr>
      <w:r w:rsidRPr="001F4BFD">
        <w:rPr>
          <w:rFonts w:ascii="Symbol" w:eastAsia="SimSun" w:hAnsi="Symbol"/>
          <w:szCs w:val="22"/>
          <w:lang w:val="en-GB" w:eastAsia="zh-CN" w:bidi="th-TH"/>
        </w:rPr>
        <w:sym w:font="Symbol" w:char="F0B7"/>
      </w:r>
      <w:r w:rsidR="003206DD" w:rsidRPr="001F4BFD">
        <w:rPr>
          <w:color w:val="000000"/>
          <w:szCs w:val="22"/>
          <w:lang w:val="en-GB"/>
        </w:rPr>
        <w:tab/>
      </w:r>
      <w:r w:rsidR="0011199D" w:rsidRPr="001F4BFD">
        <w:rPr>
          <w:szCs w:val="22"/>
          <w:lang w:val="en-GB"/>
        </w:rPr>
        <w:t>The</w:t>
      </w:r>
      <w:r w:rsidR="003220F7" w:rsidRPr="001F4BFD">
        <w:rPr>
          <w:szCs w:val="22"/>
          <w:lang w:val="en-GB"/>
        </w:rPr>
        <w:t xml:space="preserve"> </w:t>
      </w:r>
      <w:r w:rsidR="0011199D" w:rsidRPr="001F4BFD">
        <w:rPr>
          <w:szCs w:val="22"/>
          <w:lang w:val="en-GB"/>
        </w:rPr>
        <w:t>other ingredients are</w:t>
      </w:r>
      <w:r w:rsidR="00D86960">
        <w:rPr>
          <w:szCs w:val="22"/>
          <w:lang w:val="en-GB"/>
        </w:rPr>
        <w:t xml:space="preserve"> (see Section 2</w:t>
      </w:r>
      <w:r w:rsidR="00780288">
        <w:rPr>
          <w:szCs w:val="22"/>
          <w:lang w:val="en-GB"/>
        </w:rPr>
        <w:t xml:space="preserve"> “</w:t>
      </w:r>
      <w:proofErr w:type="spellStart"/>
      <w:r w:rsidR="00780288">
        <w:rPr>
          <w:szCs w:val="22"/>
          <w:lang w:val="en-GB"/>
        </w:rPr>
        <w:t>Cotellic</w:t>
      </w:r>
      <w:proofErr w:type="spellEnd"/>
      <w:r w:rsidR="00780288">
        <w:rPr>
          <w:szCs w:val="22"/>
          <w:lang w:val="en-GB"/>
        </w:rPr>
        <w:t xml:space="preserve"> contains lactose and sodium”</w:t>
      </w:r>
      <w:r w:rsidR="00D86960">
        <w:rPr>
          <w:szCs w:val="22"/>
          <w:lang w:val="en-GB"/>
        </w:rPr>
        <w:t>)</w:t>
      </w:r>
      <w:r w:rsidR="0011199D" w:rsidRPr="001F4BFD">
        <w:rPr>
          <w:szCs w:val="22"/>
          <w:lang w:val="en-GB"/>
        </w:rPr>
        <w:t xml:space="preserve">: </w:t>
      </w:r>
    </w:p>
    <w:p w14:paraId="0A725513" w14:textId="5450E11C" w:rsidR="002E7D2F" w:rsidRPr="001F4BFD" w:rsidRDefault="00461CE6" w:rsidP="00B9126C">
      <w:pPr>
        <w:autoSpaceDE w:val="0"/>
        <w:autoSpaceDN w:val="0"/>
        <w:adjustRightInd w:val="0"/>
        <w:ind w:left="720" w:hanging="153"/>
        <w:rPr>
          <w:szCs w:val="22"/>
          <w:lang w:val="en-GB"/>
        </w:rPr>
      </w:pPr>
      <w:r w:rsidRPr="001F4BFD">
        <w:rPr>
          <w:rFonts w:ascii="Symbol" w:eastAsia="SimSun" w:hAnsi="Symbol"/>
          <w:szCs w:val="22"/>
          <w:lang w:val="en-GB" w:eastAsia="zh-CN" w:bidi="th-TH"/>
        </w:rPr>
        <w:sym w:font="Symbol" w:char="F0B7"/>
      </w:r>
      <w:r w:rsidR="0011199D" w:rsidRPr="001F4BFD">
        <w:rPr>
          <w:szCs w:val="22"/>
          <w:lang w:val="en-GB"/>
        </w:rPr>
        <w:t xml:space="preserve"> </w:t>
      </w:r>
      <w:ins w:id="10" w:author="Author">
        <w:r w:rsidR="00847E87">
          <w:rPr>
            <w:szCs w:val="22"/>
            <w:lang w:val="en-GB"/>
          </w:rPr>
          <w:t xml:space="preserve">Tablet core: </w:t>
        </w:r>
      </w:ins>
      <w:r w:rsidR="0011199D" w:rsidRPr="001F4BFD">
        <w:rPr>
          <w:szCs w:val="22"/>
          <w:lang w:val="en-GB"/>
        </w:rPr>
        <w:t>lactose monohydrate, microcrystalline cellulose</w:t>
      </w:r>
      <w:ins w:id="11" w:author="Author">
        <w:r w:rsidR="00847E87" w:rsidRPr="002C26A9">
          <w:rPr>
            <w:szCs w:val="22"/>
          </w:rPr>
          <w:t>(E460)</w:t>
        </w:r>
      </w:ins>
      <w:r w:rsidR="0011199D" w:rsidRPr="001F4BFD">
        <w:rPr>
          <w:szCs w:val="22"/>
          <w:lang w:val="en-GB"/>
        </w:rPr>
        <w:t>, croscarmellose sodium</w:t>
      </w:r>
      <w:ins w:id="12" w:author="Author">
        <w:r w:rsidR="00847E87">
          <w:rPr>
            <w:szCs w:val="22"/>
            <w:lang w:val="en-GB"/>
          </w:rPr>
          <w:t xml:space="preserve"> </w:t>
        </w:r>
        <w:r w:rsidR="00847E87" w:rsidRPr="002C26A9">
          <w:rPr>
            <w:szCs w:val="22"/>
          </w:rPr>
          <w:t>(E468</w:t>
        </w:r>
        <w:r w:rsidR="00847E87">
          <w:rPr>
            <w:szCs w:val="22"/>
          </w:rPr>
          <w:t>)</w:t>
        </w:r>
      </w:ins>
      <w:r w:rsidR="0011199D" w:rsidRPr="001F4BFD">
        <w:rPr>
          <w:szCs w:val="22"/>
          <w:lang w:val="en-GB"/>
        </w:rPr>
        <w:t>,</w:t>
      </w:r>
      <w:r w:rsidR="00CF3AE6" w:rsidRPr="001F4BFD">
        <w:rPr>
          <w:szCs w:val="22"/>
          <w:lang w:val="en-GB"/>
        </w:rPr>
        <w:t xml:space="preserve"> and</w:t>
      </w:r>
      <w:r w:rsidR="00271CD4" w:rsidRPr="001F4BFD">
        <w:rPr>
          <w:b/>
          <w:szCs w:val="22"/>
          <w:lang w:val="en-GB"/>
        </w:rPr>
        <w:t xml:space="preserve"> </w:t>
      </w:r>
      <w:r w:rsidR="0011199D" w:rsidRPr="001F4BFD">
        <w:rPr>
          <w:szCs w:val="22"/>
          <w:lang w:val="en-GB"/>
        </w:rPr>
        <w:t>magnesium stearate</w:t>
      </w:r>
      <w:ins w:id="13" w:author="Author">
        <w:r w:rsidR="00847E87">
          <w:rPr>
            <w:szCs w:val="22"/>
            <w:lang w:val="en-GB"/>
          </w:rPr>
          <w:t xml:space="preserve"> </w:t>
        </w:r>
        <w:r w:rsidR="00847E87" w:rsidRPr="002C26A9">
          <w:rPr>
            <w:szCs w:val="22"/>
            <w:lang w:val="en-GB"/>
          </w:rPr>
          <w:t>(E470b)</w:t>
        </w:r>
        <w:r w:rsidR="00847E87">
          <w:rPr>
            <w:szCs w:val="22"/>
            <w:lang w:val="en-GB"/>
          </w:rPr>
          <w:t>.</w:t>
        </w:r>
      </w:ins>
      <w:del w:id="14" w:author="Author">
        <w:r w:rsidR="00CF3AE6" w:rsidRPr="001F4BFD" w:rsidDel="00847E87">
          <w:rPr>
            <w:szCs w:val="22"/>
            <w:lang w:val="en-GB"/>
          </w:rPr>
          <w:delText xml:space="preserve"> in the table</w:delText>
        </w:r>
        <w:r w:rsidR="003906FA" w:rsidRPr="001F4BFD" w:rsidDel="00847E87">
          <w:rPr>
            <w:szCs w:val="22"/>
            <w:lang w:val="en-GB"/>
          </w:rPr>
          <w:delText>t</w:delText>
        </w:r>
        <w:r w:rsidR="00CF3AE6" w:rsidRPr="001F4BFD" w:rsidDel="00847E87">
          <w:rPr>
            <w:szCs w:val="22"/>
            <w:lang w:val="en-GB"/>
          </w:rPr>
          <w:delText xml:space="preserve"> core; and</w:delText>
        </w:r>
      </w:del>
    </w:p>
    <w:p w14:paraId="5F366177" w14:textId="1CBD95A8" w:rsidR="002E7D2F" w:rsidRPr="001F4BFD" w:rsidRDefault="00461CE6" w:rsidP="005F41A2">
      <w:pPr>
        <w:autoSpaceDE w:val="0"/>
        <w:autoSpaceDN w:val="0"/>
        <w:adjustRightInd w:val="0"/>
        <w:ind w:left="1134" w:hanging="567"/>
        <w:rPr>
          <w:color w:val="000000"/>
          <w:szCs w:val="22"/>
          <w:lang w:val="en-GB"/>
        </w:rPr>
      </w:pPr>
      <w:r w:rsidRPr="001F4BFD">
        <w:rPr>
          <w:rFonts w:ascii="Symbol" w:eastAsia="SimSun" w:hAnsi="Symbol"/>
          <w:szCs w:val="22"/>
          <w:lang w:val="en-GB" w:eastAsia="zh-CN" w:bidi="th-TH"/>
        </w:rPr>
        <w:sym w:font="Symbol" w:char="F0B7"/>
      </w:r>
      <w:r w:rsidR="00A13BFA" w:rsidRPr="001F4BFD">
        <w:rPr>
          <w:color w:val="000000"/>
          <w:szCs w:val="22"/>
          <w:lang w:val="en-GB"/>
        </w:rPr>
        <w:t xml:space="preserve"> </w:t>
      </w:r>
      <w:ins w:id="15" w:author="Author">
        <w:r w:rsidR="00B9126C">
          <w:rPr>
            <w:color w:val="000000"/>
            <w:szCs w:val="22"/>
            <w:lang w:val="en-GB"/>
          </w:rPr>
          <w:t>Fil</w:t>
        </w:r>
        <w:r w:rsidR="00847E87">
          <w:rPr>
            <w:color w:val="000000"/>
            <w:szCs w:val="22"/>
            <w:lang w:val="en-GB"/>
          </w:rPr>
          <w:t xml:space="preserve">m-coating: </w:t>
        </w:r>
      </w:ins>
      <w:r w:rsidR="0011199D" w:rsidRPr="001F4BFD">
        <w:rPr>
          <w:color w:val="000000"/>
          <w:szCs w:val="22"/>
          <w:lang w:val="en-GB"/>
        </w:rPr>
        <w:t>polyvinyl alcohol, titanium dioxide</w:t>
      </w:r>
      <w:ins w:id="16" w:author="Author">
        <w:r w:rsidR="00847E87">
          <w:rPr>
            <w:color w:val="000000"/>
            <w:szCs w:val="22"/>
            <w:lang w:val="en-GB"/>
          </w:rPr>
          <w:t xml:space="preserve"> </w:t>
        </w:r>
        <w:r w:rsidR="00847E87" w:rsidRPr="002C26A9">
          <w:rPr>
            <w:szCs w:val="22"/>
            <w:lang w:val="en-GB"/>
          </w:rPr>
          <w:t>(E171)</w:t>
        </w:r>
      </w:ins>
      <w:r w:rsidR="0011199D" w:rsidRPr="001F4BFD">
        <w:rPr>
          <w:color w:val="000000"/>
          <w:szCs w:val="22"/>
          <w:lang w:val="en-GB"/>
        </w:rPr>
        <w:t xml:space="preserve">, </w:t>
      </w:r>
      <w:r w:rsidR="00997BC3" w:rsidRPr="001F4BFD">
        <w:rPr>
          <w:color w:val="000000"/>
          <w:szCs w:val="22"/>
          <w:lang w:val="en-GB"/>
        </w:rPr>
        <w:t>macrogol</w:t>
      </w:r>
      <w:r w:rsidR="00ED2F79" w:rsidRPr="001F4BFD">
        <w:rPr>
          <w:color w:val="000000"/>
          <w:szCs w:val="22"/>
          <w:lang w:val="en-GB"/>
        </w:rPr>
        <w:t xml:space="preserve"> </w:t>
      </w:r>
      <w:ins w:id="17" w:author="Author">
        <w:r w:rsidR="00847E87">
          <w:rPr>
            <w:color w:val="000000"/>
            <w:szCs w:val="22"/>
            <w:lang w:val="en-GB"/>
          </w:rPr>
          <w:t xml:space="preserve"> 3350 </w:t>
        </w:r>
      </w:ins>
      <w:r w:rsidR="00ED2F79" w:rsidRPr="001F4BFD">
        <w:rPr>
          <w:color w:val="000000"/>
          <w:szCs w:val="22"/>
          <w:lang w:val="en-GB"/>
        </w:rPr>
        <w:t>and</w:t>
      </w:r>
      <w:r w:rsidR="0011199D" w:rsidRPr="001F4BFD">
        <w:rPr>
          <w:color w:val="000000"/>
          <w:szCs w:val="22"/>
          <w:lang w:val="en-GB"/>
        </w:rPr>
        <w:t xml:space="preserve"> talc</w:t>
      </w:r>
      <w:ins w:id="18" w:author="Author">
        <w:r w:rsidR="00847E87">
          <w:rPr>
            <w:color w:val="000000"/>
            <w:szCs w:val="22"/>
            <w:lang w:val="en-GB"/>
          </w:rPr>
          <w:t xml:space="preserve"> </w:t>
        </w:r>
        <w:r w:rsidR="00847E87" w:rsidRPr="00043E8E">
          <w:rPr>
            <w:szCs w:val="22"/>
            <w:lang w:val="en-GB"/>
          </w:rPr>
          <w:t>(</w:t>
        </w:r>
        <w:r w:rsidR="00847E87" w:rsidRPr="00043E8E">
          <w:rPr>
            <w:szCs w:val="22"/>
            <w:shd w:val="clear" w:color="auto" w:fill="FFFFFF"/>
            <w:lang w:val="en-GB"/>
          </w:rPr>
          <w:t>E553b)</w:t>
        </w:r>
        <w:r w:rsidR="00847E87">
          <w:rPr>
            <w:color w:val="000000"/>
            <w:szCs w:val="22"/>
            <w:lang w:val="en-GB"/>
          </w:rPr>
          <w:t xml:space="preserve">. </w:t>
        </w:r>
      </w:ins>
      <w:del w:id="19" w:author="Author">
        <w:r w:rsidR="00CF3AE6" w:rsidRPr="001F4BFD" w:rsidDel="00847E87">
          <w:rPr>
            <w:color w:val="000000"/>
            <w:szCs w:val="22"/>
            <w:lang w:val="en-GB"/>
          </w:rPr>
          <w:delText xml:space="preserve"> in the film-coating</w:delText>
        </w:r>
        <w:r w:rsidR="00CF3AE6" w:rsidRPr="001F4BFD" w:rsidDel="00B9126C">
          <w:rPr>
            <w:color w:val="000000"/>
            <w:szCs w:val="22"/>
            <w:lang w:val="en-GB"/>
          </w:rPr>
          <w:delText>.</w:delText>
        </w:r>
        <w:r w:rsidR="0011199D" w:rsidRPr="001F4BFD" w:rsidDel="00B9126C">
          <w:rPr>
            <w:color w:val="000000"/>
            <w:szCs w:val="22"/>
            <w:lang w:val="en-GB"/>
          </w:rPr>
          <w:delText xml:space="preserve"> </w:delText>
        </w:r>
      </w:del>
    </w:p>
    <w:p w14:paraId="4445E879" w14:textId="77777777" w:rsidR="00992E4F" w:rsidRPr="001F4BFD" w:rsidRDefault="00992E4F" w:rsidP="00D8126E">
      <w:pPr>
        <w:autoSpaceDE w:val="0"/>
        <w:autoSpaceDN w:val="0"/>
        <w:adjustRightInd w:val="0"/>
        <w:ind w:left="567"/>
        <w:rPr>
          <w:color w:val="000000"/>
          <w:szCs w:val="22"/>
          <w:lang w:val="en-GB"/>
        </w:rPr>
      </w:pPr>
    </w:p>
    <w:p w14:paraId="48F4466B" w14:textId="77777777" w:rsidR="002E7D2F" w:rsidRPr="001F4BFD" w:rsidRDefault="00461CE6" w:rsidP="00B33870">
      <w:pPr>
        <w:keepNext/>
        <w:numPr>
          <w:ilvl w:val="12"/>
          <w:numId w:val="0"/>
        </w:numPr>
        <w:rPr>
          <w:b/>
          <w:szCs w:val="22"/>
          <w:lang w:val="en-GB"/>
        </w:rPr>
      </w:pPr>
      <w:r w:rsidRPr="001F4BFD">
        <w:rPr>
          <w:b/>
          <w:szCs w:val="22"/>
          <w:lang w:val="en-GB"/>
        </w:rPr>
        <w:t xml:space="preserve">What </w:t>
      </w:r>
      <w:proofErr w:type="spellStart"/>
      <w:r w:rsidR="00464053" w:rsidRPr="001F4BFD">
        <w:rPr>
          <w:b/>
          <w:szCs w:val="22"/>
          <w:lang w:val="en-GB"/>
        </w:rPr>
        <w:t>Cotellic</w:t>
      </w:r>
      <w:proofErr w:type="spellEnd"/>
      <w:r w:rsidRPr="001F4BFD">
        <w:rPr>
          <w:b/>
          <w:szCs w:val="22"/>
          <w:lang w:val="en-GB"/>
        </w:rPr>
        <w:t xml:space="preserve"> looks like and contents of the pack</w:t>
      </w:r>
    </w:p>
    <w:p w14:paraId="5E3E5641" w14:textId="77777777" w:rsidR="006B7990" w:rsidRPr="001F4BFD" w:rsidRDefault="00461CE6" w:rsidP="00B33870">
      <w:pPr>
        <w:keepNext/>
        <w:ind w:left="18"/>
        <w:rPr>
          <w:szCs w:val="22"/>
          <w:lang w:val="en-GB"/>
        </w:rPr>
      </w:pPr>
      <w:proofErr w:type="spellStart"/>
      <w:r w:rsidRPr="001F4BFD">
        <w:rPr>
          <w:szCs w:val="22"/>
          <w:lang w:val="en-GB"/>
        </w:rPr>
        <w:t>Cotellic</w:t>
      </w:r>
      <w:proofErr w:type="spellEnd"/>
      <w:r w:rsidR="002E7D2F" w:rsidRPr="001F4BFD">
        <w:rPr>
          <w:szCs w:val="22"/>
          <w:lang w:val="en-GB"/>
        </w:rPr>
        <w:t xml:space="preserve"> film-coated tablets are white, round with “COB” debossed on one side. One pack size is available: 63 tablets (3 blisters of 21 tablets).</w:t>
      </w:r>
    </w:p>
    <w:p w14:paraId="187FDE39" w14:textId="77777777" w:rsidR="002E7D2F" w:rsidRPr="001F4BFD" w:rsidRDefault="00461CE6" w:rsidP="00B33870">
      <w:pPr>
        <w:keepNext/>
        <w:ind w:left="18"/>
        <w:rPr>
          <w:szCs w:val="22"/>
          <w:lang w:val="en-GB"/>
        </w:rPr>
      </w:pPr>
      <w:r w:rsidRPr="001F4BFD">
        <w:rPr>
          <w:szCs w:val="22"/>
          <w:lang w:val="en-GB"/>
        </w:rPr>
        <w:t xml:space="preserve"> </w:t>
      </w:r>
    </w:p>
    <w:tbl>
      <w:tblPr>
        <w:tblW w:w="5000" w:type="pct"/>
        <w:tblLook w:val="01E0" w:firstRow="1" w:lastRow="1" w:firstColumn="1" w:lastColumn="1" w:noHBand="0" w:noVBand="0"/>
      </w:tblPr>
      <w:tblGrid>
        <w:gridCol w:w="4535"/>
        <w:gridCol w:w="4536"/>
      </w:tblGrid>
      <w:tr w:rsidR="00CA7393" w14:paraId="7BE06265" w14:textId="77777777" w:rsidTr="008C3572">
        <w:trPr>
          <w:cantSplit/>
        </w:trPr>
        <w:tc>
          <w:tcPr>
            <w:tcW w:w="2500" w:type="pct"/>
          </w:tcPr>
          <w:p w14:paraId="7C7CE5AE" w14:textId="77777777" w:rsidR="002E7D2F" w:rsidRPr="001F4BFD" w:rsidRDefault="00461CE6" w:rsidP="00D8126E">
            <w:pPr>
              <w:rPr>
                <w:szCs w:val="22"/>
                <w:lang w:val="en-GB"/>
              </w:rPr>
            </w:pPr>
            <w:r w:rsidRPr="001F4BFD">
              <w:rPr>
                <w:b/>
                <w:szCs w:val="22"/>
                <w:lang w:val="en-GB"/>
              </w:rPr>
              <w:t>Marketing Authorisation</w:t>
            </w:r>
            <w:r w:rsidRPr="001F4BFD">
              <w:rPr>
                <w:szCs w:val="22"/>
                <w:lang w:val="en-GB"/>
              </w:rPr>
              <w:t xml:space="preserve"> </w:t>
            </w:r>
            <w:r w:rsidRPr="001F4BFD">
              <w:rPr>
                <w:b/>
                <w:szCs w:val="22"/>
                <w:lang w:val="en-GB"/>
              </w:rPr>
              <w:t>Holder</w:t>
            </w:r>
          </w:p>
          <w:p w14:paraId="5E842E28" w14:textId="77777777" w:rsidR="003D71E1" w:rsidRPr="00950AAA" w:rsidRDefault="00461CE6" w:rsidP="003D71E1">
            <w:pPr>
              <w:rPr>
                <w:szCs w:val="22"/>
                <w:lang w:val="en-GB"/>
              </w:rPr>
            </w:pPr>
            <w:r w:rsidRPr="00950AAA">
              <w:rPr>
                <w:szCs w:val="22"/>
                <w:lang w:val="en-GB"/>
              </w:rPr>
              <w:t xml:space="preserve">Roche Registration GmbH </w:t>
            </w:r>
          </w:p>
          <w:p w14:paraId="0FEBAEBE" w14:textId="77777777" w:rsidR="003D71E1" w:rsidRPr="00950AAA" w:rsidRDefault="00461CE6" w:rsidP="003D71E1">
            <w:pPr>
              <w:rPr>
                <w:szCs w:val="22"/>
                <w:lang w:val="en-GB"/>
              </w:rPr>
            </w:pPr>
            <w:r w:rsidRPr="00950AAA">
              <w:rPr>
                <w:szCs w:val="22"/>
                <w:lang w:val="en-GB"/>
              </w:rPr>
              <w:t>E</w:t>
            </w:r>
            <w:r w:rsidR="00BD79DD" w:rsidRPr="00950AAA">
              <w:rPr>
                <w:szCs w:val="22"/>
                <w:lang w:val="en-GB"/>
              </w:rPr>
              <w:t>mil-Barell-Strass</w:t>
            </w:r>
            <w:r w:rsidRPr="00950AAA">
              <w:rPr>
                <w:szCs w:val="22"/>
                <w:lang w:val="en-GB"/>
              </w:rPr>
              <w:t>e 1</w:t>
            </w:r>
          </w:p>
          <w:p w14:paraId="5F9B6C50" w14:textId="77777777" w:rsidR="003D71E1" w:rsidRPr="00950AAA" w:rsidRDefault="00461CE6" w:rsidP="003D71E1">
            <w:pPr>
              <w:rPr>
                <w:szCs w:val="22"/>
                <w:lang w:val="en-GB"/>
              </w:rPr>
            </w:pPr>
            <w:r w:rsidRPr="00950AAA">
              <w:rPr>
                <w:szCs w:val="22"/>
                <w:lang w:val="en-GB"/>
              </w:rPr>
              <w:t>79639</w:t>
            </w:r>
            <w:r w:rsidR="00BD79DD" w:rsidRPr="00950AAA">
              <w:rPr>
                <w:szCs w:val="22"/>
                <w:lang w:val="en-GB"/>
              </w:rPr>
              <w:t xml:space="preserve"> </w:t>
            </w:r>
            <w:proofErr w:type="spellStart"/>
            <w:r w:rsidRPr="00950AAA">
              <w:rPr>
                <w:szCs w:val="22"/>
                <w:lang w:val="en-GB"/>
              </w:rPr>
              <w:t>Grenzach-Wyhlen</w:t>
            </w:r>
            <w:proofErr w:type="spellEnd"/>
          </w:p>
          <w:p w14:paraId="6897293A" w14:textId="77777777" w:rsidR="003D71E1" w:rsidRPr="00BD79DD" w:rsidRDefault="00461CE6" w:rsidP="003D71E1">
            <w:pPr>
              <w:rPr>
                <w:szCs w:val="22"/>
                <w:lang w:val="de-CH"/>
              </w:rPr>
            </w:pPr>
            <w:r>
              <w:rPr>
                <w:szCs w:val="22"/>
                <w:lang w:val="de-CH"/>
              </w:rPr>
              <w:t>Germany</w:t>
            </w:r>
          </w:p>
          <w:p w14:paraId="0A15930E" w14:textId="77777777" w:rsidR="003D71E1" w:rsidRPr="00BD79DD" w:rsidRDefault="003D71E1" w:rsidP="00D8126E">
            <w:pPr>
              <w:tabs>
                <w:tab w:val="left" w:pos="-720"/>
              </w:tabs>
              <w:ind w:left="12" w:firstLine="108"/>
              <w:rPr>
                <w:szCs w:val="22"/>
                <w:lang w:val="de-CH"/>
              </w:rPr>
            </w:pPr>
          </w:p>
        </w:tc>
        <w:tc>
          <w:tcPr>
            <w:tcW w:w="2500" w:type="pct"/>
          </w:tcPr>
          <w:p w14:paraId="78B732A9" w14:textId="77777777" w:rsidR="002E7D2F" w:rsidRPr="00BD79DD" w:rsidRDefault="002E7D2F" w:rsidP="00D8126E">
            <w:pPr>
              <w:ind w:left="30"/>
              <w:rPr>
                <w:b/>
                <w:szCs w:val="22"/>
                <w:lang w:val="de-CH"/>
              </w:rPr>
            </w:pPr>
          </w:p>
          <w:p w14:paraId="271F6E8A" w14:textId="77777777" w:rsidR="002E7D2F" w:rsidRPr="00BD79DD" w:rsidRDefault="002E7D2F" w:rsidP="00D8126E">
            <w:pPr>
              <w:tabs>
                <w:tab w:val="left" w:pos="-720"/>
              </w:tabs>
              <w:ind w:left="30"/>
              <w:rPr>
                <w:szCs w:val="22"/>
                <w:lang w:val="de-CH"/>
              </w:rPr>
            </w:pPr>
          </w:p>
        </w:tc>
      </w:tr>
      <w:tr w:rsidR="00CA7393" w14:paraId="51FE4BF1" w14:textId="77777777" w:rsidTr="00CF3AE6">
        <w:trPr>
          <w:cantSplit/>
          <w:trHeight w:val="437"/>
        </w:trPr>
        <w:tc>
          <w:tcPr>
            <w:tcW w:w="2500" w:type="pct"/>
          </w:tcPr>
          <w:p w14:paraId="6A2BBAB8" w14:textId="77777777" w:rsidR="00CF3AE6" w:rsidRPr="00962675" w:rsidRDefault="00461CE6" w:rsidP="00CF3AE6">
            <w:pPr>
              <w:ind w:left="30"/>
              <w:rPr>
                <w:b/>
                <w:szCs w:val="22"/>
                <w:lang w:val="de-DE"/>
                <w:rPrChange w:id="20" w:author="Author">
                  <w:rPr>
                    <w:b/>
                    <w:szCs w:val="22"/>
                  </w:rPr>
                </w:rPrChange>
              </w:rPr>
            </w:pPr>
            <w:r w:rsidRPr="00962675">
              <w:rPr>
                <w:b/>
                <w:szCs w:val="22"/>
                <w:lang w:val="de-DE"/>
                <w:rPrChange w:id="21" w:author="Author">
                  <w:rPr>
                    <w:b/>
                    <w:szCs w:val="22"/>
                  </w:rPr>
                </w:rPrChange>
              </w:rPr>
              <w:t>Manufacturer</w:t>
            </w:r>
          </w:p>
          <w:p w14:paraId="2AA712C4" w14:textId="77777777" w:rsidR="00CF3AE6" w:rsidRPr="00962675" w:rsidRDefault="00461CE6" w:rsidP="00CF3AE6">
            <w:pPr>
              <w:tabs>
                <w:tab w:val="left" w:pos="-720"/>
              </w:tabs>
              <w:ind w:left="30"/>
              <w:rPr>
                <w:szCs w:val="22"/>
                <w:lang w:val="de-DE"/>
                <w:rPrChange w:id="22" w:author="Author">
                  <w:rPr>
                    <w:szCs w:val="22"/>
                  </w:rPr>
                </w:rPrChange>
              </w:rPr>
            </w:pPr>
            <w:r w:rsidRPr="00962675">
              <w:rPr>
                <w:szCs w:val="22"/>
                <w:lang w:val="de-DE"/>
                <w:rPrChange w:id="23" w:author="Author">
                  <w:rPr>
                    <w:szCs w:val="22"/>
                  </w:rPr>
                </w:rPrChange>
              </w:rPr>
              <w:t>Roche Pharma AG</w:t>
            </w:r>
          </w:p>
          <w:p w14:paraId="6687AE96" w14:textId="77777777" w:rsidR="00CF3AE6" w:rsidRPr="00962675" w:rsidRDefault="00461CE6" w:rsidP="00CF3AE6">
            <w:pPr>
              <w:tabs>
                <w:tab w:val="left" w:pos="-720"/>
              </w:tabs>
              <w:ind w:left="30"/>
              <w:rPr>
                <w:szCs w:val="22"/>
                <w:lang w:val="de-DE"/>
                <w:rPrChange w:id="24" w:author="Author">
                  <w:rPr>
                    <w:szCs w:val="22"/>
                  </w:rPr>
                </w:rPrChange>
              </w:rPr>
            </w:pPr>
            <w:r w:rsidRPr="00962675">
              <w:rPr>
                <w:szCs w:val="22"/>
                <w:lang w:val="de-DE"/>
                <w:rPrChange w:id="25" w:author="Author">
                  <w:rPr>
                    <w:szCs w:val="22"/>
                  </w:rPr>
                </w:rPrChange>
              </w:rPr>
              <w:t>Emil-Barell-Strasse 1</w:t>
            </w:r>
          </w:p>
          <w:p w14:paraId="7E4191F8" w14:textId="77777777" w:rsidR="00CF3AE6" w:rsidRPr="00962675" w:rsidRDefault="00461CE6" w:rsidP="00CF3AE6">
            <w:pPr>
              <w:tabs>
                <w:tab w:val="left" w:pos="-720"/>
              </w:tabs>
              <w:ind w:left="30"/>
              <w:rPr>
                <w:szCs w:val="22"/>
                <w:lang w:val="de-DE"/>
                <w:rPrChange w:id="26" w:author="Author">
                  <w:rPr>
                    <w:szCs w:val="22"/>
                  </w:rPr>
                </w:rPrChange>
              </w:rPr>
            </w:pPr>
            <w:r w:rsidRPr="00962675">
              <w:rPr>
                <w:szCs w:val="22"/>
                <w:lang w:val="de-DE"/>
                <w:rPrChange w:id="27" w:author="Author">
                  <w:rPr>
                    <w:szCs w:val="22"/>
                  </w:rPr>
                </w:rPrChange>
              </w:rPr>
              <w:t>79639</w:t>
            </w:r>
            <w:r w:rsidR="00BD79DD" w:rsidRPr="00962675">
              <w:rPr>
                <w:szCs w:val="22"/>
                <w:lang w:val="de-DE"/>
                <w:rPrChange w:id="28" w:author="Author">
                  <w:rPr>
                    <w:szCs w:val="22"/>
                  </w:rPr>
                </w:rPrChange>
              </w:rPr>
              <w:t xml:space="preserve"> </w:t>
            </w:r>
            <w:r w:rsidRPr="00962675">
              <w:rPr>
                <w:szCs w:val="22"/>
                <w:lang w:val="de-DE"/>
                <w:rPrChange w:id="29" w:author="Author">
                  <w:rPr>
                    <w:szCs w:val="22"/>
                  </w:rPr>
                </w:rPrChange>
              </w:rPr>
              <w:t>Grenzach-Wyhlen</w:t>
            </w:r>
          </w:p>
          <w:p w14:paraId="3489E35C" w14:textId="77777777" w:rsidR="00271CD4" w:rsidRPr="001F4BFD" w:rsidRDefault="00461CE6" w:rsidP="00CF3AE6">
            <w:pPr>
              <w:rPr>
                <w:b/>
                <w:szCs w:val="22"/>
                <w:lang w:val="en-GB"/>
              </w:rPr>
            </w:pPr>
            <w:r w:rsidRPr="001F4BFD">
              <w:rPr>
                <w:szCs w:val="22"/>
                <w:lang w:val="en-GB"/>
              </w:rPr>
              <w:t>Germany</w:t>
            </w:r>
          </w:p>
        </w:tc>
        <w:tc>
          <w:tcPr>
            <w:tcW w:w="2500" w:type="pct"/>
          </w:tcPr>
          <w:p w14:paraId="28E41B76" w14:textId="77777777" w:rsidR="00271CD4" w:rsidRPr="001F4BFD" w:rsidRDefault="00271CD4" w:rsidP="00D8126E">
            <w:pPr>
              <w:ind w:left="30"/>
              <w:rPr>
                <w:b/>
                <w:szCs w:val="22"/>
                <w:lang w:val="en-GB"/>
              </w:rPr>
            </w:pPr>
          </w:p>
        </w:tc>
      </w:tr>
    </w:tbl>
    <w:p w14:paraId="23B440BB" w14:textId="77777777" w:rsidR="002E7D2F" w:rsidRPr="001F4BFD" w:rsidRDefault="002E7D2F" w:rsidP="00D8126E">
      <w:pPr>
        <w:numPr>
          <w:ilvl w:val="12"/>
          <w:numId w:val="0"/>
        </w:numPr>
        <w:rPr>
          <w:szCs w:val="22"/>
          <w:lang w:val="en-GB"/>
        </w:rPr>
      </w:pPr>
    </w:p>
    <w:p w14:paraId="55241A27" w14:textId="3BF2FED3" w:rsidR="002E7D2F" w:rsidRPr="001F4BFD" w:rsidRDefault="00461CE6" w:rsidP="00D8126E">
      <w:pPr>
        <w:numPr>
          <w:ilvl w:val="12"/>
          <w:numId w:val="0"/>
        </w:numPr>
        <w:rPr>
          <w:szCs w:val="22"/>
          <w:lang w:val="en-GB"/>
        </w:rPr>
      </w:pPr>
      <w:r w:rsidRPr="001F4BFD">
        <w:rPr>
          <w:szCs w:val="22"/>
          <w:lang w:val="en-GB"/>
        </w:rPr>
        <w:t xml:space="preserve">For any information about this medicine, please contact the local representative of the Marketing Authorisation </w:t>
      </w:r>
      <w:r w:rsidR="008B6CF0" w:rsidRPr="001F4BFD">
        <w:rPr>
          <w:szCs w:val="22"/>
          <w:lang w:val="en-GB"/>
        </w:rPr>
        <w:t>Holder</w:t>
      </w:r>
      <w:ins w:id="30" w:author="Author">
        <w:r w:rsidR="00140B91">
          <w:rPr>
            <w:szCs w:val="22"/>
            <w:lang w:val="en-GB"/>
          </w:rPr>
          <w:t>:</w:t>
        </w:r>
      </w:ins>
      <w:del w:id="31" w:author="Author">
        <w:r w:rsidR="008B6CF0" w:rsidRPr="001F4BFD" w:rsidDel="00140B91">
          <w:rPr>
            <w:szCs w:val="22"/>
            <w:lang w:val="en-GB"/>
          </w:rPr>
          <w:delText>.</w:delText>
        </w:r>
      </w:del>
    </w:p>
    <w:p w14:paraId="650C2A4D" w14:textId="77777777" w:rsidR="002E7D2F" w:rsidRPr="001F4BFD" w:rsidRDefault="002E7D2F" w:rsidP="00D8126E">
      <w:pPr>
        <w:keepNext/>
        <w:keepLines/>
        <w:spacing w:after="120"/>
        <w:rPr>
          <w:b/>
          <w:lang w:val="en-GB"/>
        </w:rPr>
      </w:pPr>
    </w:p>
    <w:tbl>
      <w:tblPr>
        <w:tblW w:w="0" w:type="dxa"/>
        <w:tblLook w:val="04A0" w:firstRow="1" w:lastRow="0" w:firstColumn="1" w:lastColumn="0" w:noHBand="0" w:noVBand="1"/>
      </w:tblPr>
      <w:tblGrid>
        <w:gridCol w:w="4426"/>
        <w:gridCol w:w="4450"/>
        <w:gridCol w:w="195"/>
        <w:tblGridChange w:id="32">
          <w:tblGrid>
            <w:gridCol w:w="4426"/>
            <w:gridCol w:w="103"/>
            <w:gridCol w:w="4347"/>
            <w:gridCol w:w="195"/>
          </w:tblGrid>
        </w:tblGridChange>
      </w:tblGrid>
      <w:tr w:rsidR="00CA7393" w:rsidRPr="00B80366" w14:paraId="57307D1C" w14:textId="77777777" w:rsidTr="001E1E66">
        <w:trPr>
          <w:gridAfter w:val="1"/>
          <w:wAfter w:w="218" w:type="dxa"/>
        </w:trPr>
        <w:tc>
          <w:tcPr>
            <w:tcW w:w="4644" w:type="dxa"/>
            <w:shd w:val="clear" w:color="auto" w:fill="auto"/>
          </w:tcPr>
          <w:p w14:paraId="5213EB23" w14:textId="77777777" w:rsidR="00C056B7" w:rsidRPr="00962675" w:rsidRDefault="00461CE6" w:rsidP="00D8126E">
            <w:pPr>
              <w:pStyle w:val="Default"/>
              <w:rPr>
                <w:ins w:id="33" w:author="Author"/>
                <w:b/>
                <w:sz w:val="22"/>
                <w:lang w:val="de-DE"/>
                <w:rPrChange w:id="34" w:author="Author">
                  <w:rPr>
                    <w:ins w:id="35" w:author="Author"/>
                    <w:b/>
                    <w:sz w:val="22"/>
                    <w:lang w:val="fr-FR"/>
                  </w:rPr>
                </w:rPrChange>
              </w:rPr>
            </w:pPr>
            <w:r w:rsidRPr="00962675">
              <w:rPr>
                <w:b/>
                <w:sz w:val="22"/>
                <w:lang w:val="de-DE"/>
                <w:rPrChange w:id="36" w:author="Author">
                  <w:rPr>
                    <w:b/>
                    <w:sz w:val="22"/>
                    <w:lang w:val="fr-FR"/>
                  </w:rPr>
                </w:rPrChange>
              </w:rPr>
              <w:t>België/Belgique/Belgien</w:t>
            </w:r>
            <w:ins w:id="37" w:author="Author">
              <w:r w:rsidRPr="00962675">
                <w:rPr>
                  <w:b/>
                  <w:sz w:val="22"/>
                  <w:lang w:val="de-DE"/>
                  <w:rPrChange w:id="38" w:author="Author">
                    <w:rPr>
                      <w:b/>
                      <w:sz w:val="22"/>
                      <w:lang w:val="fr-FR"/>
                    </w:rPr>
                  </w:rPrChange>
                </w:rPr>
                <w:t>,</w:t>
              </w:r>
            </w:ins>
          </w:p>
          <w:p w14:paraId="1EBFA78A" w14:textId="74983FC7" w:rsidR="002E7D2F" w:rsidRPr="00962675" w:rsidRDefault="00461CE6" w:rsidP="00D8126E">
            <w:pPr>
              <w:pStyle w:val="Default"/>
              <w:rPr>
                <w:sz w:val="22"/>
                <w:lang w:val="de-DE"/>
                <w:rPrChange w:id="39" w:author="Author">
                  <w:rPr>
                    <w:sz w:val="22"/>
                    <w:lang w:val="fr-FR"/>
                  </w:rPr>
                </w:rPrChange>
              </w:rPr>
            </w:pPr>
            <w:ins w:id="40" w:author="Author">
              <w:r w:rsidRPr="00962675">
                <w:rPr>
                  <w:b/>
                  <w:sz w:val="22"/>
                  <w:lang w:val="de-DE"/>
                  <w:rPrChange w:id="41" w:author="Author">
                    <w:rPr>
                      <w:b/>
                      <w:sz w:val="22"/>
                      <w:lang w:val="fr-FR"/>
                    </w:rPr>
                  </w:rPrChange>
                </w:rPr>
                <w:t>Luxembourg/Luxemburg</w:t>
              </w:r>
            </w:ins>
            <w:r w:rsidR="001A4CD5" w:rsidRPr="00962675">
              <w:rPr>
                <w:b/>
                <w:sz w:val="22"/>
                <w:lang w:val="de-DE"/>
                <w:rPrChange w:id="42" w:author="Author">
                  <w:rPr>
                    <w:b/>
                    <w:sz w:val="22"/>
                    <w:lang w:val="fr-FR"/>
                  </w:rPr>
                </w:rPrChange>
              </w:rPr>
              <w:t xml:space="preserve"> </w:t>
            </w:r>
          </w:p>
          <w:p w14:paraId="3CB53BD2" w14:textId="77777777" w:rsidR="00C056B7" w:rsidRPr="00962675" w:rsidRDefault="00461CE6" w:rsidP="00D8126E">
            <w:pPr>
              <w:pStyle w:val="Default"/>
              <w:rPr>
                <w:ins w:id="43" w:author="Author"/>
                <w:sz w:val="22"/>
                <w:lang w:val="de-DE"/>
                <w:rPrChange w:id="44" w:author="Author">
                  <w:rPr>
                    <w:ins w:id="45" w:author="Author"/>
                    <w:sz w:val="22"/>
                    <w:lang w:val="fr-FR"/>
                  </w:rPr>
                </w:rPrChange>
              </w:rPr>
            </w:pPr>
            <w:r w:rsidRPr="00962675">
              <w:rPr>
                <w:sz w:val="22"/>
                <w:lang w:val="de-DE"/>
                <w:rPrChange w:id="46" w:author="Author">
                  <w:rPr>
                    <w:sz w:val="22"/>
                    <w:lang w:val="fr-FR"/>
                  </w:rPr>
                </w:rPrChange>
              </w:rPr>
              <w:t>N.V. Roche S.A.</w:t>
            </w:r>
          </w:p>
          <w:p w14:paraId="398B0B43" w14:textId="0D64AA99" w:rsidR="002E7D2F" w:rsidRPr="00125D59" w:rsidRDefault="00461CE6" w:rsidP="00D8126E">
            <w:pPr>
              <w:pStyle w:val="Default"/>
              <w:rPr>
                <w:sz w:val="22"/>
                <w:lang w:val="fr-FR"/>
              </w:rPr>
            </w:pPr>
            <w:proofErr w:type="spellStart"/>
            <w:ins w:id="47" w:author="Author">
              <w:r w:rsidRPr="00C056B7">
                <w:rPr>
                  <w:sz w:val="22"/>
                  <w:lang w:val="fr-FR"/>
                </w:rPr>
                <w:t>België</w:t>
              </w:r>
              <w:proofErr w:type="spellEnd"/>
              <w:r w:rsidRPr="00C056B7">
                <w:rPr>
                  <w:sz w:val="22"/>
                  <w:lang w:val="fr-FR"/>
                </w:rPr>
                <w:t>/Belgique/</w:t>
              </w:r>
              <w:proofErr w:type="spellStart"/>
              <w:r w:rsidRPr="00C056B7">
                <w:rPr>
                  <w:sz w:val="22"/>
                  <w:lang w:val="fr-FR"/>
                </w:rPr>
                <w:t>Belgien</w:t>
              </w:r>
            </w:ins>
            <w:proofErr w:type="spellEnd"/>
            <w:r w:rsidR="001A4CD5" w:rsidRPr="00125D59">
              <w:rPr>
                <w:sz w:val="22"/>
                <w:lang w:val="fr-FR"/>
              </w:rPr>
              <w:t xml:space="preserve"> </w:t>
            </w:r>
          </w:p>
          <w:p w14:paraId="263BD0AC" w14:textId="77777777" w:rsidR="002E7D2F" w:rsidRPr="00D959C6" w:rsidRDefault="00461CE6" w:rsidP="00D8126E">
            <w:pPr>
              <w:keepNext/>
              <w:keepLines/>
              <w:spacing w:after="120"/>
              <w:rPr>
                <w:b/>
                <w:lang w:val="fr-FR"/>
              </w:rPr>
            </w:pPr>
            <w:r w:rsidRPr="00D959C6">
              <w:rPr>
                <w:lang w:val="fr-FR"/>
              </w:rPr>
              <w:t xml:space="preserve">Tél/Tel: +32 (0) 2 525 82 11 </w:t>
            </w:r>
          </w:p>
        </w:tc>
        <w:tc>
          <w:tcPr>
            <w:tcW w:w="4645" w:type="dxa"/>
            <w:shd w:val="clear" w:color="auto" w:fill="auto"/>
          </w:tcPr>
          <w:p w14:paraId="5FC12D53" w14:textId="1C3402AD" w:rsidR="002E7D2F" w:rsidRPr="00950AAA" w:rsidDel="00AD4D76" w:rsidRDefault="00461CE6" w:rsidP="00D8126E">
            <w:pPr>
              <w:pStyle w:val="Default"/>
              <w:rPr>
                <w:del w:id="48" w:author="Author"/>
                <w:sz w:val="22"/>
                <w:lang w:val="fi-FI"/>
              </w:rPr>
            </w:pPr>
            <w:del w:id="49" w:author="Author">
              <w:r w:rsidRPr="00950AAA" w:rsidDel="00AD4D76">
                <w:rPr>
                  <w:b/>
                  <w:sz w:val="22"/>
                  <w:lang w:val="fi-FI"/>
                </w:rPr>
                <w:delText xml:space="preserve">Lietuva </w:delText>
              </w:r>
            </w:del>
          </w:p>
          <w:p w14:paraId="10F4B700" w14:textId="3E81192F" w:rsidR="002E7D2F" w:rsidRPr="00950AAA" w:rsidDel="00AD4D76" w:rsidRDefault="00461CE6" w:rsidP="00D8126E">
            <w:pPr>
              <w:pStyle w:val="Default"/>
              <w:rPr>
                <w:del w:id="50" w:author="Author"/>
                <w:sz w:val="22"/>
                <w:lang w:val="fi-FI"/>
              </w:rPr>
            </w:pPr>
            <w:del w:id="51" w:author="Author">
              <w:r w:rsidRPr="00950AAA" w:rsidDel="00AD4D76">
                <w:rPr>
                  <w:sz w:val="22"/>
                  <w:lang w:val="fi-FI"/>
                </w:rPr>
                <w:delText xml:space="preserve">UAB “Roche Lietuva” </w:delText>
              </w:r>
            </w:del>
          </w:p>
          <w:p w14:paraId="0A4CDF09" w14:textId="77777777" w:rsidR="00AD4D76" w:rsidRPr="00076B3A" w:rsidRDefault="00461CE6" w:rsidP="00AD4D76">
            <w:pPr>
              <w:pStyle w:val="Default"/>
              <w:rPr>
                <w:ins w:id="52" w:author="Author"/>
                <w:sz w:val="22"/>
                <w:lang w:val="it-IT"/>
              </w:rPr>
            </w:pPr>
            <w:del w:id="53" w:author="Author">
              <w:r w:rsidRPr="00950AAA" w:rsidDel="00AD4D76">
                <w:rPr>
                  <w:lang w:val="fi-FI"/>
                </w:rPr>
                <w:delText xml:space="preserve">Tel: +370 5 2546799 </w:delText>
              </w:r>
            </w:del>
            <w:ins w:id="54" w:author="Author">
              <w:r w:rsidR="00AD4D76" w:rsidRPr="00076B3A">
                <w:rPr>
                  <w:b/>
                  <w:sz w:val="22"/>
                  <w:lang w:val="it-IT"/>
                </w:rPr>
                <w:t xml:space="preserve">Latvija </w:t>
              </w:r>
            </w:ins>
          </w:p>
          <w:p w14:paraId="4215093A" w14:textId="77777777" w:rsidR="00AD4D76" w:rsidRPr="00076B3A" w:rsidRDefault="00AD4D76" w:rsidP="00AD4D76">
            <w:pPr>
              <w:pStyle w:val="Default"/>
              <w:rPr>
                <w:ins w:id="55" w:author="Author"/>
                <w:sz w:val="22"/>
                <w:lang w:val="it-IT"/>
              </w:rPr>
            </w:pPr>
            <w:ins w:id="56" w:author="Author">
              <w:r w:rsidRPr="00076B3A">
                <w:rPr>
                  <w:sz w:val="22"/>
                  <w:lang w:val="it-IT"/>
                </w:rPr>
                <w:t xml:space="preserve">Roche Latvija SIA </w:t>
              </w:r>
            </w:ins>
          </w:p>
          <w:p w14:paraId="171D396B" w14:textId="5EFFF1A0" w:rsidR="002E7D2F" w:rsidRPr="00950AAA" w:rsidRDefault="00AD4D76" w:rsidP="00AD4D76">
            <w:pPr>
              <w:keepNext/>
              <w:keepLines/>
              <w:spacing w:after="120"/>
              <w:rPr>
                <w:b/>
                <w:lang w:val="fi-FI"/>
              </w:rPr>
            </w:pPr>
            <w:ins w:id="57" w:author="Author">
              <w:r w:rsidRPr="00076B3A">
                <w:rPr>
                  <w:lang w:val="it-IT"/>
                </w:rPr>
                <w:t>Tel: +371 - 6 7039831</w:t>
              </w:r>
            </w:ins>
          </w:p>
        </w:tc>
      </w:tr>
      <w:tr w:rsidR="00CA7393" w:rsidRPr="00AD4D76" w14:paraId="4B7C57FC" w14:textId="77777777" w:rsidTr="001E1E66">
        <w:trPr>
          <w:gridAfter w:val="1"/>
          <w:wAfter w:w="218" w:type="dxa"/>
        </w:trPr>
        <w:tc>
          <w:tcPr>
            <w:tcW w:w="4644" w:type="dxa"/>
            <w:shd w:val="clear" w:color="auto" w:fill="auto"/>
          </w:tcPr>
          <w:p w14:paraId="7A3C80B2" w14:textId="77777777" w:rsidR="002E7D2F" w:rsidRPr="00950AAA" w:rsidRDefault="00461CE6" w:rsidP="00D8126E">
            <w:pPr>
              <w:pStyle w:val="Default"/>
              <w:rPr>
                <w:sz w:val="22"/>
                <w:lang w:val="fi-FI"/>
              </w:rPr>
            </w:pPr>
            <w:proofErr w:type="spellStart"/>
            <w:r w:rsidRPr="001F4BFD">
              <w:rPr>
                <w:b/>
                <w:sz w:val="22"/>
                <w:lang w:val="en-GB"/>
              </w:rPr>
              <w:t>България</w:t>
            </w:r>
            <w:proofErr w:type="spellEnd"/>
            <w:r w:rsidRPr="00950AAA">
              <w:rPr>
                <w:b/>
                <w:sz w:val="22"/>
                <w:lang w:val="fi-FI"/>
              </w:rPr>
              <w:t xml:space="preserve"> </w:t>
            </w:r>
          </w:p>
          <w:p w14:paraId="7E223195" w14:textId="77777777" w:rsidR="002E7D2F" w:rsidRPr="00950AAA" w:rsidRDefault="00461CE6" w:rsidP="00D8126E">
            <w:pPr>
              <w:pStyle w:val="Default"/>
              <w:rPr>
                <w:sz w:val="22"/>
                <w:lang w:val="fi-FI"/>
              </w:rPr>
            </w:pPr>
            <w:proofErr w:type="spellStart"/>
            <w:r w:rsidRPr="001F4BFD">
              <w:rPr>
                <w:sz w:val="22"/>
                <w:lang w:val="en-GB"/>
              </w:rPr>
              <w:t>Рош</w:t>
            </w:r>
            <w:proofErr w:type="spellEnd"/>
            <w:r w:rsidRPr="00950AAA">
              <w:rPr>
                <w:sz w:val="22"/>
                <w:lang w:val="fi-FI"/>
              </w:rPr>
              <w:t xml:space="preserve"> </w:t>
            </w:r>
            <w:proofErr w:type="spellStart"/>
            <w:r w:rsidRPr="001F4BFD">
              <w:rPr>
                <w:sz w:val="22"/>
                <w:lang w:val="en-GB"/>
              </w:rPr>
              <w:t>България</w:t>
            </w:r>
            <w:proofErr w:type="spellEnd"/>
            <w:r w:rsidRPr="00950AAA">
              <w:rPr>
                <w:sz w:val="22"/>
                <w:lang w:val="fi-FI"/>
              </w:rPr>
              <w:t xml:space="preserve"> </w:t>
            </w:r>
            <w:r w:rsidRPr="001F4BFD">
              <w:rPr>
                <w:sz w:val="22"/>
                <w:lang w:val="en-GB"/>
              </w:rPr>
              <w:t>ЕООД</w:t>
            </w:r>
            <w:r w:rsidRPr="00950AAA">
              <w:rPr>
                <w:sz w:val="22"/>
                <w:lang w:val="fi-FI"/>
              </w:rPr>
              <w:t xml:space="preserve"> </w:t>
            </w:r>
          </w:p>
          <w:p w14:paraId="00D52A54" w14:textId="055EABD4" w:rsidR="002E7D2F" w:rsidRPr="00950AAA" w:rsidRDefault="00461CE6" w:rsidP="00D8126E">
            <w:pPr>
              <w:keepNext/>
              <w:keepLines/>
              <w:spacing w:after="120"/>
              <w:rPr>
                <w:b/>
                <w:lang w:val="fi-FI"/>
              </w:rPr>
            </w:pPr>
            <w:proofErr w:type="spellStart"/>
            <w:r w:rsidRPr="001F4BFD">
              <w:rPr>
                <w:lang w:val="en-GB"/>
              </w:rPr>
              <w:t>Тел</w:t>
            </w:r>
            <w:proofErr w:type="spellEnd"/>
            <w:r w:rsidRPr="00950AAA">
              <w:rPr>
                <w:lang w:val="fi-FI"/>
              </w:rPr>
              <w:t xml:space="preserve">: </w:t>
            </w:r>
            <w:ins w:id="58" w:author="Author">
              <w:r w:rsidR="00C056B7" w:rsidRPr="00C056B7">
                <w:rPr>
                  <w:lang w:val="fi-FI"/>
                </w:rPr>
                <w:t>+359 2 474 5444</w:t>
              </w:r>
            </w:ins>
            <w:del w:id="59" w:author="Author">
              <w:r w:rsidRPr="00950AAA">
                <w:rPr>
                  <w:lang w:val="fi-FI"/>
                </w:rPr>
                <w:delText>+359 2 818 44 44</w:delText>
              </w:r>
            </w:del>
            <w:r w:rsidRPr="00950AAA">
              <w:rPr>
                <w:lang w:val="fi-FI"/>
              </w:rPr>
              <w:t xml:space="preserve"> </w:t>
            </w:r>
          </w:p>
        </w:tc>
        <w:tc>
          <w:tcPr>
            <w:tcW w:w="4645" w:type="dxa"/>
            <w:shd w:val="clear" w:color="auto" w:fill="auto"/>
          </w:tcPr>
          <w:p w14:paraId="0CC57C1C" w14:textId="30080F94" w:rsidR="002E7D2F" w:rsidRPr="00962675" w:rsidDel="00AD4D76" w:rsidRDefault="00461CE6" w:rsidP="00663BBE">
            <w:pPr>
              <w:pStyle w:val="Default"/>
              <w:rPr>
                <w:del w:id="60" w:author="Author"/>
                <w:sz w:val="22"/>
                <w:lang w:val="fi-FI"/>
                <w:rPrChange w:id="61" w:author="Author">
                  <w:rPr>
                    <w:del w:id="62" w:author="Author"/>
                    <w:sz w:val="22"/>
                    <w:lang w:val="de-CH"/>
                  </w:rPr>
                </w:rPrChange>
              </w:rPr>
            </w:pPr>
            <w:del w:id="63" w:author="Author">
              <w:r w:rsidRPr="00962675" w:rsidDel="00AD4D76">
                <w:rPr>
                  <w:b/>
                  <w:lang w:val="fi-FI"/>
                  <w:rPrChange w:id="64" w:author="Author">
                    <w:rPr>
                      <w:b/>
                      <w:lang w:val="de-CH"/>
                    </w:rPr>
                  </w:rPrChange>
                </w:rPr>
                <w:delText xml:space="preserve">Luxembourg/Luxemburg </w:delText>
              </w:r>
            </w:del>
          </w:p>
          <w:p w14:paraId="6E4460FD" w14:textId="77777777" w:rsidR="00AD4D76" w:rsidRPr="00950AAA" w:rsidRDefault="00461CE6" w:rsidP="00AD4D76">
            <w:pPr>
              <w:pStyle w:val="Default"/>
              <w:rPr>
                <w:ins w:id="65" w:author="Author"/>
                <w:sz w:val="22"/>
                <w:lang w:val="fi-FI"/>
              </w:rPr>
            </w:pPr>
            <w:del w:id="66" w:author="Author">
              <w:r w:rsidRPr="00962675" w:rsidDel="00AD4D76">
                <w:rPr>
                  <w:lang w:val="fi-FI"/>
                  <w:rPrChange w:id="67" w:author="Author">
                    <w:rPr>
                      <w:lang w:val="de-CH"/>
                    </w:rPr>
                  </w:rPrChange>
                </w:rPr>
                <w:delText xml:space="preserve">(Voir/siehe Belgique/Belgien) </w:delText>
              </w:r>
            </w:del>
            <w:ins w:id="68" w:author="Author">
              <w:r w:rsidR="00AD4D76" w:rsidRPr="00950AAA">
                <w:rPr>
                  <w:b/>
                  <w:sz w:val="22"/>
                  <w:lang w:val="fi-FI"/>
                </w:rPr>
                <w:t xml:space="preserve">Lietuva </w:t>
              </w:r>
            </w:ins>
          </w:p>
          <w:p w14:paraId="5049BF9F" w14:textId="77777777" w:rsidR="00AD4D76" w:rsidRPr="00950AAA" w:rsidRDefault="00AD4D76" w:rsidP="00AD4D76">
            <w:pPr>
              <w:pStyle w:val="Default"/>
              <w:rPr>
                <w:ins w:id="69" w:author="Author"/>
                <w:sz w:val="22"/>
                <w:lang w:val="fi-FI"/>
              </w:rPr>
            </w:pPr>
            <w:ins w:id="70" w:author="Author">
              <w:r w:rsidRPr="00950AAA">
                <w:rPr>
                  <w:sz w:val="22"/>
                  <w:lang w:val="fi-FI"/>
                </w:rPr>
                <w:t xml:space="preserve">UAB “Roche Lietuva” </w:t>
              </w:r>
            </w:ins>
          </w:p>
          <w:p w14:paraId="0F36FC5E" w14:textId="38491E63" w:rsidR="002E7D2F" w:rsidRPr="00962675" w:rsidRDefault="00AD4D76" w:rsidP="00AD4D76">
            <w:pPr>
              <w:keepNext/>
              <w:keepLines/>
              <w:spacing w:after="120"/>
              <w:rPr>
                <w:b/>
                <w:lang w:val="fi-FI"/>
                <w:rPrChange w:id="71" w:author="Author">
                  <w:rPr>
                    <w:b/>
                    <w:lang w:val="de-CH"/>
                  </w:rPr>
                </w:rPrChange>
              </w:rPr>
            </w:pPr>
            <w:ins w:id="72" w:author="Author">
              <w:r w:rsidRPr="00950AAA">
                <w:rPr>
                  <w:lang w:val="fi-FI"/>
                </w:rPr>
                <w:t>Tel: +370 5 2546799</w:t>
              </w:r>
            </w:ins>
          </w:p>
        </w:tc>
      </w:tr>
      <w:tr w:rsidR="00CA7393" w14:paraId="3516895C" w14:textId="77777777" w:rsidTr="001E1E66">
        <w:trPr>
          <w:gridAfter w:val="1"/>
          <w:wAfter w:w="218" w:type="dxa"/>
        </w:trPr>
        <w:tc>
          <w:tcPr>
            <w:tcW w:w="4644" w:type="dxa"/>
            <w:shd w:val="clear" w:color="auto" w:fill="auto"/>
          </w:tcPr>
          <w:p w14:paraId="6D06F9F0" w14:textId="77777777" w:rsidR="00663BBE" w:rsidRPr="00962675" w:rsidRDefault="00663BBE" w:rsidP="00D959C6">
            <w:pPr>
              <w:pStyle w:val="Default"/>
              <w:rPr>
                <w:ins w:id="73" w:author="Author"/>
                <w:b/>
                <w:sz w:val="22"/>
                <w:lang w:val="fi-FI"/>
                <w:rPrChange w:id="74" w:author="Author">
                  <w:rPr>
                    <w:ins w:id="75" w:author="Author"/>
                    <w:b/>
                    <w:sz w:val="22"/>
                    <w:lang w:val="de-CH"/>
                  </w:rPr>
                </w:rPrChange>
              </w:rPr>
            </w:pPr>
          </w:p>
          <w:p w14:paraId="7C4838B8" w14:textId="3DCFEEBF" w:rsidR="002E7D2F" w:rsidRPr="00125D59" w:rsidRDefault="00461CE6" w:rsidP="00D959C6">
            <w:pPr>
              <w:pStyle w:val="Default"/>
              <w:rPr>
                <w:sz w:val="22"/>
                <w:lang w:val="de-CH"/>
              </w:rPr>
            </w:pPr>
            <w:r w:rsidRPr="00125D59">
              <w:rPr>
                <w:b/>
                <w:sz w:val="22"/>
                <w:lang w:val="de-CH"/>
              </w:rPr>
              <w:t xml:space="preserve">Česká republika </w:t>
            </w:r>
          </w:p>
          <w:p w14:paraId="79B4EF04" w14:textId="77777777" w:rsidR="002E7D2F" w:rsidRPr="00125D59" w:rsidRDefault="00461CE6" w:rsidP="00D959C6">
            <w:pPr>
              <w:pStyle w:val="Default"/>
              <w:rPr>
                <w:sz w:val="22"/>
                <w:lang w:val="de-CH"/>
              </w:rPr>
            </w:pPr>
            <w:r w:rsidRPr="00125D59">
              <w:rPr>
                <w:sz w:val="22"/>
                <w:lang w:val="de-CH"/>
              </w:rPr>
              <w:t xml:space="preserve">Roche s. r. o. </w:t>
            </w:r>
          </w:p>
          <w:p w14:paraId="2D42562E" w14:textId="77777777" w:rsidR="002E7D2F" w:rsidRPr="001F4BFD" w:rsidRDefault="00461CE6" w:rsidP="00D959C6">
            <w:pPr>
              <w:spacing w:after="120"/>
              <w:rPr>
                <w:b/>
                <w:lang w:val="en-GB"/>
              </w:rPr>
            </w:pPr>
            <w:r w:rsidRPr="001F4BFD">
              <w:rPr>
                <w:lang w:val="en-GB"/>
              </w:rPr>
              <w:t xml:space="preserve">Tel: +420 - 2 20382111 </w:t>
            </w:r>
          </w:p>
        </w:tc>
        <w:tc>
          <w:tcPr>
            <w:tcW w:w="4645" w:type="dxa"/>
            <w:shd w:val="clear" w:color="auto" w:fill="auto"/>
          </w:tcPr>
          <w:p w14:paraId="4380276F" w14:textId="77777777" w:rsidR="00663BBE" w:rsidRDefault="00663BBE" w:rsidP="00663BBE">
            <w:pPr>
              <w:pStyle w:val="Default"/>
              <w:keepNext/>
              <w:keepLines/>
              <w:rPr>
                <w:ins w:id="76" w:author="Author"/>
                <w:b/>
                <w:lang w:val="en-GB"/>
              </w:rPr>
            </w:pPr>
          </w:p>
          <w:p w14:paraId="0523146A" w14:textId="77777777" w:rsidR="00AD4D76" w:rsidRPr="006A7820" w:rsidRDefault="00AD4D76" w:rsidP="00AD4D76">
            <w:pPr>
              <w:pStyle w:val="Default"/>
              <w:rPr>
                <w:ins w:id="77" w:author="Author"/>
                <w:sz w:val="22"/>
                <w:lang w:val="fi-FI"/>
              </w:rPr>
            </w:pPr>
            <w:ins w:id="78" w:author="Author">
              <w:r w:rsidRPr="006A7820">
                <w:rPr>
                  <w:b/>
                  <w:sz w:val="22"/>
                  <w:lang w:val="fi-FI"/>
                </w:rPr>
                <w:t xml:space="preserve">Magyarország </w:t>
              </w:r>
            </w:ins>
          </w:p>
          <w:p w14:paraId="2DD2DB7C" w14:textId="77777777" w:rsidR="00AD4D76" w:rsidRPr="006A7820" w:rsidRDefault="00AD4D76" w:rsidP="00AD4D76">
            <w:pPr>
              <w:pStyle w:val="Default"/>
              <w:rPr>
                <w:ins w:id="79" w:author="Author"/>
                <w:sz w:val="22"/>
                <w:lang w:val="fi-FI"/>
              </w:rPr>
            </w:pPr>
            <w:ins w:id="80" w:author="Author">
              <w:r w:rsidRPr="006A7820">
                <w:rPr>
                  <w:sz w:val="22"/>
                  <w:lang w:val="fi-FI"/>
                </w:rPr>
                <w:t xml:space="preserve">Roche (Magyarország) Kft. </w:t>
              </w:r>
            </w:ins>
          </w:p>
          <w:p w14:paraId="64F0E193" w14:textId="0D3AE7A3" w:rsidR="002E7D2F" w:rsidRPr="001F4BFD" w:rsidDel="00663BBE" w:rsidRDefault="00AD4D76" w:rsidP="00AD4D76">
            <w:pPr>
              <w:pStyle w:val="Default"/>
              <w:rPr>
                <w:del w:id="81" w:author="Author"/>
                <w:sz w:val="22"/>
                <w:lang w:val="en-GB"/>
              </w:rPr>
            </w:pPr>
            <w:ins w:id="82" w:author="Author">
              <w:r w:rsidRPr="006A7820">
                <w:rPr>
                  <w:lang w:val="fi-FI"/>
                </w:rPr>
                <w:t xml:space="preserve">Tel: +36 - 1 279 4500 </w:t>
              </w:r>
            </w:ins>
            <w:del w:id="83" w:author="Author">
              <w:r w:rsidR="00461CE6" w:rsidRPr="001F4BFD" w:rsidDel="00663BBE">
                <w:rPr>
                  <w:b/>
                  <w:sz w:val="22"/>
                  <w:lang w:val="en-GB"/>
                </w:rPr>
                <w:delText xml:space="preserve">Magyarország </w:delText>
              </w:r>
            </w:del>
          </w:p>
          <w:p w14:paraId="080AAD75" w14:textId="1D6ED410" w:rsidR="002E7D2F" w:rsidRPr="001F4BFD" w:rsidDel="00663BBE" w:rsidRDefault="00461CE6" w:rsidP="00D959C6">
            <w:pPr>
              <w:pStyle w:val="Default"/>
              <w:rPr>
                <w:del w:id="84" w:author="Author"/>
                <w:sz w:val="22"/>
                <w:lang w:val="en-GB"/>
              </w:rPr>
            </w:pPr>
            <w:del w:id="85" w:author="Author">
              <w:r w:rsidRPr="001F4BFD" w:rsidDel="00663BBE">
                <w:rPr>
                  <w:sz w:val="22"/>
                  <w:lang w:val="en-GB"/>
                </w:rPr>
                <w:delText xml:space="preserve">Roche (Magyarország) Kft. </w:delText>
              </w:r>
            </w:del>
          </w:p>
          <w:p w14:paraId="1CAD07F2" w14:textId="6E925AE3" w:rsidR="002E7D2F" w:rsidRPr="001F4BFD" w:rsidRDefault="00461CE6" w:rsidP="00663BBE">
            <w:pPr>
              <w:spacing w:after="120"/>
              <w:rPr>
                <w:b/>
                <w:lang w:val="en-GB"/>
              </w:rPr>
            </w:pPr>
            <w:del w:id="86" w:author="Author">
              <w:r w:rsidRPr="00AD4D76" w:rsidDel="00663BBE">
                <w:rPr>
                  <w:lang w:val="en-GB"/>
                </w:rPr>
                <w:delText xml:space="preserve">Tel: +36 - </w:delText>
              </w:r>
              <w:r w:rsidR="005C0F94" w:rsidRPr="00AD4D76" w:rsidDel="00663BBE">
                <w:rPr>
                  <w:lang w:val="en-GB"/>
                </w:rPr>
                <w:delText>1 279 4500</w:delText>
              </w:r>
            </w:del>
          </w:p>
        </w:tc>
      </w:tr>
      <w:tr w:rsidR="00CA7393" w14:paraId="37BB3C44" w14:textId="77777777" w:rsidTr="001E1E66">
        <w:trPr>
          <w:gridAfter w:val="1"/>
          <w:wAfter w:w="218" w:type="dxa"/>
        </w:trPr>
        <w:tc>
          <w:tcPr>
            <w:tcW w:w="4644" w:type="dxa"/>
            <w:shd w:val="clear" w:color="auto" w:fill="auto"/>
          </w:tcPr>
          <w:p w14:paraId="25F7AA57" w14:textId="77777777" w:rsidR="00663BBE" w:rsidRDefault="00663BBE" w:rsidP="005171E6">
            <w:pPr>
              <w:pStyle w:val="Default"/>
              <w:keepNext/>
              <w:keepLines/>
              <w:rPr>
                <w:ins w:id="87" w:author="Author"/>
                <w:b/>
                <w:sz w:val="22"/>
                <w:lang w:val="en-GB"/>
              </w:rPr>
            </w:pPr>
          </w:p>
          <w:p w14:paraId="3CA05BF9" w14:textId="62710C74" w:rsidR="002E7D2F" w:rsidRPr="001F4BFD" w:rsidRDefault="00461CE6" w:rsidP="005171E6">
            <w:pPr>
              <w:pStyle w:val="Default"/>
              <w:keepNext/>
              <w:keepLines/>
              <w:rPr>
                <w:sz w:val="22"/>
                <w:lang w:val="en-GB"/>
              </w:rPr>
            </w:pPr>
            <w:r w:rsidRPr="001F4BFD">
              <w:rPr>
                <w:b/>
                <w:sz w:val="22"/>
                <w:lang w:val="en-GB"/>
              </w:rPr>
              <w:t xml:space="preserve">Danmark </w:t>
            </w:r>
          </w:p>
          <w:p w14:paraId="6EF53938" w14:textId="4954D263" w:rsidR="002E7D2F" w:rsidRPr="001F4BFD" w:rsidRDefault="00461CE6" w:rsidP="005171E6">
            <w:pPr>
              <w:pStyle w:val="Default"/>
              <w:keepNext/>
              <w:keepLines/>
              <w:rPr>
                <w:sz w:val="22"/>
                <w:lang w:val="en-GB"/>
              </w:rPr>
            </w:pPr>
            <w:r w:rsidRPr="001F4BFD">
              <w:rPr>
                <w:sz w:val="22"/>
                <w:lang w:val="en-GB"/>
              </w:rPr>
              <w:t xml:space="preserve">Roche </w:t>
            </w:r>
            <w:r w:rsidR="00E5473F">
              <w:rPr>
                <w:sz w:val="22"/>
                <w:lang w:val="en-GB"/>
              </w:rPr>
              <w:t>Pharmaceutical</w:t>
            </w:r>
            <w:ins w:id="88" w:author="Author">
              <w:r w:rsidR="00847E87">
                <w:rPr>
                  <w:sz w:val="22"/>
                  <w:lang w:val="en-GB"/>
                </w:rPr>
                <w:t>s</w:t>
              </w:r>
            </w:ins>
            <w:r w:rsidR="00E5473F">
              <w:rPr>
                <w:sz w:val="22"/>
                <w:lang w:val="en-GB"/>
              </w:rPr>
              <w:t xml:space="preserve"> A/S</w:t>
            </w:r>
            <w:r w:rsidRPr="001F4BFD">
              <w:rPr>
                <w:sz w:val="22"/>
                <w:lang w:val="en-GB"/>
              </w:rPr>
              <w:t xml:space="preserve"> </w:t>
            </w:r>
          </w:p>
          <w:p w14:paraId="50A10A69" w14:textId="77777777" w:rsidR="002E7D2F" w:rsidRPr="001F4BFD" w:rsidRDefault="00461CE6" w:rsidP="005171E6">
            <w:pPr>
              <w:keepNext/>
              <w:keepLines/>
              <w:spacing w:after="120"/>
              <w:rPr>
                <w:b/>
                <w:lang w:val="en-GB"/>
              </w:rPr>
            </w:pPr>
            <w:proofErr w:type="spellStart"/>
            <w:r w:rsidRPr="001F4BFD">
              <w:rPr>
                <w:lang w:val="en-GB"/>
              </w:rPr>
              <w:t>Tlf</w:t>
            </w:r>
            <w:proofErr w:type="spellEnd"/>
            <w:r w:rsidRPr="001F4BFD">
              <w:rPr>
                <w:lang w:val="en-GB"/>
              </w:rPr>
              <w:t xml:space="preserve">: +45 - 36 39 99 99 </w:t>
            </w:r>
          </w:p>
        </w:tc>
        <w:tc>
          <w:tcPr>
            <w:tcW w:w="4645" w:type="dxa"/>
            <w:shd w:val="clear" w:color="auto" w:fill="auto"/>
          </w:tcPr>
          <w:p w14:paraId="34BCFA9D" w14:textId="77777777" w:rsidR="00663BBE" w:rsidRDefault="00663BBE" w:rsidP="00663BBE">
            <w:pPr>
              <w:pStyle w:val="Default"/>
              <w:rPr>
                <w:ins w:id="89" w:author="Author"/>
                <w:b/>
                <w:sz w:val="22"/>
                <w:lang w:val="en-GB"/>
              </w:rPr>
            </w:pPr>
          </w:p>
          <w:p w14:paraId="4D193BBB" w14:textId="022F97E6" w:rsidR="002E7D2F" w:rsidRPr="001F4BFD" w:rsidDel="00AD4D76" w:rsidRDefault="00461CE6" w:rsidP="00663BBE">
            <w:pPr>
              <w:pStyle w:val="Default"/>
              <w:keepNext/>
              <w:keepLines/>
              <w:rPr>
                <w:del w:id="90" w:author="Author"/>
                <w:sz w:val="22"/>
                <w:lang w:val="en-GB"/>
              </w:rPr>
            </w:pPr>
            <w:del w:id="91" w:author="Author">
              <w:r w:rsidRPr="001F4BFD" w:rsidDel="00AD4D76">
                <w:rPr>
                  <w:b/>
                  <w:sz w:val="22"/>
                  <w:lang w:val="en-GB"/>
                </w:rPr>
                <w:delText xml:space="preserve">Malta </w:delText>
              </w:r>
            </w:del>
          </w:p>
          <w:p w14:paraId="7FB5B47E" w14:textId="77777777" w:rsidR="00AD4D76" w:rsidRPr="00125D59" w:rsidRDefault="00461CE6" w:rsidP="00AD4D76">
            <w:pPr>
              <w:pStyle w:val="Default"/>
              <w:keepNext/>
              <w:keepLines/>
              <w:rPr>
                <w:ins w:id="92" w:author="Author"/>
                <w:sz w:val="22"/>
                <w:lang w:val="de-CH"/>
              </w:rPr>
            </w:pPr>
            <w:del w:id="93" w:author="Author">
              <w:r w:rsidRPr="00962675" w:rsidDel="00AD4D76">
                <w:rPr>
                  <w:lang w:val="de-DE"/>
                  <w:rPrChange w:id="94" w:author="Author">
                    <w:rPr>
                      <w:lang w:val="en-GB"/>
                    </w:rPr>
                  </w:rPrChange>
                </w:rPr>
                <w:delText>(</w:delText>
              </w:r>
              <w:r w:rsidR="002C67F1" w:rsidRPr="00962675" w:rsidDel="00AD4D76">
                <w:rPr>
                  <w:lang w:val="de-DE"/>
                  <w:rPrChange w:id="95" w:author="Author">
                    <w:rPr>
                      <w:lang w:val="en-GB"/>
                    </w:rPr>
                  </w:rPrChange>
                </w:rPr>
                <w:delText xml:space="preserve">see </w:delText>
              </w:r>
              <w:r w:rsidR="000D5D62" w:rsidRPr="00962675" w:rsidDel="00AD4D76">
                <w:rPr>
                  <w:lang w:val="de-DE"/>
                  <w:rPrChange w:id="96" w:author="Author">
                    <w:rPr>
                      <w:lang w:val="en-GB"/>
                    </w:rPr>
                  </w:rPrChange>
                </w:rPr>
                <w:delText>Ireland</w:delText>
              </w:r>
              <w:r w:rsidRPr="00962675" w:rsidDel="00AD4D76">
                <w:rPr>
                  <w:lang w:val="de-DE"/>
                  <w:rPrChange w:id="97" w:author="Author">
                    <w:rPr>
                      <w:lang w:val="en-GB"/>
                    </w:rPr>
                  </w:rPrChange>
                </w:rPr>
                <w:delText xml:space="preserve">) </w:delText>
              </w:r>
            </w:del>
            <w:ins w:id="98" w:author="Author">
              <w:r w:rsidR="00AD4D76" w:rsidRPr="00125D59">
                <w:rPr>
                  <w:b/>
                  <w:sz w:val="22"/>
                  <w:lang w:val="de-CH"/>
                </w:rPr>
                <w:t xml:space="preserve">Nederland </w:t>
              </w:r>
            </w:ins>
          </w:p>
          <w:p w14:paraId="78DA33B1" w14:textId="77777777" w:rsidR="00AD4D76" w:rsidRPr="00125D59" w:rsidRDefault="00AD4D76" w:rsidP="00AD4D76">
            <w:pPr>
              <w:pStyle w:val="Default"/>
              <w:keepNext/>
              <w:keepLines/>
              <w:rPr>
                <w:ins w:id="99" w:author="Author"/>
                <w:sz w:val="22"/>
                <w:lang w:val="de-CH"/>
              </w:rPr>
            </w:pPr>
            <w:ins w:id="100" w:author="Author">
              <w:r w:rsidRPr="00125D59">
                <w:rPr>
                  <w:sz w:val="22"/>
                  <w:lang w:val="de-CH"/>
                </w:rPr>
                <w:t xml:space="preserve">Roche Nederland B.V. </w:t>
              </w:r>
            </w:ins>
          </w:p>
          <w:p w14:paraId="5C1549C0" w14:textId="65FDF91F" w:rsidR="002E7D2F" w:rsidRPr="001F4BFD" w:rsidRDefault="00AD4D76" w:rsidP="00AD4D76">
            <w:pPr>
              <w:keepNext/>
              <w:keepLines/>
              <w:spacing w:after="120"/>
              <w:rPr>
                <w:b/>
                <w:lang w:val="en-GB"/>
              </w:rPr>
            </w:pPr>
            <w:ins w:id="101" w:author="Author">
              <w:r w:rsidRPr="001F4BFD">
                <w:rPr>
                  <w:lang w:val="en-GB"/>
                </w:rPr>
                <w:t>Tel: +31 (0) 348 438050</w:t>
              </w:r>
            </w:ins>
          </w:p>
        </w:tc>
      </w:tr>
      <w:tr w:rsidR="00CA7393" w:rsidRPr="00663BBE" w14:paraId="3CB4A489" w14:textId="77777777" w:rsidTr="001E1E66">
        <w:trPr>
          <w:gridAfter w:val="1"/>
          <w:wAfter w:w="218" w:type="dxa"/>
        </w:trPr>
        <w:tc>
          <w:tcPr>
            <w:tcW w:w="4644" w:type="dxa"/>
            <w:shd w:val="clear" w:color="auto" w:fill="auto"/>
          </w:tcPr>
          <w:p w14:paraId="620081CF" w14:textId="77777777" w:rsidR="00663BBE" w:rsidRDefault="00663BBE" w:rsidP="000D662F">
            <w:pPr>
              <w:pStyle w:val="Default"/>
              <w:keepNext/>
              <w:keepLines/>
              <w:rPr>
                <w:ins w:id="102" w:author="Author"/>
                <w:b/>
                <w:sz w:val="22"/>
                <w:lang w:val="de-CH"/>
              </w:rPr>
            </w:pPr>
          </w:p>
          <w:p w14:paraId="2503DDAA" w14:textId="5D09F4C8" w:rsidR="002E7D2F" w:rsidRPr="00125D59" w:rsidRDefault="00461CE6" w:rsidP="000D662F">
            <w:pPr>
              <w:pStyle w:val="Default"/>
              <w:keepNext/>
              <w:keepLines/>
              <w:rPr>
                <w:sz w:val="22"/>
                <w:lang w:val="de-CH"/>
              </w:rPr>
            </w:pPr>
            <w:r w:rsidRPr="00125D59">
              <w:rPr>
                <w:b/>
                <w:sz w:val="22"/>
                <w:lang w:val="de-CH"/>
              </w:rPr>
              <w:t xml:space="preserve">Deutschland </w:t>
            </w:r>
          </w:p>
          <w:p w14:paraId="205B77E2" w14:textId="77777777" w:rsidR="002E7D2F" w:rsidRPr="00125D59" w:rsidRDefault="00461CE6" w:rsidP="000D662F">
            <w:pPr>
              <w:pStyle w:val="Default"/>
              <w:keepNext/>
              <w:keepLines/>
              <w:rPr>
                <w:sz w:val="22"/>
                <w:lang w:val="de-CH"/>
              </w:rPr>
            </w:pPr>
            <w:r w:rsidRPr="00125D59">
              <w:rPr>
                <w:sz w:val="22"/>
                <w:lang w:val="de-CH"/>
              </w:rPr>
              <w:t xml:space="preserve">Roche Pharma AG </w:t>
            </w:r>
          </w:p>
          <w:p w14:paraId="78D3FC12" w14:textId="5953FF99" w:rsidR="002E7D2F" w:rsidRPr="00663BBE" w:rsidRDefault="00461CE6" w:rsidP="00663BBE">
            <w:pPr>
              <w:keepNext/>
              <w:keepLines/>
              <w:spacing w:after="120"/>
              <w:rPr>
                <w:b/>
                <w:lang w:val="de-CH"/>
              </w:rPr>
            </w:pPr>
            <w:r w:rsidRPr="00125D59">
              <w:rPr>
                <w:lang w:val="de-CH"/>
              </w:rPr>
              <w:t>Tel: +49 (0) 7624 140</w:t>
            </w:r>
            <w:del w:id="103" w:author="Author">
              <w:r w:rsidRPr="00125D59" w:rsidDel="00663BBE">
                <w:rPr>
                  <w:lang w:val="de-CH"/>
                </w:rPr>
                <w:delText xml:space="preserve"> </w:delText>
              </w:r>
            </w:del>
          </w:p>
        </w:tc>
        <w:tc>
          <w:tcPr>
            <w:tcW w:w="4645" w:type="dxa"/>
            <w:shd w:val="clear" w:color="auto" w:fill="auto"/>
          </w:tcPr>
          <w:p w14:paraId="25851061" w14:textId="77777777" w:rsidR="00663BBE" w:rsidRDefault="00663BBE" w:rsidP="00663BBE">
            <w:pPr>
              <w:pStyle w:val="Default"/>
              <w:rPr>
                <w:ins w:id="104" w:author="Author"/>
                <w:b/>
                <w:lang w:val="de-CH"/>
              </w:rPr>
            </w:pPr>
          </w:p>
          <w:p w14:paraId="20BFC794" w14:textId="0EA9DCB7" w:rsidR="002E7D2F" w:rsidRPr="00125D59" w:rsidDel="00663BBE" w:rsidRDefault="00461CE6" w:rsidP="000D662F">
            <w:pPr>
              <w:pStyle w:val="Default"/>
              <w:keepNext/>
              <w:keepLines/>
              <w:rPr>
                <w:del w:id="105" w:author="Author"/>
                <w:sz w:val="22"/>
                <w:lang w:val="de-CH"/>
              </w:rPr>
            </w:pPr>
            <w:del w:id="106" w:author="Author">
              <w:r w:rsidRPr="00125D59" w:rsidDel="00663BBE">
                <w:rPr>
                  <w:b/>
                  <w:sz w:val="22"/>
                  <w:lang w:val="de-CH"/>
                </w:rPr>
                <w:delText xml:space="preserve">Nederland </w:delText>
              </w:r>
            </w:del>
          </w:p>
          <w:p w14:paraId="78584F4E" w14:textId="33133F13" w:rsidR="002E7D2F" w:rsidRPr="00125D59" w:rsidDel="00663BBE" w:rsidRDefault="00461CE6" w:rsidP="000D662F">
            <w:pPr>
              <w:pStyle w:val="Default"/>
              <w:keepNext/>
              <w:keepLines/>
              <w:rPr>
                <w:del w:id="107" w:author="Author"/>
                <w:sz w:val="22"/>
                <w:lang w:val="de-CH"/>
              </w:rPr>
            </w:pPr>
            <w:del w:id="108" w:author="Author">
              <w:r w:rsidRPr="00125D59" w:rsidDel="00663BBE">
                <w:rPr>
                  <w:sz w:val="22"/>
                  <w:lang w:val="de-CH"/>
                </w:rPr>
                <w:delText xml:space="preserve">Roche Nederland B.V. </w:delText>
              </w:r>
            </w:del>
          </w:p>
          <w:p w14:paraId="38D3B980" w14:textId="6ADD4476" w:rsidR="00AD4D76" w:rsidRPr="001F4BFD" w:rsidRDefault="00461CE6" w:rsidP="00AD4D76">
            <w:pPr>
              <w:pStyle w:val="Default"/>
              <w:rPr>
                <w:ins w:id="109" w:author="Author"/>
                <w:sz w:val="22"/>
                <w:lang w:val="en-GB"/>
              </w:rPr>
            </w:pPr>
            <w:del w:id="110" w:author="Author">
              <w:r w:rsidRPr="00962675" w:rsidDel="00663BBE">
                <w:rPr>
                  <w:lang w:val="de-DE"/>
                  <w:rPrChange w:id="111" w:author="Author">
                    <w:rPr>
                      <w:lang w:val="en-GB"/>
                    </w:rPr>
                  </w:rPrChange>
                </w:rPr>
                <w:delText xml:space="preserve">Tel: +31 (0) 348 438050 </w:delText>
              </w:r>
            </w:del>
            <w:ins w:id="112" w:author="Author">
              <w:r w:rsidR="00AD4D76" w:rsidRPr="001F4BFD">
                <w:rPr>
                  <w:b/>
                  <w:sz w:val="22"/>
                  <w:lang w:val="en-GB"/>
                </w:rPr>
                <w:t xml:space="preserve">Norge </w:t>
              </w:r>
            </w:ins>
          </w:p>
          <w:p w14:paraId="2D8032A0" w14:textId="77777777" w:rsidR="00AD4D76" w:rsidRPr="001F4BFD" w:rsidRDefault="00AD4D76" w:rsidP="00AD4D76">
            <w:pPr>
              <w:pStyle w:val="Default"/>
              <w:rPr>
                <w:ins w:id="113" w:author="Author"/>
                <w:sz w:val="22"/>
                <w:lang w:val="en-GB"/>
              </w:rPr>
            </w:pPr>
            <w:ins w:id="114" w:author="Author">
              <w:r w:rsidRPr="001F4BFD">
                <w:rPr>
                  <w:sz w:val="22"/>
                  <w:lang w:val="en-GB"/>
                </w:rPr>
                <w:t xml:space="preserve">Roche Norge AS </w:t>
              </w:r>
            </w:ins>
          </w:p>
          <w:p w14:paraId="6EE75BAB" w14:textId="2A22F6C6" w:rsidR="002E7D2F" w:rsidRPr="00962675" w:rsidRDefault="00AD4D76" w:rsidP="00AD4D76">
            <w:pPr>
              <w:keepNext/>
              <w:keepLines/>
              <w:spacing w:after="120"/>
              <w:rPr>
                <w:lang w:val="de-CH"/>
                <w:rPrChange w:id="115" w:author="Author">
                  <w:rPr>
                    <w:b/>
                    <w:lang w:val="en-GB"/>
                  </w:rPr>
                </w:rPrChange>
              </w:rPr>
            </w:pPr>
            <w:proofErr w:type="spellStart"/>
            <w:ins w:id="116" w:author="Author">
              <w:r w:rsidRPr="001F4BFD">
                <w:rPr>
                  <w:lang w:val="en-GB"/>
                </w:rPr>
                <w:t>Tlf</w:t>
              </w:r>
              <w:proofErr w:type="spellEnd"/>
              <w:r w:rsidRPr="001F4BFD">
                <w:rPr>
                  <w:lang w:val="en-GB"/>
                </w:rPr>
                <w:t xml:space="preserve">: +47 - 22 78 90 00  </w:t>
              </w:r>
            </w:ins>
          </w:p>
        </w:tc>
      </w:tr>
      <w:tr w:rsidR="00CA7393" w:rsidRPr="00B80366" w14:paraId="5AE2562E" w14:textId="77777777" w:rsidTr="001E1E66">
        <w:trPr>
          <w:gridAfter w:val="1"/>
          <w:wAfter w:w="218" w:type="dxa"/>
        </w:trPr>
        <w:tc>
          <w:tcPr>
            <w:tcW w:w="4644" w:type="dxa"/>
            <w:shd w:val="clear" w:color="auto" w:fill="auto"/>
          </w:tcPr>
          <w:p w14:paraId="046D6CC6" w14:textId="77777777" w:rsidR="00663BBE" w:rsidRDefault="00663BBE" w:rsidP="00D8126E">
            <w:pPr>
              <w:pStyle w:val="Default"/>
              <w:rPr>
                <w:ins w:id="117" w:author="Author"/>
                <w:b/>
                <w:sz w:val="22"/>
                <w:lang w:val="it-IT"/>
              </w:rPr>
            </w:pPr>
          </w:p>
          <w:p w14:paraId="7918E785" w14:textId="3C7F8DBD" w:rsidR="002E7D2F" w:rsidRPr="00076B3A" w:rsidRDefault="00461CE6" w:rsidP="00D8126E">
            <w:pPr>
              <w:pStyle w:val="Default"/>
              <w:rPr>
                <w:sz w:val="22"/>
                <w:lang w:val="it-IT"/>
              </w:rPr>
            </w:pPr>
            <w:r w:rsidRPr="00076B3A">
              <w:rPr>
                <w:b/>
                <w:sz w:val="22"/>
                <w:lang w:val="it-IT"/>
              </w:rPr>
              <w:t xml:space="preserve">Eesti </w:t>
            </w:r>
          </w:p>
          <w:p w14:paraId="4B76CBA8" w14:textId="77777777" w:rsidR="002E7D2F" w:rsidRPr="00076B3A" w:rsidRDefault="00461CE6" w:rsidP="00D8126E">
            <w:pPr>
              <w:pStyle w:val="Default"/>
              <w:rPr>
                <w:sz w:val="22"/>
                <w:lang w:val="it-IT"/>
              </w:rPr>
            </w:pPr>
            <w:r w:rsidRPr="00076B3A">
              <w:rPr>
                <w:sz w:val="22"/>
                <w:lang w:val="it-IT"/>
              </w:rPr>
              <w:t xml:space="preserve">Roche Eesti OÜ </w:t>
            </w:r>
          </w:p>
          <w:p w14:paraId="276FCD11" w14:textId="77777777" w:rsidR="002E7D2F" w:rsidRPr="00076B3A" w:rsidRDefault="00461CE6" w:rsidP="00D8126E">
            <w:pPr>
              <w:keepNext/>
              <w:keepLines/>
              <w:spacing w:after="120"/>
              <w:rPr>
                <w:b/>
                <w:lang w:val="it-IT"/>
              </w:rPr>
            </w:pPr>
            <w:r w:rsidRPr="00076B3A">
              <w:rPr>
                <w:lang w:val="it-IT"/>
              </w:rPr>
              <w:t xml:space="preserve">Tel: + 372 - 6 177 380 </w:t>
            </w:r>
          </w:p>
        </w:tc>
        <w:tc>
          <w:tcPr>
            <w:tcW w:w="4645" w:type="dxa"/>
            <w:shd w:val="clear" w:color="auto" w:fill="auto"/>
          </w:tcPr>
          <w:p w14:paraId="0E0FE90E" w14:textId="77777777" w:rsidR="00663BBE" w:rsidRPr="00962675" w:rsidRDefault="00663BBE" w:rsidP="00663BBE">
            <w:pPr>
              <w:pStyle w:val="Default"/>
              <w:rPr>
                <w:ins w:id="118" w:author="Author"/>
                <w:b/>
                <w:lang w:val="it-IT"/>
                <w:rPrChange w:id="119" w:author="Author">
                  <w:rPr>
                    <w:ins w:id="120" w:author="Author"/>
                    <w:b/>
                    <w:lang w:val="en-GB"/>
                  </w:rPr>
                </w:rPrChange>
              </w:rPr>
            </w:pPr>
          </w:p>
          <w:p w14:paraId="59AF789E" w14:textId="77777777" w:rsidR="00AD4D76" w:rsidRPr="00125D59" w:rsidRDefault="00AD4D76" w:rsidP="00AD4D76">
            <w:pPr>
              <w:pStyle w:val="Default"/>
              <w:rPr>
                <w:ins w:id="121" w:author="Author"/>
                <w:sz w:val="22"/>
                <w:lang w:val="de-CH"/>
              </w:rPr>
            </w:pPr>
            <w:ins w:id="122" w:author="Author">
              <w:r w:rsidRPr="00125D59">
                <w:rPr>
                  <w:b/>
                  <w:sz w:val="22"/>
                  <w:lang w:val="de-CH"/>
                </w:rPr>
                <w:t xml:space="preserve">Österreich </w:t>
              </w:r>
            </w:ins>
          </w:p>
          <w:p w14:paraId="3BB32BAD" w14:textId="77777777" w:rsidR="00AD4D76" w:rsidRPr="00125D59" w:rsidRDefault="00AD4D76" w:rsidP="00AD4D76">
            <w:pPr>
              <w:pStyle w:val="Default"/>
              <w:rPr>
                <w:ins w:id="123" w:author="Author"/>
                <w:sz w:val="22"/>
                <w:lang w:val="de-CH"/>
              </w:rPr>
            </w:pPr>
            <w:ins w:id="124" w:author="Author">
              <w:r w:rsidRPr="00125D59">
                <w:rPr>
                  <w:sz w:val="22"/>
                  <w:lang w:val="de-CH"/>
                </w:rPr>
                <w:t xml:space="preserve">Roche Austria GmbH </w:t>
              </w:r>
            </w:ins>
          </w:p>
          <w:p w14:paraId="071AC146" w14:textId="639F635D" w:rsidR="002E7D2F" w:rsidRPr="00962675" w:rsidDel="00663BBE" w:rsidRDefault="00AD4D76" w:rsidP="00AD4D76">
            <w:pPr>
              <w:pStyle w:val="Default"/>
              <w:rPr>
                <w:del w:id="125" w:author="Author"/>
                <w:sz w:val="22"/>
                <w:lang w:val="de-DE"/>
                <w:rPrChange w:id="126" w:author="Author">
                  <w:rPr>
                    <w:del w:id="127" w:author="Author"/>
                    <w:sz w:val="22"/>
                    <w:lang w:val="en-GB"/>
                  </w:rPr>
                </w:rPrChange>
              </w:rPr>
            </w:pPr>
            <w:ins w:id="128" w:author="Author">
              <w:r w:rsidRPr="00125D59">
                <w:rPr>
                  <w:lang w:val="de-CH"/>
                </w:rPr>
                <w:t xml:space="preserve">Tel: +43 (0) 1 27739 </w:t>
              </w:r>
            </w:ins>
            <w:del w:id="129" w:author="Author">
              <w:r w:rsidR="00461CE6" w:rsidRPr="00962675" w:rsidDel="00663BBE">
                <w:rPr>
                  <w:b/>
                  <w:lang w:val="de-DE"/>
                  <w:rPrChange w:id="130" w:author="Author">
                    <w:rPr>
                      <w:b/>
                      <w:lang w:val="en-GB"/>
                    </w:rPr>
                  </w:rPrChange>
                </w:rPr>
                <w:delText xml:space="preserve">Norge </w:delText>
              </w:r>
            </w:del>
          </w:p>
          <w:p w14:paraId="28754178" w14:textId="703CB179" w:rsidR="002E7D2F" w:rsidRPr="00962675" w:rsidDel="00663BBE" w:rsidRDefault="00461CE6" w:rsidP="00D8126E">
            <w:pPr>
              <w:pStyle w:val="Default"/>
              <w:rPr>
                <w:del w:id="131" w:author="Author"/>
                <w:sz w:val="22"/>
                <w:lang w:val="de-DE"/>
                <w:rPrChange w:id="132" w:author="Author">
                  <w:rPr>
                    <w:del w:id="133" w:author="Author"/>
                    <w:sz w:val="22"/>
                    <w:lang w:val="en-GB"/>
                  </w:rPr>
                </w:rPrChange>
              </w:rPr>
            </w:pPr>
            <w:del w:id="134" w:author="Author">
              <w:r w:rsidRPr="00962675" w:rsidDel="00663BBE">
                <w:rPr>
                  <w:lang w:val="de-DE"/>
                  <w:rPrChange w:id="135" w:author="Author">
                    <w:rPr>
                      <w:lang w:val="en-GB"/>
                    </w:rPr>
                  </w:rPrChange>
                </w:rPr>
                <w:delText xml:space="preserve">Roche Norge AS </w:delText>
              </w:r>
            </w:del>
          </w:p>
          <w:p w14:paraId="355D646C" w14:textId="727E400F" w:rsidR="002E7D2F" w:rsidRPr="00962675" w:rsidRDefault="00461CE6" w:rsidP="00663BBE">
            <w:pPr>
              <w:keepNext/>
              <w:keepLines/>
              <w:spacing w:after="120"/>
              <w:rPr>
                <w:b/>
                <w:lang w:val="de-DE"/>
                <w:rPrChange w:id="136" w:author="Author">
                  <w:rPr>
                    <w:b/>
                    <w:lang w:val="en-GB"/>
                  </w:rPr>
                </w:rPrChange>
              </w:rPr>
            </w:pPr>
            <w:del w:id="137" w:author="Author">
              <w:r w:rsidRPr="00962675" w:rsidDel="00663BBE">
                <w:rPr>
                  <w:lang w:val="de-DE"/>
                  <w:rPrChange w:id="138" w:author="Author">
                    <w:rPr>
                      <w:lang w:val="en-GB"/>
                    </w:rPr>
                  </w:rPrChange>
                </w:rPr>
                <w:delText xml:space="preserve">Tlf: +47 - 22 78 90 00 </w:delText>
              </w:r>
            </w:del>
          </w:p>
        </w:tc>
      </w:tr>
      <w:tr w:rsidR="00CA7393" w14:paraId="441E47C8" w14:textId="77777777" w:rsidTr="001E1E66">
        <w:trPr>
          <w:gridAfter w:val="1"/>
          <w:wAfter w:w="218" w:type="dxa"/>
        </w:trPr>
        <w:tc>
          <w:tcPr>
            <w:tcW w:w="4644" w:type="dxa"/>
            <w:shd w:val="clear" w:color="auto" w:fill="auto"/>
          </w:tcPr>
          <w:p w14:paraId="3810FF79" w14:textId="014F9A44" w:rsidR="002E7D2F" w:rsidRPr="00962675" w:rsidRDefault="00461CE6" w:rsidP="00D8126E">
            <w:pPr>
              <w:pStyle w:val="Default"/>
              <w:rPr>
                <w:sz w:val="22"/>
                <w:lang w:val="de-DE"/>
                <w:rPrChange w:id="139" w:author="Author">
                  <w:rPr>
                    <w:sz w:val="22"/>
                    <w:lang w:val="en-GB"/>
                  </w:rPr>
                </w:rPrChange>
              </w:rPr>
            </w:pPr>
            <w:proofErr w:type="spellStart"/>
            <w:r w:rsidRPr="001F4BFD">
              <w:rPr>
                <w:b/>
                <w:sz w:val="22"/>
                <w:lang w:val="en-GB"/>
              </w:rPr>
              <w:t>Ελλάδ</w:t>
            </w:r>
            <w:proofErr w:type="spellEnd"/>
            <w:r w:rsidRPr="001F4BFD">
              <w:rPr>
                <w:b/>
                <w:sz w:val="22"/>
                <w:lang w:val="en-GB"/>
              </w:rPr>
              <w:t>α</w:t>
            </w:r>
            <w:ins w:id="140" w:author="Author">
              <w:r w:rsidR="00C056B7" w:rsidRPr="00962675">
                <w:rPr>
                  <w:b/>
                  <w:sz w:val="22"/>
                  <w:lang w:val="de-DE"/>
                  <w:rPrChange w:id="141" w:author="Author">
                    <w:rPr>
                      <w:b/>
                      <w:sz w:val="22"/>
                      <w:lang w:val="en-GB"/>
                    </w:rPr>
                  </w:rPrChange>
                </w:rPr>
                <w:t>, K</w:t>
              </w:r>
              <w:r w:rsidR="00C056B7" w:rsidRPr="00C056B7">
                <w:rPr>
                  <w:b/>
                  <w:sz w:val="22"/>
                  <w:lang w:val="en-GB"/>
                </w:rPr>
                <w:t>ύπ</w:t>
              </w:r>
              <w:proofErr w:type="spellStart"/>
              <w:r w:rsidR="00C056B7" w:rsidRPr="00C056B7">
                <w:rPr>
                  <w:b/>
                  <w:sz w:val="22"/>
                  <w:lang w:val="en-GB"/>
                </w:rPr>
                <w:t>ρος</w:t>
              </w:r>
            </w:ins>
            <w:proofErr w:type="spellEnd"/>
            <w:r w:rsidRPr="00962675">
              <w:rPr>
                <w:b/>
                <w:sz w:val="22"/>
                <w:lang w:val="de-DE"/>
                <w:rPrChange w:id="142" w:author="Author">
                  <w:rPr>
                    <w:b/>
                    <w:sz w:val="22"/>
                    <w:lang w:val="en-GB"/>
                  </w:rPr>
                </w:rPrChange>
              </w:rPr>
              <w:t xml:space="preserve"> </w:t>
            </w:r>
          </w:p>
          <w:p w14:paraId="6A2B7F85" w14:textId="77777777" w:rsidR="00C056B7" w:rsidRPr="00962675" w:rsidRDefault="00461CE6" w:rsidP="00D8126E">
            <w:pPr>
              <w:pStyle w:val="Default"/>
              <w:rPr>
                <w:ins w:id="143" w:author="Author"/>
                <w:sz w:val="22"/>
                <w:lang w:val="de-DE"/>
                <w:rPrChange w:id="144" w:author="Author">
                  <w:rPr>
                    <w:ins w:id="145" w:author="Author"/>
                    <w:sz w:val="22"/>
                    <w:lang w:val="en-GB"/>
                  </w:rPr>
                </w:rPrChange>
              </w:rPr>
            </w:pPr>
            <w:r w:rsidRPr="00962675">
              <w:rPr>
                <w:sz w:val="22"/>
                <w:lang w:val="de-DE"/>
                <w:rPrChange w:id="146" w:author="Author">
                  <w:rPr>
                    <w:sz w:val="22"/>
                    <w:lang w:val="en-GB"/>
                  </w:rPr>
                </w:rPrChange>
              </w:rPr>
              <w:t>Roche (Hellas) A.E.</w:t>
            </w:r>
          </w:p>
          <w:p w14:paraId="7F2599D9" w14:textId="24EC8CF1" w:rsidR="002E7D2F" w:rsidRPr="001F4BFD" w:rsidRDefault="00461CE6" w:rsidP="00D8126E">
            <w:pPr>
              <w:pStyle w:val="Default"/>
              <w:rPr>
                <w:sz w:val="22"/>
                <w:lang w:val="en-GB"/>
              </w:rPr>
            </w:pPr>
            <w:proofErr w:type="spellStart"/>
            <w:ins w:id="147" w:author="Author">
              <w:r w:rsidRPr="00C056B7">
                <w:rPr>
                  <w:sz w:val="22"/>
                  <w:lang w:val="en-GB"/>
                </w:rPr>
                <w:t>Ελλάδ</w:t>
              </w:r>
              <w:proofErr w:type="spellEnd"/>
              <w:r w:rsidRPr="00C056B7">
                <w:rPr>
                  <w:sz w:val="22"/>
                  <w:lang w:val="en-GB"/>
                </w:rPr>
                <w:t>α</w:t>
              </w:r>
            </w:ins>
            <w:r w:rsidR="001A4CD5" w:rsidRPr="001F4BFD">
              <w:rPr>
                <w:sz w:val="22"/>
                <w:lang w:val="en-GB"/>
              </w:rPr>
              <w:t xml:space="preserve"> </w:t>
            </w:r>
          </w:p>
          <w:p w14:paraId="608C1251" w14:textId="77777777" w:rsidR="002E7D2F" w:rsidRPr="001F4BFD" w:rsidRDefault="00461CE6" w:rsidP="00D8126E">
            <w:pPr>
              <w:keepNext/>
              <w:keepLines/>
              <w:spacing w:after="120"/>
              <w:rPr>
                <w:b/>
                <w:lang w:val="en-GB"/>
              </w:rPr>
            </w:pPr>
            <w:proofErr w:type="spellStart"/>
            <w:r w:rsidRPr="001F4BFD">
              <w:rPr>
                <w:lang w:val="en-GB"/>
              </w:rPr>
              <w:t>Τηλ</w:t>
            </w:r>
            <w:proofErr w:type="spellEnd"/>
            <w:r w:rsidRPr="001F4BFD">
              <w:rPr>
                <w:lang w:val="en-GB"/>
              </w:rPr>
              <w:t xml:space="preserve">: +30 210 61 66 100 </w:t>
            </w:r>
          </w:p>
        </w:tc>
        <w:tc>
          <w:tcPr>
            <w:tcW w:w="4645" w:type="dxa"/>
            <w:shd w:val="clear" w:color="auto" w:fill="auto"/>
          </w:tcPr>
          <w:p w14:paraId="706C72C3" w14:textId="77777777" w:rsidR="00AD4D76" w:rsidRPr="00950AAA" w:rsidRDefault="00AD4D76" w:rsidP="00AD4D76">
            <w:pPr>
              <w:pStyle w:val="Default"/>
              <w:rPr>
                <w:ins w:id="148" w:author="Author"/>
                <w:sz w:val="22"/>
                <w:lang w:val="pl-PL"/>
              </w:rPr>
            </w:pPr>
            <w:ins w:id="149" w:author="Author">
              <w:r w:rsidRPr="00950AAA">
                <w:rPr>
                  <w:b/>
                  <w:sz w:val="22"/>
                  <w:lang w:val="pl-PL"/>
                </w:rPr>
                <w:t xml:space="preserve">Polska </w:t>
              </w:r>
            </w:ins>
          </w:p>
          <w:p w14:paraId="0B7B91AA" w14:textId="77777777" w:rsidR="00AD4D76" w:rsidRPr="00950AAA" w:rsidRDefault="00AD4D76" w:rsidP="00AD4D76">
            <w:pPr>
              <w:pStyle w:val="Default"/>
              <w:rPr>
                <w:ins w:id="150" w:author="Author"/>
                <w:sz w:val="22"/>
                <w:lang w:val="pl-PL"/>
              </w:rPr>
            </w:pPr>
            <w:ins w:id="151" w:author="Author">
              <w:r w:rsidRPr="00950AAA">
                <w:rPr>
                  <w:sz w:val="22"/>
                  <w:lang w:val="pl-PL"/>
                </w:rPr>
                <w:t xml:space="preserve">Roche Polska Sp.z o.o. </w:t>
              </w:r>
            </w:ins>
          </w:p>
          <w:p w14:paraId="78A78A42" w14:textId="1E8FCCC0" w:rsidR="002E7D2F" w:rsidRPr="00125D59" w:rsidDel="00663BBE" w:rsidRDefault="00AD4D76" w:rsidP="00AD4D76">
            <w:pPr>
              <w:pStyle w:val="Default"/>
              <w:rPr>
                <w:del w:id="152" w:author="Author"/>
                <w:sz w:val="22"/>
                <w:lang w:val="de-CH"/>
              </w:rPr>
            </w:pPr>
            <w:ins w:id="153" w:author="Author">
              <w:r w:rsidRPr="001F4BFD">
                <w:rPr>
                  <w:lang w:val="en-GB"/>
                </w:rPr>
                <w:t>Tel: +48 - 22 345 18 88</w:t>
              </w:r>
            </w:ins>
            <w:del w:id="154" w:author="Author">
              <w:r w:rsidR="00461CE6" w:rsidRPr="00125D59" w:rsidDel="00663BBE">
                <w:rPr>
                  <w:b/>
                  <w:sz w:val="22"/>
                  <w:lang w:val="de-CH"/>
                </w:rPr>
                <w:delText xml:space="preserve">Österreich </w:delText>
              </w:r>
            </w:del>
          </w:p>
          <w:p w14:paraId="4E700834" w14:textId="655C0ECF" w:rsidR="002E7D2F" w:rsidRPr="00125D59" w:rsidDel="00663BBE" w:rsidRDefault="00461CE6" w:rsidP="00D8126E">
            <w:pPr>
              <w:pStyle w:val="Default"/>
              <w:rPr>
                <w:del w:id="155" w:author="Author"/>
                <w:sz w:val="22"/>
                <w:lang w:val="de-CH"/>
              </w:rPr>
            </w:pPr>
            <w:del w:id="156" w:author="Author">
              <w:r w:rsidRPr="00125D59" w:rsidDel="00663BBE">
                <w:rPr>
                  <w:sz w:val="22"/>
                  <w:lang w:val="de-CH"/>
                </w:rPr>
                <w:delText xml:space="preserve">Roche Austria GmbH </w:delText>
              </w:r>
            </w:del>
          </w:p>
          <w:p w14:paraId="622C7DBB" w14:textId="7B422BF7" w:rsidR="002E7D2F" w:rsidDel="00663BBE" w:rsidRDefault="00461CE6" w:rsidP="00D8126E">
            <w:pPr>
              <w:keepNext/>
              <w:keepLines/>
              <w:spacing w:after="120"/>
              <w:rPr>
                <w:ins w:id="157" w:author="Author"/>
                <w:del w:id="158" w:author="Author"/>
                <w:lang w:val="de-CH"/>
              </w:rPr>
            </w:pPr>
            <w:del w:id="159" w:author="Author">
              <w:r w:rsidRPr="00125D59" w:rsidDel="00663BBE">
                <w:rPr>
                  <w:lang w:val="de-CH"/>
                </w:rPr>
                <w:delText xml:space="preserve">Tel: +43 (0) 1 27739 </w:delText>
              </w:r>
            </w:del>
          </w:p>
          <w:p w14:paraId="3AF7810B" w14:textId="317F40B9" w:rsidR="00C056B7" w:rsidRPr="00125D59" w:rsidRDefault="00C056B7" w:rsidP="00663BBE">
            <w:pPr>
              <w:keepNext/>
              <w:keepLines/>
              <w:spacing w:after="120"/>
              <w:rPr>
                <w:b/>
                <w:lang w:val="de-CH"/>
              </w:rPr>
            </w:pPr>
          </w:p>
        </w:tc>
      </w:tr>
      <w:tr w:rsidR="00CA7393" w:rsidRPr="00B80366" w14:paraId="1BDF0592" w14:textId="77777777" w:rsidTr="001E1E66">
        <w:trPr>
          <w:gridAfter w:val="1"/>
          <w:wAfter w:w="218" w:type="dxa"/>
        </w:trPr>
        <w:tc>
          <w:tcPr>
            <w:tcW w:w="4644" w:type="dxa"/>
            <w:shd w:val="clear" w:color="auto" w:fill="auto"/>
          </w:tcPr>
          <w:p w14:paraId="6394FE45" w14:textId="77777777" w:rsidR="00663BBE" w:rsidRDefault="00663BBE" w:rsidP="00D8126E">
            <w:pPr>
              <w:pStyle w:val="Default"/>
              <w:rPr>
                <w:ins w:id="160" w:author="Author"/>
                <w:b/>
                <w:sz w:val="22"/>
                <w:lang w:val="es-ES"/>
              </w:rPr>
            </w:pPr>
          </w:p>
          <w:p w14:paraId="58B493C1" w14:textId="5B443AEA" w:rsidR="002E7D2F" w:rsidRPr="00D959C6" w:rsidRDefault="00461CE6" w:rsidP="00D8126E">
            <w:pPr>
              <w:pStyle w:val="Default"/>
              <w:rPr>
                <w:sz w:val="22"/>
                <w:lang w:val="es-ES"/>
              </w:rPr>
            </w:pPr>
            <w:r w:rsidRPr="00D959C6">
              <w:rPr>
                <w:b/>
                <w:sz w:val="22"/>
                <w:lang w:val="es-ES"/>
              </w:rPr>
              <w:t xml:space="preserve">España </w:t>
            </w:r>
          </w:p>
          <w:p w14:paraId="2295339F" w14:textId="77777777" w:rsidR="002E7D2F" w:rsidRPr="00D959C6" w:rsidRDefault="00461CE6" w:rsidP="00D8126E">
            <w:pPr>
              <w:pStyle w:val="Default"/>
              <w:rPr>
                <w:sz w:val="22"/>
                <w:lang w:val="es-ES"/>
              </w:rPr>
            </w:pPr>
            <w:r w:rsidRPr="00D959C6">
              <w:rPr>
                <w:sz w:val="22"/>
                <w:lang w:val="es-ES"/>
              </w:rPr>
              <w:t xml:space="preserve">Roche </w:t>
            </w:r>
            <w:proofErr w:type="spellStart"/>
            <w:r w:rsidRPr="00D959C6">
              <w:rPr>
                <w:sz w:val="22"/>
                <w:lang w:val="es-ES"/>
              </w:rPr>
              <w:t>Farma</w:t>
            </w:r>
            <w:proofErr w:type="spellEnd"/>
            <w:r w:rsidRPr="00D959C6">
              <w:rPr>
                <w:sz w:val="22"/>
                <w:lang w:val="es-ES"/>
              </w:rPr>
              <w:t xml:space="preserve"> S.A. </w:t>
            </w:r>
          </w:p>
          <w:p w14:paraId="50EA32CD" w14:textId="77777777" w:rsidR="002E7D2F" w:rsidRPr="001F4BFD" w:rsidRDefault="00461CE6" w:rsidP="00D8126E">
            <w:pPr>
              <w:keepNext/>
              <w:keepLines/>
              <w:spacing w:after="120"/>
              <w:rPr>
                <w:b/>
                <w:lang w:val="en-GB"/>
              </w:rPr>
            </w:pPr>
            <w:r w:rsidRPr="001F4BFD">
              <w:rPr>
                <w:lang w:val="en-GB"/>
              </w:rPr>
              <w:t xml:space="preserve">Tel: +34 - 91 324 81 00 </w:t>
            </w:r>
          </w:p>
        </w:tc>
        <w:tc>
          <w:tcPr>
            <w:tcW w:w="4645" w:type="dxa"/>
            <w:shd w:val="clear" w:color="auto" w:fill="auto"/>
          </w:tcPr>
          <w:p w14:paraId="24E5A537" w14:textId="77777777" w:rsidR="00663BBE" w:rsidRDefault="00663BBE" w:rsidP="00663BBE">
            <w:pPr>
              <w:pStyle w:val="Default"/>
              <w:rPr>
                <w:ins w:id="161" w:author="Author"/>
                <w:b/>
                <w:lang w:val="pl-PL"/>
              </w:rPr>
            </w:pPr>
          </w:p>
          <w:p w14:paraId="79E2C5C8" w14:textId="77777777" w:rsidR="00AD4D76" w:rsidRPr="00076B3A" w:rsidRDefault="00AD4D76" w:rsidP="00AD4D76">
            <w:pPr>
              <w:pStyle w:val="Default"/>
              <w:rPr>
                <w:ins w:id="162" w:author="Author"/>
                <w:sz w:val="22"/>
                <w:lang w:val="pt-BR"/>
              </w:rPr>
            </w:pPr>
            <w:ins w:id="163" w:author="Author">
              <w:r w:rsidRPr="00076B3A">
                <w:rPr>
                  <w:b/>
                  <w:sz w:val="22"/>
                  <w:lang w:val="pt-BR"/>
                </w:rPr>
                <w:t xml:space="preserve">Portugal </w:t>
              </w:r>
            </w:ins>
          </w:p>
          <w:p w14:paraId="0BCA7BED" w14:textId="77777777" w:rsidR="00AD4D76" w:rsidRPr="00076B3A" w:rsidRDefault="00AD4D76" w:rsidP="00AD4D76">
            <w:pPr>
              <w:pStyle w:val="Default"/>
              <w:rPr>
                <w:ins w:id="164" w:author="Author"/>
                <w:sz w:val="22"/>
                <w:lang w:val="pt-BR"/>
              </w:rPr>
            </w:pPr>
            <w:ins w:id="165" w:author="Author">
              <w:r w:rsidRPr="00076B3A">
                <w:rPr>
                  <w:sz w:val="22"/>
                  <w:lang w:val="pt-BR"/>
                </w:rPr>
                <w:t xml:space="preserve">Roche Farmacêutica Química, Lda </w:t>
              </w:r>
            </w:ins>
          </w:p>
          <w:p w14:paraId="43ABCCB9" w14:textId="7200E6B8" w:rsidR="002E7D2F" w:rsidRPr="00950AAA" w:rsidDel="00663BBE" w:rsidRDefault="00AD4D76" w:rsidP="00AD4D76">
            <w:pPr>
              <w:pStyle w:val="Default"/>
              <w:rPr>
                <w:del w:id="166" w:author="Author"/>
                <w:sz w:val="22"/>
                <w:lang w:val="pl-PL"/>
              </w:rPr>
            </w:pPr>
            <w:ins w:id="167" w:author="Author">
              <w:r w:rsidRPr="00076B3A">
                <w:rPr>
                  <w:lang w:val="pt-BR"/>
                </w:rPr>
                <w:t>Tel: +351 - 21 425 70 00</w:t>
              </w:r>
            </w:ins>
            <w:del w:id="168" w:author="Author">
              <w:r w:rsidR="00461CE6" w:rsidRPr="00950AAA" w:rsidDel="00663BBE">
                <w:rPr>
                  <w:b/>
                  <w:sz w:val="22"/>
                  <w:lang w:val="pl-PL"/>
                </w:rPr>
                <w:delText xml:space="preserve">Polska </w:delText>
              </w:r>
            </w:del>
          </w:p>
          <w:p w14:paraId="30D99E6A" w14:textId="46B4E6D1" w:rsidR="002E7D2F" w:rsidRPr="00950AAA" w:rsidDel="00663BBE" w:rsidRDefault="00461CE6" w:rsidP="00D8126E">
            <w:pPr>
              <w:pStyle w:val="Default"/>
              <w:rPr>
                <w:del w:id="169" w:author="Author"/>
                <w:sz w:val="22"/>
                <w:lang w:val="pl-PL"/>
              </w:rPr>
            </w:pPr>
            <w:del w:id="170" w:author="Author">
              <w:r w:rsidRPr="00950AAA" w:rsidDel="00663BBE">
                <w:rPr>
                  <w:sz w:val="22"/>
                  <w:lang w:val="pl-PL"/>
                </w:rPr>
                <w:delText xml:space="preserve">Roche Polska Sp.z o.o. </w:delText>
              </w:r>
            </w:del>
          </w:p>
          <w:p w14:paraId="279F0DBE" w14:textId="4C50FE1D" w:rsidR="002E7D2F" w:rsidRPr="00962675" w:rsidRDefault="00461CE6" w:rsidP="00663BBE">
            <w:pPr>
              <w:keepNext/>
              <w:keepLines/>
              <w:spacing w:after="120"/>
              <w:rPr>
                <w:b/>
                <w:lang w:val="pt-BR"/>
                <w:rPrChange w:id="171" w:author="Author">
                  <w:rPr>
                    <w:b/>
                    <w:lang w:val="en-GB"/>
                  </w:rPr>
                </w:rPrChange>
              </w:rPr>
            </w:pPr>
            <w:del w:id="172" w:author="Author">
              <w:r w:rsidRPr="00962675" w:rsidDel="00663BBE">
                <w:rPr>
                  <w:lang w:val="pt-BR"/>
                  <w:rPrChange w:id="173" w:author="Author">
                    <w:rPr>
                      <w:lang w:val="en-GB"/>
                    </w:rPr>
                  </w:rPrChange>
                </w:rPr>
                <w:delText xml:space="preserve">Tel: +48 - 22 345 18 88 </w:delText>
              </w:r>
            </w:del>
          </w:p>
        </w:tc>
      </w:tr>
      <w:tr w:rsidR="00CA7393" w14:paraId="2A409BFF" w14:textId="77777777" w:rsidTr="001E1E66">
        <w:trPr>
          <w:gridAfter w:val="1"/>
          <w:wAfter w:w="218" w:type="dxa"/>
        </w:trPr>
        <w:tc>
          <w:tcPr>
            <w:tcW w:w="4644" w:type="dxa"/>
            <w:shd w:val="clear" w:color="auto" w:fill="auto"/>
          </w:tcPr>
          <w:p w14:paraId="357EF887" w14:textId="77777777" w:rsidR="00663BBE" w:rsidRPr="00962675" w:rsidRDefault="00663BBE" w:rsidP="00D8126E">
            <w:pPr>
              <w:pStyle w:val="Default"/>
              <w:keepNext/>
              <w:keepLines/>
              <w:rPr>
                <w:ins w:id="174" w:author="Author"/>
                <w:b/>
                <w:sz w:val="22"/>
                <w:lang w:val="pt-BR"/>
                <w:rPrChange w:id="175" w:author="Author">
                  <w:rPr>
                    <w:ins w:id="176" w:author="Author"/>
                    <w:b/>
                    <w:sz w:val="22"/>
                    <w:lang w:val="en-GB"/>
                  </w:rPr>
                </w:rPrChange>
              </w:rPr>
            </w:pPr>
          </w:p>
          <w:p w14:paraId="55E579D2" w14:textId="51012F43" w:rsidR="002E7D2F" w:rsidRPr="001F4BFD" w:rsidRDefault="00461CE6" w:rsidP="00D8126E">
            <w:pPr>
              <w:pStyle w:val="Default"/>
              <w:keepNext/>
              <w:keepLines/>
              <w:rPr>
                <w:sz w:val="22"/>
                <w:lang w:val="en-GB"/>
              </w:rPr>
            </w:pPr>
            <w:r w:rsidRPr="001F4BFD">
              <w:rPr>
                <w:b/>
                <w:sz w:val="22"/>
                <w:lang w:val="en-GB"/>
              </w:rPr>
              <w:t xml:space="preserve">France </w:t>
            </w:r>
          </w:p>
          <w:p w14:paraId="5F7F4793" w14:textId="77777777" w:rsidR="002E7D2F" w:rsidRPr="001F4BFD" w:rsidRDefault="00461CE6" w:rsidP="00D8126E">
            <w:pPr>
              <w:pStyle w:val="Default"/>
              <w:keepNext/>
              <w:keepLines/>
              <w:rPr>
                <w:sz w:val="22"/>
                <w:lang w:val="en-GB"/>
              </w:rPr>
            </w:pPr>
            <w:r w:rsidRPr="001F4BFD">
              <w:rPr>
                <w:sz w:val="22"/>
                <w:lang w:val="en-GB"/>
              </w:rPr>
              <w:t xml:space="preserve">Roche </w:t>
            </w:r>
          </w:p>
          <w:p w14:paraId="30E9CDE3" w14:textId="77777777" w:rsidR="002E7D2F" w:rsidRPr="001F4BFD" w:rsidRDefault="00461CE6" w:rsidP="00D8126E">
            <w:pPr>
              <w:pStyle w:val="Default"/>
              <w:rPr>
                <w:b/>
                <w:sz w:val="22"/>
                <w:lang w:val="en-GB"/>
              </w:rPr>
            </w:pPr>
            <w:proofErr w:type="spellStart"/>
            <w:r w:rsidRPr="001F4BFD">
              <w:rPr>
                <w:sz w:val="22"/>
                <w:lang w:val="en-GB"/>
              </w:rPr>
              <w:t>Tél</w:t>
            </w:r>
            <w:proofErr w:type="spellEnd"/>
            <w:r w:rsidRPr="001F4BFD">
              <w:rPr>
                <w:sz w:val="22"/>
                <w:lang w:val="en-GB"/>
              </w:rPr>
              <w:t xml:space="preserve">: +33 (0) 1 47 61 40 00 </w:t>
            </w:r>
          </w:p>
        </w:tc>
        <w:tc>
          <w:tcPr>
            <w:tcW w:w="4645" w:type="dxa"/>
            <w:shd w:val="clear" w:color="auto" w:fill="auto"/>
          </w:tcPr>
          <w:p w14:paraId="58133EA9" w14:textId="77777777" w:rsidR="00663BBE" w:rsidRPr="00962675" w:rsidRDefault="00663BBE" w:rsidP="00663BBE">
            <w:pPr>
              <w:pStyle w:val="Default"/>
              <w:rPr>
                <w:ins w:id="177" w:author="Author"/>
                <w:b/>
                <w:lang w:val="it-IT"/>
                <w:rPrChange w:id="178" w:author="Author">
                  <w:rPr>
                    <w:ins w:id="179" w:author="Author"/>
                    <w:b/>
                    <w:lang w:val="pt-BR"/>
                  </w:rPr>
                </w:rPrChange>
              </w:rPr>
            </w:pPr>
          </w:p>
          <w:p w14:paraId="5A317274" w14:textId="77777777" w:rsidR="00AD4D76" w:rsidRPr="00076B3A" w:rsidRDefault="00AD4D76" w:rsidP="00AD4D76">
            <w:pPr>
              <w:pStyle w:val="Default"/>
              <w:rPr>
                <w:ins w:id="180" w:author="Author"/>
                <w:sz w:val="22"/>
                <w:lang w:val="it-IT"/>
              </w:rPr>
            </w:pPr>
            <w:ins w:id="181" w:author="Author">
              <w:r w:rsidRPr="00076B3A">
                <w:rPr>
                  <w:b/>
                  <w:sz w:val="22"/>
                  <w:lang w:val="it-IT"/>
                </w:rPr>
                <w:t xml:space="preserve">România </w:t>
              </w:r>
            </w:ins>
          </w:p>
          <w:p w14:paraId="3600B6C4" w14:textId="77777777" w:rsidR="00AD4D76" w:rsidRPr="00076B3A" w:rsidRDefault="00AD4D76" w:rsidP="00AD4D76">
            <w:pPr>
              <w:pStyle w:val="Default"/>
              <w:rPr>
                <w:ins w:id="182" w:author="Author"/>
                <w:sz w:val="22"/>
                <w:lang w:val="it-IT"/>
              </w:rPr>
            </w:pPr>
            <w:ins w:id="183" w:author="Author">
              <w:r w:rsidRPr="00076B3A">
                <w:rPr>
                  <w:sz w:val="22"/>
                  <w:lang w:val="it-IT"/>
                </w:rPr>
                <w:t xml:space="preserve">Roche România S.R.L. </w:t>
              </w:r>
            </w:ins>
          </w:p>
          <w:p w14:paraId="148C3E22" w14:textId="547042E3" w:rsidR="002E7D2F" w:rsidRPr="00076B3A" w:rsidDel="00663BBE" w:rsidRDefault="00AD4D76" w:rsidP="00AD4D76">
            <w:pPr>
              <w:pStyle w:val="Default"/>
              <w:rPr>
                <w:del w:id="184" w:author="Author"/>
                <w:sz w:val="22"/>
                <w:lang w:val="pt-BR"/>
              </w:rPr>
            </w:pPr>
            <w:ins w:id="185" w:author="Author">
              <w:r w:rsidRPr="001F4BFD">
                <w:rPr>
                  <w:lang w:val="en-GB"/>
                </w:rPr>
                <w:t>Tel: +40 21 206 47 01</w:t>
              </w:r>
            </w:ins>
            <w:del w:id="186" w:author="Author">
              <w:r w:rsidR="00461CE6" w:rsidRPr="00076B3A" w:rsidDel="00663BBE">
                <w:rPr>
                  <w:b/>
                  <w:sz w:val="22"/>
                  <w:lang w:val="pt-BR"/>
                </w:rPr>
                <w:delText xml:space="preserve">Portugal </w:delText>
              </w:r>
            </w:del>
          </w:p>
          <w:p w14:paraId="63384876" w14:textId="123EB4FE" w:rsidR="002E7D2F" w:rsidRPr="00076B3A" w:rsidDel="00663BBE" w:rsidRDefault="00461CE6" w:rsidP="00D8126E">
            <w:pPr>
              <w:pStyle w:val="Default"/>
              <w:rPr>
                <w:del w:id="187" w:author="Author"/>
                <w:sz w:val="22"/>
                <w:lang w:val="pt-BR"/>
              </w:rPr>
            </w:pPr>
            <w:del w:id="188" w:author="Author">
              <w:r w:rsidRPr="00076B3A" w:rsidDel="00663BBE">
                <w:rPr>
                  <w:sz w:val="22"/>
                  <w:lang w:val="pt-BR"/>
                </w:rPr>
                <w:delText xml:space="preserve">Roche Farmacêutica Química, Lda </w:delText>
              </w:r>
            </w:del>
          </w:p>
          <w:p w14:paraId="0140B3DB" w14:textId="2B2BA307" w:rsidR="002E7D2F" w:rsidRPr="00076B3A" w:rsidRDefault="00461CE6" w:rsidP="00663BBE">
            <w:pPr>
              <w:keepNext/>
              <w:keepLines/>
              <w:spacing w:after="120"/>
              <w:rPr>
                <w:b/>
                <w:lang w:val="pt-BR"/>
              </w:rPr>
            </w:pPr>
            <w:del w:id="189" w:author="Author">
              <w:r w:rsidRPr="00076B3A" w:rsidDel="00663BBE">
                <w:rPr>
                  <w:lang w:val="pt-BR"/>
                </w:rPr>
                <w:delText xml:space="preserve">Tel: +351 - 21 425 70 00 </w:delText>
              </w:r>
            </w:del>
            <w:ins w:id="190" w:author="Author">
              <w:r w:rsidR="00663BBE" w:rsidRPr="001F4BFD">
                <w:rPr>
                  <w:lang w:val="en-GB"/>
                </w:rPr>
                <w:t xml:space="preserve"> </w:t>
              </w:r>
            </w:ins>
          </w:p>
        </w:tc>
      </w:tr>
      <w:tr w:rsidR="00CA7393" w14:paraId="0F4E6FDF" w14:textId="77777777" w:rsidTr="001E1E66">
        <w:trPr>
          <w:gridAfter w:val="1"/>
          <w:wAfter w:w="218" w:type="dxa"/>
        </w:trPr>
        <w:tc>
          <w:tcPr>
            <w:tcW w:w="4644" w:type="dxa"/>
            <w:shd w:val="clear" w:color="auto" w:fill="auto"/>
          </w:tcPr>
          <w:p w14:paraId="03837015" w14:textId="77777777" w:rsidR="00663BBE" w:rsidRDefault="00663BBE" w:rsidP="00D8126E">
            <w:pPr>
              <w:pStyle w:val="Default"/>
              <w:rPr>
                <w:ins w:id="191" w:author="Author"/>
                <w:b/>
                <w:sz w:val="22"/>
                <w:lang w:val="de-DE"/>
              </w:rPr>
            </w:pPr>
          </w:p>
          <w:p w14:paraId="0BAD4B66" w14:textId="39B8D9AC" w:rsidR="002E7D2F" w:rsidRPr="00962675" w:rsidRDefault="00461CE6" w:rsidP="00D8126E">
            <w:pPr>
              <w:pStyle w:val="Default"/>
              <w:rPr>
                <w:sz w:val="22"/>
                <w:lang w:val="de-DE"/>
                <w:rPrChange w:id="192" w:author="Author">
                  <w:rPr>
                    <w:sz w:val="22"/>
                    <w:lang w:val="pt-PT"/>
                  </w:rPr>
                </w:rPrChange>
              </w:rPr>
            </w:pPr>
            <w:r w:rsidRPr="00962675">
              <w:rPr>
                <w:b/>
                <w:sz w:val="22"/>
                <w:lang w:val="de-DE"/>
                <w:rPrChange w:id="193" w:author="Author">
                  <w:rPr>
                    <w:b/>
                    <w:sz w:val="22"/>
                    <w:lang w:val="pt-PT"/>
                  </w:rPr>
                </w:rPrChange>
              </w:rPr>
              <w:t xml:space="preserve">Hrvatska </w:t>
            </w:r>
          </w:p>
          <w:p w14:paraId="12324B28" w14:textId="77777777" w:rsidR="002E7D2F" w:rsidRPr="00962675" w:rsidRDefault="00461CE6" w:rsidP="00D8126E">
            <w:pPr>
              <w:pStyle w:val="Default"/>
              <w:rPr>
                <w:sz w:val="22"/>
                <w:lang w:val="de-DE"/>
                <w:rPrChange w:id="194" w:author="Author">
                  <w:rPr>
                    <w:sz w:val="22"/>
                    <w:lang w:val="pt-PT"/>
                  </w:rPr>
                </w:rPrChange>
              </w:rPr>
            </w:pPr>
            <w:r w:rsidRPr="00962675">
              <w:rPr>
                <w:sz w:val="22"/>
                <w:lang w:val="de-DE"/>
                <w:rPrChange w:id="195" w:author="Author">
                  <w:rPr>
                    <w:sz w:val="22"/>
                    <w:lang w:val="pt-PT"/>
                  </w:rPr>
                </w:rPrChange>
              </w:rPr>
              <w:t xml:space="preserve">Roche d.o.o. </w:t>
            </w:r>
          </w:p>
          <w:p w14:paraId="2E79F71D" w14:textId="77777777" w:rsidR="002E7D2F" w:rsidRPr="001F4BFD" w:rsidRDefault="00461CE6" w:rsidP="00D8126E">
            <w:pPr>
              <w:pStyle w:val="Default"/>
              <w:rPr>
                <w:b/>
                <w:sz w:val="22"/>
                <w:lang w:val="en-GB"/>
              </w:rPr>
            </w:pPr>
            <w:r w:rsidRPr="001F4BFD">
              <w:rPr>
                <w:sz w:val="22"/>
                <w:lang w:val="en-GB"/>
              </w:rPr>
              <w:t xml:space="preserve">Tel: +385 1 4722 333 </w:t>
            </w:r>
          </w:p>
        </w:tc>
        <w:tc>
          <w:tcPr>
            <w:tcW w:w="4645" w:type="dxa"/>
            <w:shd w:val="clear" w:color="auto" w:fill="auto"/>
          </w:tcPr>
          <w:p w14:paraId="7BD0031C" w14:textId="77777777" w:rsidR="00663BBE" w:rsidRPr="00962675" w:rsidRDefault="00663BBE" w:rsidP="00663BBE">
            <w:pPr>
              <w:pStyle w:val="Default"/>
              <w:rPr>
                <w:ins w:id="196" w:author="Author"/>
                <w:b/>
                <w:sz w:val="22"/>
                <w:lang w:val="en-GB"/>
                <w:rPrChange w:id="197" w:author="Author">
                  <w:rPr>
                    <w:ins w:id="198" w:author="Author"/>
                    <w:b/>
                    <w:sz w:val="22"/>
                    <w:lang w:val="it-IT"/>
                  </w:rPr>
                </w:rPrChange>
              </w:rPr>
            </w:pPr>
          </w:p>
          <w:p w14:paraId="441A1DFB" w14:textId="77777777" w:rsidR="00AD4D76" w:rsidRPr="00962675" w:rsidRDefault="00AD4D76" w:rsidP="00AD4D76">
            <w:pPr>
              <w:pStyle w:val="Default"/>
              <w:rPr>
                <w:ins w:id="199" w:author="Author"/>
                <w:sz w:val="22"/>
                <w:lang w:val="en-GB"/>
                <w:rPrChange w:id="200" w:author="Author">
                  <w:rPr>
                    <w:ins w:id="201" w:author="Author"/>
                    <w:sz w:val="22"/>
                    <w:lang w:val="pt-BR"/>
                  </w:rPr>
                </w:rPrChange>
              </w:rPr>
            </w:pPr>
            <w:ins w:id="202" w:author="Author">
              <w:r w:rsidRPr="00962675">
                <w:rPr>
                  <w:b/>
                  <w:sz w:val="22"/>
                  <w:lang w:val="en-GB"/>
                  <w:rPrChange w:id="203" w:author="Author">
                    <w:rPr>
                      <w:b/>
                      <w:sz w:val="22"/>
                      <w:lang w:val="pt-BR"/>
                    </w:rPr>
                  </w:rPrChange>
                </w:rPr>
                <w:t xml:space="preserve">Slovenija </w:t>
              </w:r>
            </w:ins>
          </w:p>
          <w:p w14:paraId="38FD093D" w14:textId="77777777" w:rsidR="00AD4D76" w:rsidRPr="00962675" w:rsidRDefault="00AD4D76" w:rsidP="00AD4D76">
            <w:pPr>
              <w:pStyle w:val="Default"/>
              <w:rPr>
                <w:ins w:id="204" w:author="Author"/>
                <w:sz w:val="22"/>
                <w:lang w:val="en-GB"/>
                <w:rPrChange w:id="205" w:author="Author">
                  <w:rPr>
                    <w:ins w:id="206" w:author="Author"/>
                    <w:sz w:val="22"/>
                    <w:lang w:val="pt-BR"/>
                  </w:rPr>
                </w:rPrChange>
              </w:rPr>
            </w:pPr>
            <w:ins w:id="207" w:author="Author">
              <w:r w:rsidRPr="00962675">
                <w:rPr>
                  <w:sz w:val="22"/>
                  <w:lang w:val="en-GB"/>
                  <w:rPrChange w:id="208" w:author="Author">
                    <w:rPr>
                      <w:sz w:val="22"/>
                      <w:lang w:val="pt-BR"/>
                    </w:rPr>
                  </w:rPrChange>
                </w:rPr>
                <w:t xml:space="preserve">Roche </w:t>
              </w:r>
              <w:proofErr w:type="spellStart"/>
              <w:r w:rsidRPr="00962675">
                <w:rPr>
                  <w:sz w:val="22"/>
                  <w:lang w:val="en-GB"/>
                  <w:rPrChange w:id="209" w:author="Author">
                    <w:rPr>
                      <w:sz w:val="22"/>
                      <w:lang w:val="pt-BR"/>
                    </w:rPr>
                  </w:rPrChange>
                </w:rPr>
                <w:t>farmacevtska</w:t>
              </w:r>
              <w:proofErr w:type="spellEnd"/>
              <w:r w:rsidRPr="00962675">
                <w:rPr>
                  <w:sz w:val="22"/>
                  <w:lang w:val="en-GB"/>
                  <w:rPrChange w:id="210" w:author="Author">
                    <w:rPr>
                      <w:sz w:val="22"/>
                      <w:lang w:val="pt-BR"/>
                    </w:rPr>
                  </w:rPrChange>
                </w:rPr>
                <w:t xml:space="preserve"> </w:t>
              </w:r>
              <w:proofErr w:type="spellStart"/>
              <w:r w:rsidRPr="00962675">
                <w:rPr>
                  <w:sz w:val="22"/>
                  <w:lang w:val="en-GB"/>
                  <w:rPrChange w:id="211" w:author="Author">
                    <w:rPr>
                      <w:sz w:val="22"/>
                      <w:lang w:val="pt-BR"/>
                    </w:rPr>
                  </w:rPrChange>
                </w:rPr>
                <w:t>družba</w:t>
              </w:r>
              <w:proofErr w:type="spellEnd"/>
              <w:r w:rsidRPr="00962675">
                <w:rPr>
                  <w:sz w:val="22"/>
                  <w:lang w:val="en-GB"/>
                  <w:rPrChange w:id="212" w:author="Author">
                    <w:rPr>
                      <w:sz w:val="22"/>
                      <w:lang w:val="pt-BR"/>
                    </w:rPr>
                  </w:rPrChange>
                </w:rPr>
                <w:t xml:space="preserve"> d.o.o. </w:t>
              </w:r>
            </w:ins>
          </w:p>
          <w:p w14:paraId="1809F0DC" w14:textId="5E5847F1" w:rsidR="002E7D2F" w:rsidRPr="00076B3A" w:rsidDel="00663BBE" w:rsidRDefault="00AD4D76" w:rsidP="00AD4D76">
            <w:pPr>
              <w:pStyle w:val="Default"/>
              <w:rPr>
                <w:del w:id="213" w:author="Author"/>
                <w:sz w:val="22"/>
                <w:lang w:val="it-IT"/>
              </w:rPr>
            </w:pPr>
            <w:ins w:id="214" w:author="Author">
              <w:r w:rsidRPr="001F4BFD">
                <w:rPr>
                  <w:lang w:val="en-GB"/>
                </w:rPr>
                <w:t xml:space="preserve">Tel: +386 - 1 360 26 00 </w:t>
              </w:r>
            </w:ins>
            <w:del w:id="215" w:author="Author">
              <w:r w:rsidR="00461CE6" w:rsidRPr="00076B3A" w:rsidDel="00663BBE">
                <w:rPr>
                  <w:b/>
                  <w:sz w:val="22"/>
                  <w:lang w:val="it-IT"/>
                </w:rPr>
                <w:delText xml:space="preserve">România </w:delText>
              </w:r>
            </w:del>
          </w:p>
          <w:p w14:paraId="5069F788" w14:textId="769128D5" w:rsidR="002E7D2F" w:rsidRPr="00076B3A" w:rsidDel="00663BBE" w:rsidRDefault="00461CE6" w:rsidP="00D8126E">
            <w:pPr>
              <w:pStyle w:val="Default"/>
              <w:rPr>
                <w:del w:id="216" w:author="Author"/>
                <w:sz w:val="22"/>
                <w:lang w:val="it-IT"/>
              </w:rPr>
            </w:pPr>
            <w:del w:id="217" w:author="Author">
              <w:r w:rsidRPr="00076B3A" w:rsidDel="00663BBE">
                <w:rPr>
                  <w:sz w:val="22"/>
                  <w:lang w:val="it-IT"/>
                </w:rPr>
                <w:delText xml:space="preserve">Roche România S.R.L. </w:delText>
              </w:r>
            </w:del>
          </w:p>
          <w:p w14:paraId="0C4A092B" w14:textId="3806F332" w:rsidR="002E7D2F" w:rsidRPr="001F4BFD" w:rsidRDefault="00461CE6" w:rsidP="00663BBE">
            <w:pPr>
              <w:keepNext/>
              <w:keepLines/>
              <w:spacing w:after="120"/>
              <w:rPr>
                <w:b/>
                <w:lang w:val="en-GB"/>
              </w:rPr>
            </w:pPr>
            <w:del w:id="218" w:author="Author">
              <w:r w:rsidRPr="001F4BFD" w:rsidDel="00663BBE">
                <w:rPr>
                  <w:lang w:val="en-GB"/>
                </w:rPr>
                <w:delText xml:space="preserve">Tel: +40 21 206 47 01 </w:delText>
              </w:r>
            </w:del>
          </w:p>
        </w:tc>
      </w:tr>
      <w:tr w:rsidR="00CA7393" w:rsidRPr="00AD4D76" w14:paraId="72C613D4" w14:textId="77777777" w:rsidTr="006B7990">
        <w:trPr>
          <w:gridAfter w:val="1"/>
          <w:wAfter w:w="218" w:type="dxa"/>
          <w:trHeight w:val="986"/>
        </w:trPr>
        <w:tc>
          <w:tcPr>
            <w:tcW w:w="4644" w:type="dxa"/>
            <w:shd w:val="clear" w:color="auto" w:fill="auto"/>
          </w:tcPr>
          <w:p w14:paraId="040DC787" w14:textId="77777777" w:rsidR="00663BBE" w:rsidRDefault="00663BBE" w:rsidP="00D8126E">
            <w:pPr>
              <w:pStyle w:val="Default"/>
              <w:rPr>
                <w:ins w:id="219" w:author="Author"/>
                <w:b/>
                <w:sz w:val="22"/>
                <w:lang w:val="en-GB"/>
              </w:rPr>
            </w:pPr>
          </w:p>
          <w:p w14:paraId="4F2668CC" w14:textId="395EC73A" w:rsidR="002E7D2F" w:rsidRPr="001F4BFD" w:rsidRDefault="00461CE6" w:rsidP="00D8126E">
            <w:pPr>
              <w:pStyle w:val="Default"/>
              <w:rPr>
                <w:sz w:val="22"/>
                <w:lang w:val="en-GB"/>
              </w:rPr>
            </w:pPr>
            <w:r w:rsidRPr="001F4BFD">
              <w:rPr>
                <w:b/>
                <w:sz w:val="22"/>
                <w:lang w:val="en-GB"/>
              </w:rPr>
              <w:t>Ireland</w:t>
            </w:r>
            <w:ins w:id="220" w:author="Author">
              <w:r w:rsidR="00C056B7">
                <w:rPr>
                  <w:b/>
                  <w:sz w:val="22"/>
                  <w:lang w:val="en-GB"/>
                </w:rPr>
                <w:t>, Malta</w:t>
              </w:r>
            </w:ins>
            <w:r w:rsidRPr="001F4BFD">
              <w:rPr>
                <w:b/>
                <w:sz w:val="22"/>
                <w:lang w:val="en-GB"/>
              </w:rPr>
              <w:t xml:space="preserve"> </w:t>
            </w:r>
          </w:p>
          <w:p w14:paraId="0F8F2916" w14:textId="77777777" w:rsidR="002E7D2F" w:rsidRPr="001F4BFD" w:rsidRDefault="00461CE6" w:rsidP="00D8126E">
            <w:pPr>
              <w:pStyle w:val="Default"/>
              <w:rPr>
                <w:sz w:val="22"/>
                <w:lang w:val="en-GB"/>
              </w:rPr>
            </w:pPr>
            <w:r w:rsidRPr="001F4BFD">
              <w:rPr>
                <w:sz w:val="22"/>
                <w:lang w:val="en-GB"/>
              </w:rPr>
              <w:t xml:space="preserve">Roche Products (Ireland) Ltd. </w:t>
            </w:r>
          </w:p>
          <w:p w14:paraId="2A91B7D5" w14:textId="77777777" w:rsidR="00C056B7" w:rsidRDefault="00461CE6" w:rsidP="00D8126E">
            <w:pPr>
              <w:pStyle w:val="Default"/>
              <w:rPr>
                <w:ins w:id="221" w:author="Author"/>
                <w:sz w:val="22"/>
                <w:lang w:val="en-GB"/>
              </w:rPr>
            </w:pPr>
            <w:ins w:id="222" w:author="Author">
              <w:r>
                <w:rPr>
                  <w:sz w:val="22"/>
                  <w:lang w:val="en-GB"/>
                </w:rPr>
                <w:t>Ireland/L-Irlanda</w:t>
              </w:r>
            </w:ins>
          </w:p>
          <w:p w14:paraId="0227F5B5" w14:textId="698EE91C" w:rsidR="002E7D2F" w:rsidRPr="001F4BFD" w:rsidRDefault="00461CE6" w:rsidP="00D8126E">
            <w:pPr>
              <w:pStyle w:val="Default"/>
              <w:rPr>
                <w:b/>
                <w:sz w:val="22"/>
                <w:lang w:val="en-GB"/>
              </w:rPr>
            </w:pPr>
            <w:r w:rsidRPr="001F4BFD">
              <w:rPr>
                <w:sz w:val="22"/>
                <w:lang w:val="en-GB"/>
              </w:rPr>
              <w:t xml:space="preserve">Tel: +353 (0) 1 469 0700 </w:t>
            </w:r>
          </w:p>
        </w:tc>
        <w:tc>
          <w:tcPr>
            <w:tcW w:w="4645" w:type="dxa"/>
            <w:shd w:val="clear" w:color="auto" w:fill="auto"/>
          </w:tcPr>
          <w:p w14:paraId="1A19F38B" w14:textId="77777777" w:rsidR="00663BBE" w:rsidRPr="00962675" w:rsidRDefault="00663BBE" w:rsidP="00663BBE">
            <w:pPr>
              <w:pStyle w:val="Default"/>
              <w:rPr>
                <w:ins w:id="223" w:author="Author"/>
                <w:b/>
                <w:lang w:val="de-DE"/>
                <w:rPrChange w:id="224" w:author="Author">
                  <w:rPr>
                    <w:ins w:id="225" w:author="Author"/>
                    <w:b/>
                    <w:lang w:val="en-GB"/>
                  </w:rPr>
                </w:rPrChange>
              </w:rPr>
            </w:pPr>
          </w:p>
          <w:p w14:paraId="5209C385" w14:textId="254EA2F7" w:rsidR="002E7D2F" w:rsidRPr="00962675" w:rsidDel="00663BBE" w:rsidRDefault="00461CE6" w:rsidP="00663BBE">
            <w:pPr>
              <w:pStyle w:val="Default"/>
              <w:rPr>
                <w:del w:id="226" w:author="Author"/>
                <w:sz w:val="22"/>
                <w:lang w:val="de-DE"/>
                <w:rPrChange w:id="227" w:author="Author">
                  <w:rPr>
                    <w:del w:id="228" w:author="Author"/>
                    <w:sz w:val="22"/>
                    <w:lang w:val="en-GB"/>
                  </w:rPr>
                </w:rPrChange>
              </w:rPr>
            </w:pPr>
            <w:del w:id="229" w:author="Author">
              <w:r w:rsidRPr="00962675" w:rsidDel="00663BBE">
                <w:rPr>
                  <w:b/>
                  <w:lang w:val="de-DE"/>
                  <w:rPrChange w:id="230" w:author="Author">
                    <w:rPr>
                      <w:b/>
                      <w:lang w:val="en-GB"/>
                    </w:rPr>
                  </w:rPrChange>
                </w:rPr>
                <w:delText xml:space="preserve">Slovenija </w:delText>
              </w:r>
            </w:del>
          </w:p>
          <w:p w14:paraId="5B9EA9F2" w14:textId="54FCD1E7" w:rsidR="002E7D2F" w:rsidRPr="00962675" w:rsidDel="00663BBE" w:rsidRDefault="00461CE6" w:rsidP="00D8126E">
            <w:pPr>
              <w:pStyle w:val="Default"/>
              <w:rPr>
                <w:del w:id="231" w:author="Author"/>
                <w:sz w:val="22"/>
                <w:lang w:val="de-DE"/>
                <w:rPrChange w:id="232" w:author="Author">
                  <w:rPr>
                    <w:del w:id="233" w:author="Author"/>
                    <w:sz w:val="22"/>
                    <w:lang w:val="en-GB"/>
                  </w:rPr>
                </w:rPrChange>
              </w:rPr>
            </w:pPr>
            <w:del w:id="234" w:author="Author">
              <w:r w:rsidRPr="00962675" w:rsidDel="00663BBE">
                <w:rPr>
                  <w:lang w:val="de-DE"/>
                  <w:rPrChange w:id="235" w:author="Author">
                    <w:rPr>
                      <w:lang w:val="en-GB"/>
                    </w:rPr>
                  </w:rPrChange>
                </w:rPr>
                <w:delText xml:space="preserve">Roche farmacevtska družba d.o.o. </w:delText>
              </w:r>
            </w:del>
          </w:p>
          <w:p w14:paraId="41756D85" w14:textId="56D3B8AA" w:rsidR="002E7D2F" w:rsidRPr="00962675" w:rsidDel="00663BBE" w:rsidRDefault="00461CE6" w:rsidP="00D8126E">
            <w:pPr>
              <w:keepNext/>
              <w:keepLines/>
              <w:spacing w:after="120"/>
              <w:rPr>
                <w:ins w:id="236" w:author="Author"/>
                <w:del w:id="237" w:author="Author"/>
                <w:lang w:val="de-DE"/>
                <w:rPrChange w:id="238" w:author="Author">
                  <w:rPr>
                    <w:ins w:id="239" w:author="Author"/>
                    <w:del w:id="240" w:author="Author"/>
                    <w:lang w:val="en-GB"/>
                  </w:rPr>
                </w:rPrChange>
              </w:rPr>
            </w:pPr>
            <w:del w:id="241" w:author="Author">
              <w:r w:rsidRPr="00962675" w:rsidDel="00663BBE">
                <w:rPr>
                  <w:lang w:val="de-DE"/>
                  <w:rPrChange w:id="242" w:author="Author">
                    <w:rPr>
                      <w:lang w:val="en-GB"/>
                    </w:rPr>
                  </w:rPrChange>
                </w:rPr>
                <w:delText xml:space="preserve">Tel: +386 - 1 360 26 00 </w:delText>
              </w:r>
            </w:del>
          </w:p>
          <w:p w14:paraId="7DAC945C" w14:textId="77777777" w:rsidR="00AD4D76" w:rsidRPr="00B8400E" w:rsidRDefault="00AD4D76" w:rsidP="00AD4D76">
            <w:pPr>
              <w:pStyle w:val="Default"/>
              <w:rPr>
                <w:ins w:id="243" w:author="Author"/>
                <w:sz w:val="22"/>
                <w:lang w:val="it-IT"/>
              </w:rPr>
            </w:pPr>
            <w:ins w:id="244" w:author="Author">
              <w:r w:rsidRPr="00B8400E">
                <w:rPr>
                  <w:b/>
                  <w:sz w:val="22"/>
                  <w:lang w:val="it-IT"/>
                </w:rPr>
                <w:t xml:space="preserve">Slovenská republika </w:t>
              </w:r>
            </w:ins>
          </w:p>
          <w:p w14:paraId="60C48D66" w14:textId="77777777" w:rsidR="00AD4D76" w:rsidRPr="00B8400E" w:rsidRDefault="00AD4D76" w:rsidP="00AD4D76">
            <w:pPr>
              <w:pStyle w:val="Default"/>
              <w:rPr>
                <w:ins w:id="245" w:author="Author"/>
                <w:sz w:val="22"/>
                <w:lang w:val="it-IT"/>
              </w:rPr>
            </w:pPr>
            <w:ins w:id="246" w:author="Author">
              <w:r w:rsidRPr="00B8400E">
                <w:rPr>
                  <w:sz w:val="22"/>
                  <w:lang w:val="it-IT"/>
                </w:rPr>
                <w:t xml:space="preserve">Roche Slovensko, s.r.o. </w:t>
              </w:r>
            </w:ins>
          </w:p>
          <w:p w14:paraId="70EA9795" w14:textId="6F71652F" w:rsidR="00C056B7" w:rsidRPr="00962675" w:rsidRDefault="00AD4D76" w:rsidP="00AD4D76">
            <w:pPr>
              <w:keepNext/>
              <w:keepLines/>
              <w:spacing w:after="120"/>
              <w:rPr>
                <w:b/>
                <w:lang w:val="de-DE"/>
                <w:rPrChange w:id="247" w:author="Author">
                  <w:rPr>
                    <w:b/>
                    <w:lang w:val="en-GB"/>
                  </w:rPr>
                </w:rPrChange>
              </w:rPr>
            </w:pPr>
            <w:ins w:id="248" w:author="Author">
              <w:r w:rsidRPr="00950AAA">
                <w:rPr>
                  <w:lang w:val="pt-BR"/>
                </w:rPr>
                <w:t>Tel: +421 - 2 52638201</w:t>
              </w:r>
            </w:ins>
          </w:p>
        </w:tc>
      </w:tr>
      <w:tr w:rsidR="00CA7393" w:rsidRPr="00B80366" w14:paraId="2212913C" w14:textId="77777777" w:rsidTr="001E1E66">
        <w:trPr>
          <w:gridAfter w:val="1"/>
          <w:wAfter w:w="218" w:type="dxa"/>
        </w:trPr>
        <w:tc>
          <w:tcPr>
            <w:tcW w:w="4644" w:type="dxa"/>
            <w:shd w:val="clear" w:color="auto" w:fill="auto"/>
          </w:tcPr>
          <w:p w14:paraId="3329A6A6" w14:textId="77777777" w:rsidR="00663BBE" w:rsidRPr="00962675" w:rsidRDefault="00663BBE" w:rsidP="00D8126E">
            <w:pPr>
              <w:pStyle w:val="Default"/>
              <w:rPr>
                <w:ins w:id="249" w:author="Author"/>
                <w:b/>
                <w:sz w:val="22"/>
                <w:lang w:val="de-DE"/>
                <w:rPrChange w:id="250" w:author="Author">
                  <w:rPr>
                    <w:ins w:id="251" w:author="Author"/>
                    <w:b/>
                    <w:sz w:val="22"/>
                    <w:lang w:val="pt-BR"/>
                  </w:rPr>
                </w:rPrChange>
              </w:rPr>
            </w:pPr>
          </w:p>
          <w:p w14:paraId="33F3B104" w14:textId="25A12C35" w:rsidR="002E7D2F" w:rsidRPr="00076B3A" w:rsidRDefault="00461CE6" w:rsidP="00D8126E">
            <w:pPr>
              <w:pStyle w:val="Default"/>
              <w:rPr>
                <w:sz w:val="22"/>
                <w:lang w:val="pt-BR"/>
              </w:rPr>
            </w:pPr>
            <w:r w:rsidRPr="00076B3A">
              <w:rPr>
                <w:b/>
                <w:sz w:val="22"/>
                <w:lang w:val="pt-BR"/>
              </w:rPr>
              <w:t xml:space="preserve">Ísland </w:t>
            </w:r>
          </w:p>
          <w:p w14:paraId="26DAA9D1" w14:textId="77777777" w:rsidR="002E7D2F" w:rsidRPr="00076B3A" w:rsidRDefault="00461CE6" w:rsidP="00D8126E">
            <w:pPr>
              <w:pStyle w:val="Default"/>
              <w:rPr>
                <w:sz w:val="22"/>
                <w:lang w:val="pt-BR"/>
              </w:rPr>
            </w:pPr>
            <w:r w:rsidRPr="00076B3A">
              <w:rPr>
                <w:sz w:val="22"/>
                <w:lang w:val="pt-BR"/>
              </w:rPr>
              <w:t xml:space="preserve">Roche </w:t>
            </w:r>
            <w:r w:rsidR="00E5473F">
              <w:rPr>
                <w:sz w:val="22"/>
                <w:lang w:val="pt-BR"/>
              </w:rPr>
              <w:t>Pharmaceuticals A/S</w:t>
            </w:r>
            <w:r w:rsidRPr="00076B3A">
              <w:rPr>
                <w:sz w:val="22"/>
                <w:lang w:val="pt-BR"/>
              </w:rPr>
              <w:t xml:space="preserve"> </w:t>
            </w:r>
          </w:p>
          <w:p w14:paraId="2DB175B8" w14:textId="77777777" w:rsidR="002E7D2F" w:rsidRPr="00076B3A" w:rsidRDefault="00461CE6" w:rsidP="00D8126E">
            <w:pPr>
              <w:pStyle w:val="Default"/>
              <w:rPr>
                <w:sz w:val="22"/>
                <w:lang w:val="pt-BR"/>
              </w:rPr>
            </w:pPr>
            <w:r w:rsidRPr="00076B3A">
              <w:rPr>
                <w:sz w:val="22"/>
                <w:lang w:val="pt-BR"/>
              </w:rPr>
              <w:lastRenderedPageBreak/>
              <w:t xml:space="preserve">c/o Icepharma hf </w:t>
            </w:r>
          </w:p>
          <w:p w14:paraId="1B0A65E3" w14:textId="77777777" w:rsidR="002E7D2F" w:rsidRDefault="00461CE6" w:rsidP="00D8126E">
            <w:pPr>
              <w:pStyle w:val="Default"/>
              <w:rPr>
                <w:ins w:id="252" w:author="Author"/>
                <w:sz w:val="22"/>
                <w:lang w:val="pt-BR"/>
              </w:rPr>
            </w:pPr>
            <w:r w:rsidRPr="00076B3A">
              <w:rPr>
                <w:sz w:val="22"/>
                <w:lang w:val="pt-BR"/>
              </w:rPr>
              <w:t xml:space="preserve">Sími: +354 540 8000 </w:t>
            </w:r>
          </w:p>
          <w:p w14:paraId="0BFDCF91" w14:textId="77777777" w:rsidR="00C056B7" w:rsidRPr="00076B3A" w:rsidRDefault="00C056B7" w:rsidP="00D8126E">
            <w:pPr>
              <w:pStyle w:val="Default"/>
              <w:rPr>
                <w:b/>
                <w:sz w:val="22"/>
                <w:lang w:val="pt-BR"/>
              </w:rPr>
            </w:pPr>
          </w:p>
        </w:tc>
        <w:tc>
          <w:tcPr>
            <w:tcW w:w="4645" w:type="dxa"/>
            <w:shd w:val="clear" w:color="auto" w:fill="auto"/>
          </w:tcPr>
          <w:p w14:paraId="4C202643" w14:textId="77777777" w:rsidR="00663BBE" w:rsidRPr="00962675" w:rsidRDefault="00663BBE" w:rsidP="00663BBE">
            <w:pPr>
              <w:pStyle w:val="Default"/>
              <w:rPr>
                <w:ins w:id="253" w:author="Author"/>
                <w:b/>
                <w:lang w:val="de-DE"/>
                <w:rPrChange w:id="254" w:author="Author">
                  <w:rPr>
                    <w:ins w:id="255" w:author="Author"/>
                    <w:b/>
                    <w:lang w:val="pt-BR"/>
                  </w:rPr>
                </w:rPrChange>
              </w:rPr>
            </w:pPr>
          </w:p>
          <w:p w14:paraId="54CEB5FF" w14:textId="77777777" w:rsidR="00AD4D76" w:rsidRPr="00125D59" w:rsidRDefault="00AD4D76" w:rsidP="00AD4D76">
            <w:pPr>
              <w:pStyle w:val="Default"/>
              <w:rPr>
                <w:ins w:id="256" w:author="Author"/>
                <w:sz w:val="22"/>
                <w:lang w:val="de-CH"/>
              </w:rPr>
            </w:pPr>
            <w:ins w:id="257" w:author="Author">
              <w:r w:rsidRPr="00125D59">
                <w:rPr>
                  <w:b/>
                  <w:sz w:val="22"/>
                  <w:lang w:val="de-CH"/>
                </w:rPr>
                <w:t xml:space="preserve">Suomi/Finland </w:t>
              </w:r>
            </w:ins>
          </w:p>
          <w:p w14:paraId="1928D06E" w14:textId="77777777" w:rsidR="00AD4D76" w:rsidRPr="00125D59" w:rsidRDefault="00AD4D76" w:rsidP="00AD4D76">
            <w:pPr>
              <w:pStyle w:val="Default"/>
              <w:rPr>
                <w:ins w:id="258" w:author="Author"/>
                <w:sz w:val="22"/>
                <w:lang w:val="de-CH"/>
              </w:rPr>
            </w:pPr>
            <w:ins w:id="259" w:author="Author">
              <w:r w:rsidRPr="00125D59">
                <w:rPr>
                  <w:sz w:val="22"/>
                  <w:lang w:val="de-CH"/>
                </w:rPr>
                <w:t xml:space="preserve">Roche Oy </w:t>
              </w:r>
            </w:ins>
          </w:p>
          <w:p w14:paraId="2310983D" w14:textId="4DD0C8CD" w:rsidR="002E7D2F" w:rsidRPr="00962675" w:rsidDel="00663BBE" w:rsidRDefault="00AD4D76" w:rsidP="00AD4D76">
            <w:pPr>
              <w:pStyle w:val="Default"/>
              <w:rPr>
                <w:del w:id="260" w:author="Author"/>
                <w:sz w:val="22"/>
                <w:lang w:val="de-DE"/>
                <w:rPrChange w:id="261" w:author="Author">
                  <w:rPr>
                    <w:del w:id="262" w:author="Author"/>
                    <w:sz w:val="22"/>
                    <w:lang w:val="pt-BR"/>
                  </w:rPr>
                </w:rPrChange>
              </w:rPr>
            </w:pPr>
            <w:ins w:id="263" w:author="Author">
              <w:r w:rsidRPr="00125D59">
                <w:rPr>
                  <w:lang w:val="de-CH"/>
                </w:rPr>
                <w:lastRenderedPageBreak/>
                <w:t xml:space="preserve">Puh/Tel: +358 (0) 10 554 500 </w:t>
              </w:r>
            </w:ins>
            <w:del w:id="264" w:author="Author">
              <w:r w:rsidR="00461CE6" w:rsidRPr="00962675" w:rsidDel="00663BBE">
                <w:rPr>
                  <w:b/>
                  <w:lang w:val="de-DE"/>
                  <w:rPrChange w:id="265" w:author="Author">
                    <w:rPr>
                      <w:b/>
                      <w:lang w:val="pt-BR"/>
                    </w:rPr>
                  </w:rPrChange>
                </w:rPr>
                <w:delText xml:space="preserve">Slovenská republika </w:delText>
              </w:r>
            </w:del>
          </w:p>
          <w:p w14:paraId="4EAD163B" w14:textId="5D6C5E06" w:rsidR="002E7D2F" w:rsidRPr="00962675" w:rsidDel="00663BBE" w:rsidRDefault="00461CE6" w:rsidP="00D8126E">
            <w:pPr>
              <w:pStyle w:val="Default"/>
              <w:rPr>
                <w:del w:id="266" w:author="Author"/>
                <w:sz w:val="22"/>
                <w:lang w:val="de-DE"/>
                <w:rPrChange w:id="267" w:author="Author">
                  <w:rPr>
                    <w:del w:id="268" w:author="Author"/>
                    <w:sz w:val="22"/>
                    <w:lang w:val="pt-BR"/>
                  </w:rPr>
                </w:rPrChange>
              </w:rPr>
            </w:pPr>
            <w:del w:id="269" w:author="Author">
              <w:r w:rsidRPr="00962675" w:rsidDel="00663BBE">
                <w:rPr>
                  <w:lang w:val="de-DE"/>
                  <w:rPrChange w:id="270" w:author="Author">
                    <w:rPr>
                      <w:lang w:val="pt-BR"/>
                    </w:rPr>
                  </w:rPrChange>
                </w:rPr>
                <w:delText xml:space="preserve">Roche Slovensko, s.r.o. </w:delText>
              </w:r>
            </w:del>
          </w:p>
          <w:p w14:paraId="613AA681" w14:textId="0AF439D3" w:rsidR="002E7D2F" w:rsidRPr="00962675" w:rsidRDefault="00461CE6" w:rsidP="00663BBE">
            <w:pPr>
              <w:keepNext/>
              <w:keepLines/>
              <w:spacing w:after="120"/>
              <w:rPr>
                <w:b/>
                <w:lang w:val="de-DE"/>
                <w:rPrChange w:id="271" w:author="Author">
                  <w:rPr>
                    <w:b/>
                    <w:lang w:val="pt-BR"/>
                  </w:rPr>
                </w:rPrChange>
              </w:rPr>
            </w:pPr>
            <w:del w:id="272" w:author="Author">
              <w:r w:rsidRPr="00962675" w:rsidDel="00663BBE">
                <w:rPr>
                  <w:lang w:val="de-DE"/>
                  <w:rPrChange w:id="273" w:author="Author">
                    <w:rPr>
                      <w:lang w:val="pt-BR"/>
                    </w:rPr>
                  </w:rPrChange>
                </w:rPr>
                <w:delText xml:space="preserve">Tel: +421 - 2 52638201 </w:delText>
              </w:r>
            </w:del>
          </w:p>
        </w:tc>
      </w:tr>
      <w:tr w:rsidR="00CA7393" w14:paraId="5EB7092D" w14:textId="77777777" w:rsidTr="001E1E66">
        <w:trPr>
          <w:gridAfter w:val="1"/>
          <w:wAfter w:w="218" w:type="dxa"/>
        </w:trPr>
        <w:tc>
          <w:tcPr>
            <w:tcW w:w="4644" w:type="dxa"/>
            <w:shd w:val="clear" w:color="auto" w:fill="auto"/>
          </w:tcPr>
          <w:p w14:paraId="3D5A73A1" w14:textId="77777777" w:rsidR="002E7D2F" w:rsidRPr="00076B3A" w:rsidRDefault="00461CE6" w:rsidP="00D8126E">
            <w:pPr>
              <w:pStyle w:val="Default"/>
              <w:rPr>
                <w:sz w:val="22"/>
                <w:lang w:val="it-IT"/>
              </w:rPr>
            </w:pPr>
            <w:r w:rsidRPr="00076B3A">
              <w:rPr>
                <w:b/>
                <w:sz w:val="22"/>
                <w:lang w:val="it-IT"/>
              </w:rPr>
              <w:lastRenderedPageBreak/>
              <w:t xml:space="preserve">Italia </w:t>
            </w:r>
          </w:p>
          <w:p w14:paraId="5212B03E" w14:textId="77777777" w:rsidR="002E7D2F" w:rsidRPr="00076B3A" w:rsidRDefault="00461CE6" w:rsidP="00D8126E">
            <w:pPr>
              <w:pStyle w:val="Default"/>
              <w:rPr>
                <w:sz w:val="22"/>
                <w:lang w:val="it-IT"/>
              </w:rPr>
            </w:pPr>
            <w:r w:rsidRPr="00076B3A">
              <w:rPr>
                <w:sz w:val="22"/>
                <w:lang w:val="it-IT"/>
              </w:rPr>
              <w:t xml:space="preserve">Roche S.p.A. </w:t>
            </w:r>
          </w:p>
          <w:p w14:paraId="320022AD" w14:textId="77777777" w:rsidR="002E7D2F" w:rsidRPr="005A22EB" w:rsidRDefault="00461CE6" w:rsidP="00D8126E">
            <w:pPr>
              <w:pStyle w:val="Default"/>
              <w:rPr>
                <w:b/>
                <w:sz w:val="22"/>
                <w:lang w:val="de-CH"/>
              </w:rPr>
            </w:pPr>
            <w:r w:rsidRPr="005A22EB">
              <w:rPr>
                <w:sz w:val="22"/>
                <w:lang w:val="de-CH"/>
              </w:rPr>
              <w:t xml:space="preserve">Tel: +39 - 039 2471 </w:t>
            </w:r>
          </w:p>
        </w:tc>
        <w:tc>
          <w:tcPr>
            <w:tcW w:w="4645" w:type="dxa"/>
            <w:shd w:val="clear" w:color="auto" w:fill="auto"/>
          </w:tcPr>
          <w:p w14:paraId="4A3F0CC1" w14:textId="25A1F83E" w:rsidR="002E7D2F" w:rsidRPr="00125D59" w:rsidDel="00663BBE" w:rsidRDefault="00461CE6" w:rsidP="00D8126E">
            <w:pPr>
              <w:pStyle w:val="Default"/>
              <w:rPr>
                <w:del w:id="274" w:author="Author"/>
                <w:sz w:val="22"/>
                <w:lang w:val="de-CH"/>
              </w:rPr>
            </w:pPr>
            <w:del w:id="275" w:author="Author">
              <w:r w:rsidRPr="00125D59" w:rsidDel="00663BBE">
                <w:rPr>
                  <w:b/>
                  <w:sz w:val="22"/>
                  <w:lang w:val="de-CH"/>
                </w:rPr>
                <w:delText xml:space="preserve">Suomi/Finland </w:delText>
              </w:r>
            </w:del>
          </w:p>
          <w:p w14:paraId="6FD93402" w14:textId="5E43ECB2" w:rsidR="002E7D2F" w:rsidRPr="00125D59" w:rsidDel="00663BBE" w:rsidRDefault="00461CE6" w:rsidP="00D8126E">
            <w:pPr>
              <w:pStyle w:val="Default"/>
              <w:rPr>
                <w:del w:id="276" w:author="Author"/>
                <w:sz w:val="22"/>
                <w:lang w:val="de-CH"/>
              </w:rPr>
            </w:pPr>
            <w:del w:id="277" w:author="Author">
              <w:r w:rsidRPr="00125D59" w:rsidDel="00663BBE">
                <w:rPr>
                  <w:sz w:val="22"/>
                  <w:lang w:val="de-CH"/>
                </w:rPr>
                <w:delText xml:space="preserve">Roche Oy </w:delText>
              </w:r>
            </w:del>
          </w:p>
          <w:p w14:paraId="565B16DD" w14:textId="77777777" w:rsidR="00AD4D76" w:rsidRPr="001F4BFD" w:rsidRDefault="00461CE6" w:rsidP="00AD4D76">
            <w:pPr>
              <w:pStyle w:val="Default"/>
              <w:rPr>
                <w:ins w:id="278" w:author="Author"/>
                <w:sz w:val="22"/>
                <w:lang w:val="en-GB"/>
              </w:rPr>
            </w:pPr>
            <w:del w:id="279" w:author="Author">
              <w:r w:rsidRPr="00125D59" w:rsidDel="00663BBE">
                <w:rPr>
                  <w:lang w:val="de-CH"/>
                </w:rPr>
                <w:delText>Puh/Tel: +358 (0) 10 554 500</w:delText>
              </w:r>
              <w:r w:rsidRPr="00125D59" w:rsidDel="00140B91">
                <w:rPr>
                  <w:lang w:val="de-CH"/>
                </w:rPr>
                <w:delText xml:space="preserve"> </w:delText>
              </w:r>
            </w:del>
            <w:ins w:id="280" w:author="Author">
              <w:r w:rsidR="00AD4D76" w:rsidRPr="001F4BFD">
                <w:rPr>
                  <w:b/>
                  <w:sz w:val="22"/>
                  <w:lang w:val="en-GB"/>
                </w:rPr>
                <w:t xml:space="preserve">Sverige </w:t>
              </w:r>
            </w:ins>
          </w:p>
          <w:p w14:paraId="7F88F380" w14:textId="77777777" w:rsidR="00AD4D76" w:rsidRPr="001F4BFD" w:rsidRDefault="00AD4D76" w:rsidP="00AD4D76">
            <w:pPr>
              <w:pStyle w:val="Default"/>
              <w:rPr>
                <w:ins w:id="281" w:author="Author"/>
                <w:sz w:val="22"/>
                <w:lang w:val="en-GB"/>
              </w:rPr>
            </w:pPr>
            <w:ins w:id="282" w:author="Author">
              <w:r w:rsidRPr="001F4BFD">
                <w:rPr>
                  <w:sz w:val="22"/>
                  <w:lang w:val="en-GB"/>
                </w:rPr>
                <w:t xml:space="preserve">Roche AB </w:t>
              </w:r>
            </w:ins>
          </w:p>
          <w:p w14:paraId="7AAD2024" w14:textId="43F25FD3" w:rsidR="002E7D2F" w:rsidRPr="00125D59" w:rsidRDefault="00AD4D76" w:rsidP="00AD4D76">
            <w:pPr>
              <w:keepNext/>
              <w:keepLines/>
              <w:spacing w:after="120"/>
              <w:rPr>
                <w:b/>
                <w:lang w:val="de-CH"/>
              </w:rPr>
            </w:pPr>
            <w:ins w:id="283" w:author="Author">
              <w:r w:rsidRPr="001F4BFD">
                <w:rPr>
                  <w:lang w:val="en-GB"/>
                </w:rPr>
                <w:t>Tel: +46 (0) 8 726 1200</w:t>
              </w:r>
            </w:ins>
          </w:p>
        </w:tc>
      </w:tr>
      <w:tr w:rsidR="00CA7393" w14:paraId="7FDB9456" w14:textId="77777777" w:rsidTr="001E1E66">
        <w:trPr>
          <w:gridAfter w:val="1"/>
          <w:wAfter w:w="218" w:type="dxa"/>
        </w:trPr>
        <w:tc>
          <w:tcPr>
            <w:tcW w:w="4644" w:type="dxa"/>
            <w:shd w:val="clear" w:color="auto" w:fill="auto"/>
          </w:tcPr>
          <w:p w14:paraId="2EE7E62E" w14:textId="7AB7C37B" w:rsidR="002E7D2F" w:rsidRPr="00D959C6" w:rsidRDefault="00461CE6" w:rsidP="00D8126E">
            <w:pPr>
              <w:pStyle w:val="Default"/>
              <w:rPr>
                <w:del w:id="284" w:author="Author"/>
                <w:sz w:val="22"/>
                <w:lang w:val="el-GR"/>
              </w:rPr>
            </w:pPr>
            <w:del w:id="285" w:author="Author">
              <w:r w:rsidRPr="00125D59">
                <w:rPr>
                  <w:b/>
                  <w:sz w:val="22"/>
                  <w:lang w:val="de-CH"/>
                </w:rPr>
                <w:delText>K</w:delText>
              </w:r>
              <w:r w:rsidRPr="00D959C6">
                <w:rPr>
                  <w:b/>
                  <w:sz w:val="22"/>
                  <w:lang w:val="el-GR"/>
                </w:rPr>
                <w:delText xml:space="preserve">ύπρος </w:delText>
              </w:r>
            </w:del>
          </w:p>
          <w:p w14:paraId="11763C98" w14:textId="23E7934C" w:rsidR="002E7D2F" w:rsidRPr="00D959C6" w:rsidRDefault="00461CE6" w:rsidP="00D8126E">
            <w:pPr>
              <w:pStyle w:val="Default"/>
              <w:rPr>
                <w:del w:id="286" w:author="Author"/>
                <w:sz w:val="22"/>
                <w:lang w:val="el-GR"/>
              </w:rPr>
            </w:pPr>
            <w:del w:id="287" w:author="Author">
              <w:r w:rsidRPr="00D959C6">
                <w:rPr>
                  <w:sz w:val="22"/>
                  <w:lang w:val="el-GR"/>
                </w:rPr>
                <w:delText xml:space="preserve">Γ.Α.Σταμάτης &amp; Σια Λτδ. </w:delText>
              </w:r>
            </w:del>
          </w:p>
          <w:p w14:paraId="7FFF4A70" w14:textId="5F317A05" w:rsidR="002E7D2F" w:rsidRPr="001F4BFD" w:rsidRDefault="00461CE6" w:rsidP="00D8126E">
            <w:pPr>
              <w:pStyle w:val="Default"/>
              <w:rPr>
                <w:b/>
                <w:sz w:val="22"/>
                <w:lang w:val="en-GB"/>
              </w:rPr>
            </w:pPr>
            <w:del w:id="288" w:author="Author">
              <w:r w:rsidRPr="001F4BFD">
                <w:rPr>
                  <w:sz w:val="22"/>
                  <w:lang w:val="en-GB"/>
                </w:rPr>
                <w:delText>Τηλ: +357 - 22 76 62 76</w:delText>
              </w:r>
              <w:r w:rsidRPr="001F4BFD" w:rsidDel="00AD4D76">
                <w:rPr>
                  <w:sz w:val="22"/>
                  <w:lang w:val="en-GB"/>
                </w:rPr>
                <w:delText xml:space="preserve"> </w:delText>
              </w:r>
            </w:del>
          </w:p>
        </w:tc>
        <w:tc>
          <w:tcPr>
            <w:tcW w:w="4645" w:type="dxa"/>
            <w:shd w:val="clear" w:color="auto" w:fill="auto"/>
          </w:tcPr>
          <w:p w14:paraId="7FD7A5DE" w14:textId="18DF8B5A" w:rsidR="002E7D2F" w:rsidRPr="001F4BFD" w:rsidDel="00663BBE" w:rsidRDefault="00461CE6" w:rsidP="00D8126E">
            <w:pPr>
              <w:pStyle w:val="Default"/>
              <w:rPr>
                <w:del w:id="289" w:author="Author"/>
                <w:sz w:val="22"/>
                <w:lang w:val="en-GB"/>
              </w:rPr>
            </w:pPr>
            <w:del w:id="290" w:author="Author">
              <w:r w:rsidRPr="001F4BFD" w:rsidDel="00663BBE">
                <w:rPr>
                  <w:b/>
                  <w:sz w:val="22"/>
                  <w:lang w:val="en-GB"/>
                </w:rPr>
                <w:delText xml:space="preserve">Sverige </w:delText>
              </w:r>
            </w:del>
          </w:p>
          <w:p w14:paraId="0F03272B" w14:textId="212CAADE" w:rsidR="002E7D2F" w:rsidRPr="001F4BFD" w:rsidDel="00663BBE" w:rsidRDefault="00461CE6" w:rsidP="00D8126E">
            <w:pPr>
              <w:pStyle w:val="Default"/>
              <w:rPr>
                <w:del w:id="291" w:author="Author"/>
                <w:sz w:val="22"/>
                <w:lang w:val="en-GB"/>
              </w:rPr>
            </w:pPr>
            <w:del w:id="292" w:author="Author">
              <w:r w:rsidRPr="001F4BFD" w:rsidDel="00663BBE">
                <w:rPr>
                  <w:sz w:val="22"/>
                  <w:lang w:val="en-GB"/>
                </w:rPr>
                <w:delText xml:space="preserve">Roche AB </w:delText>
              </w:r>
            </w:del>
          </w:p>
          <w:p w14:paraId="0702574B" w14:textId="49A3D253" w:rsidR="002E7D2F" w:rsidRPr="001F4BFD" w:rsidRDefault="00461CE6" w:rsidP="00D8126E">
            <w:pPr>
              <w:keepNext/>
              <w:keepLines/>
              <w:spacing w:after="120"/>
              <w:rPr>
                <w:b/>
                <w:lang w:val="en-GB"/>
              </w:rPr>
            </w:pPr>
            <w:del w:id="293" w:author="Author">
              <w:r w:rsidRPr="001F4BFD" w:rsidDel="00663BBE">
                <w:rPr>
                  <w:lang w:val="en-GB"/>
                </w:rPr>
                <w:delText>Tel: +46 (0) 8 726 1200</w:delText>
              </w:r>
            </w:del>
            <w:r w:rsidRPr="001F4BFD">
              <w:rPr>
                <w:lang w:val="en-GB"/>
              </w:rPr>
              <w:t xml:space="preserve"> </w:t>
            </w:r>
          </w:p>
        </w:tc>
      </w:tr>
      <w:tr w:rsidR="00CA7393" w:rsidRPr="00AD4D76" w14:paraId="15076B77" w14:textId="77777777" w:rsidTr="00962675">
        <w:tblPrEx>
          <w:tblW w:w="0" w:type="dxa"/>
          <w:tblPrExChange w:id="294" w:author="Author">
            <w:tblPrEx>
              <w:tblW w:w="0" w:type="dxa"/>
            </w:tblPrEx>
          </w:tblPrExChange>
        </w:tblPrEx>
        <w:trPr>
          <w:gridAfter w:val="1"/>
          <w:wAfter w:w="218" w:type="dxa"/>
          <w:trHeight w:val="80"/>
        </w:trPr>
        <w:tc>
          <w:tcPr>
            <w:tcW w:w="4644" w:type="dxa"/>
            <w:shd w:val="clear" w:color="auto" w:fill="auto"/>
            <w:tcPrChange w:id="295" w:author="Author">
              <w:tcPr>
                <w:tcW w:w="4644" w:type="dxa"/>
                <w:gridSpan w:val="2"/>
                <w:shd w:val="clear" w:color="auto" w:fill="auto"/>
              </w:tcPr>
            </w:tcPrChange>
          </w:tcPr>
          <w:p w14:paraId="25D69B02" w14:textId="71410F23" w:rsidR="002E7D2F" w:rsidRPr="00076B3A" w:rsidDel="00AD4D76" w:rsidRDefault="00461CE6" w:rsidP="00D8126E">
            <w:pPr>
              <w:pStyle w:val="Default"/>
              <w:rPr>
                <w:del w:id="296" w:author="Author"/>
                <w:sz w:val="22"/>
                <w:lang w:val="it-IT"/>
              </w:rPr>
            </w:pPr>
            <w:del w:id="297" w:author="Author">
              <w:r w:rsidRPr="00076B3A" w:rsidDel="00AD4D76">
                <w:rPr>
                  <w:b/>
                  <w:sz w:val="22"/>
                  <w:lang w:val="it-IT"/>
                </w:rPr>
                <w:delText xml:space="preserve">Latvija </w:delText>
              </w:r>
            </w:del>
          </w:p>
          <w:p w14:paraId="350567A1" w14:textId="4A2C81B4" w:rsidR="002E7D2F" w:rsidRPr="00076B3A" w:rsidDel="00AD4D76" w:rsidRDefault="00461CE6" w:rsidP="00D8126E">
            <w:pPr>
              <w:pStyle w:val="Default"/>
              <w:rPr>
                <w:del w:id="298" w:author="Author"/>
                <w:sz w:val="22"/>
                <w:lang w:val="it-IT"/>
              </w:rPr>
            </w:pPr>
            <w:del w:id="299" w:author="Author">
              <w:r w:rsidRPr="00076B3A" w:rsidDel="00AD4D76">
                <w:rPr>
                  <w:sz w:val="22"/>
                  <w:lang w:val="it-IT"/>
                </w:rPr>
                <w:delText xml:space="preserve">Roche Latvija SIA </w:delText>
              </w:r>
            </w:del>
          </w:p>
          <w:p w14:paraId="2B656567" w14:textId="2878ACDC" w:rsidR="002E7D2F" w:rsidRPr="00076B3A" w:rsidRDefault="00461CE6" w:rsidP="00D8126E">
            <w:pPr>
              <w:pStyle w:val="Default"/>
              <w:rPr>
                <w:b/>
                <w:sz w:val="22"/>
                <w:lang w:val="it-IT"/>
              </w:rPr>
            </w:pPr>
            <w:del w:id="300" w:author="Author">
              <w:r w:rsidRPr="00076B3A" w:rsidDel="00AD4D76">
                <w:rPr>
                  <w:sz w:val="22"/>
                  <w:lang w:val="it-IT"/>
                </w:rPr>
                <w:delText>Tel: +371 - 6 7039831</w:delText>
              </w:r>
            </w:del>
            <w:r w:rsidRPr="00076B3A">
              <w:rPr>
                <w:sz w:val="22"/>
                <w:lang w:val="it-IT"/>
              </w:rPr>
              <w:t xml:space="preserve"> </w:t>
            </w:r>
          </w:p>
        </w:tc>
        <w:tc>
          <w:tcPr>
            <w:tcW w:w="4645" w:type="dxa"/>
            <w:shd w:val="clear" w:color="auto" w:fill="auto"/>
            <w:tcPrChange w:id="301" w:author="Author">
              <w:tcPr>
                <w:tcW w:w="4645" w:type="dxa"/>
                <w:gridSpan w:val="2"/>
                <w:shd w:val="clear" w:color="auto" w:fill="auto"/>
              </w:tcPr>
            </w:tcPrChange>
          </w:tcPr>
          <w:p w14:paraId="6BEFF90E" w14:textId="5B04BB2C" w:rsidR="002E7D2F" w:rsidRPr="00962675" w:rsidRDefault="00461CE6" w:rsidP="00D8126E">
            <w:pPr>
              <w:pStyle w:val="Default"/>
              <w:rPr>
                <w:del w:id="302" w:author="Author"/>
                <w:sz w:val="22"/>
                <w:lang w:val="it-IT"/>
                <w:rPrChange w:id="303" w:author="Author">
                  <w:rPr>
                    <w:del w:id="304" w:author="Author"/>
                    <w:sz w:val="22"/>
                    <w:lang w:val="en-GB"/>
                  </w:rPr>
                </w:rPrChange>
              </w:rPr>
            </w:pPr>
            <w:del w:id="305" w:author="Author">
              <w:r w:rsidRPr="00962675">
                <w:rPr>
                  <w:b/>
                  <w:lang w:val="it-IT"/>
                  <w:rPrChange w:id="306" w:author="Author">
                    <w:rPr>
                      <w:b/>
                      <w:lang w:val="en-GB"/>
                    </w:rPr>
                  </w:rPrChange>
                </w:rPr>
                <w:delText>United Kingdom</w:delText>
              </w:r>
              <w:r w:rsidR="00507BBA" w:rsidRPr="00962675">
                <w:rPr>
                  <w:b/>
                  <w:lang w:val="it-IT"/>
                  <w:rPrChange w:id="307" w:author="Author">
                    <w:rPr>
                      <w:b/>
                      <w:lang w:val="en-GB"/>
                    </w:rPr>
                  </w:rPrChange>
                </w:rPr>
                <w:delText xml:space="preserve"> (Northern Ireland) </w:delText>
              </w:r>
              <w:r w:rsidRPr="00962675">
                <w:rPr>
                  <w:b/>
                  <w:lang w:val="it-IT"/>
                  <w:rPrChange w:id="308" w:author="Author">
                    <w:rPr>
                      <w:b/>
                      <w:lang w:val="en-GB"/>
                    </w:rPr>
                  </w:rPrChange>
                </w:rPr>
                <w:delText xml:space="preserve"> </w:delText>
              </w:r>
            </w:del>
          </w:p>
          <w:p w14:paraId="703289B7" w14:textId="59F2F6F7" w:rsidR="002E7D2F" w:rsidRPr="00962675" w:rsidRDefault="00461CE6" w:rsidP="00D8126E">
            <w:pPr>
              <w:pStyle w:val="Default"/>
              <w:rPr>
                <w:del w:id="309" w:author="Author"/>
                <w:sz w:val="22"/>
                <w:lang w:val="it-IT"/>
                <w:rPrChange w:id="310" w:author="Author">
                  <w:rPr>
                    <w:del w:id="311" w:author="Author"/>
                    <w:sz w:val="22"/>
                    <w:lang w:val="en-GB"/>
                  </w:rPr>
                </w:rPrChange>
              </w:rPr>
            </w:pPr>
            <w:del w:id="312" w:author="Author">
              <w:r w:rsidRPr="00962675">
                <w:rPr>
                  <w:lang w:val="it-IT"/>
                  <w:rPrChange w:id="313" w:author="Author">
                    <w:rPr>
                      <w:lang w:val="en-GB"/>
                    </w:rPr>
                  </w:rPrChange>
                </w:rPr>
                <w:delText xml:space="preserve">Roche Products </w:delText>
              </w:r>
              <w:r w:rsidR="00446A7F" w:rsidRPr="00962675">
                <w:rPr>
                  <w:lang w:val="it-IT"/>
                  <w:rPrChange w:id="314" w:author="Author">
                    <w:rPr>
                      <w:lang w:val="en-GB"/>
                    </w:rPr>
                  </w:rPrChange>
                </w:rPr>
                <w:delText xml:space="preserve">(Ireland) </w:delText>
              </w:r>
              <w:r w:rsidRPr="00962675">
                <w:rPr>
                  <w:lang w:val="it-IT"/>
                  <w:rPrChange w:id="315" w:author="Author">
                    <w:rPr>
                      <w:lang w:val="en-GB"/>
                    </w:rPr>
                  </w:rPrChange>
                </w:rPr>
                <w:delText xml:space="preserve">Ltd. </w:delText>
              </w:r>
            </w:del>
          </w:p>
          <w:p w14:paraId="5DDA2698" w14:textId="58F94502" w:rsidR="002E7D2F" w:rsidRPr="00962675" w:rsidRDefault="00461CE6" w:rsidP="00D8126E">
            <w:pPr>
              <w:keepNext/>
              <w:keepLines/>
              <w:spacing w:after="120"/>
              <w:rPr>
                <w:b/>
                <w:lang w:val="it-IT"/>
                <w:rPrChange w:id="316" w:author="Author">
                  <w:rPr>
                    <w:b/>
                    <w:lang w:val="en-GB"/>
                  </w:rPr>
                </w:rPrChange>
              </w:rPr>
            </w:pPr>
            <w:del w:id="317" w:author="Author">
              <w:r w:rsidRPr="00962675">
                <w:rPr>
                  <w:lang w:val="it-IT"/>
                  <w:rPrChange w:id="318" w:author="Author">
                    <w:rPr>
                      <w:lang w:val="en-GB"/>
                    </w:rPr>
                  </w:rPrChange>
                </w:rPr>
                <w:delText>Tel: +44 (0) 1707 366000</w:delText>
              </w:r>
            </w:del>
            <w:r w:rsidRPr="00962675">
              <w:rPr>
                <w:lang w:val="it-IT"/>
                <w:rPrChange w:id="319" w:author="Author">
                  <w:rPr>
                    <w:lang w:val="en-GB"/>
                  </w:rPr>
                </w:rPrChange>
              </w:rPr>
              <w:t xml:space="preserve"> </w:t>
            </w:r>
          </w:p>
        </w:tc>
      </w:tr>
      <w:tr w:rsidR="00AD4D76" w:rsidRPr="00AD4D76" w14:paraId="56E43C41" w14:textId="77777777" w:rsidTr="001E1E66">
        <w:trPr>
          <w:ins w:id="320" w:author="Author"/>
        </w:trPr>
        <w:tc>
          <w:tcPr>
            <w:tcW w:w="4644" w:type="dxa"/>
            <w:shd w:val="clear" w:color="auto" w:fill="auto"/>
          </w:tcPr>
          <w:p w14:paraId="4853BEE4" w14:textId="77777777" w:rsidR="00AD4D76" w:rsidRDefault="00AD4D76" w:rsidP="00D8126E">
            <w:pPr>
              <w:pStyle w:val="Default"/>
              <w:rPr>
                <w:ins w:id="321" w:author="Author"/>
                <w:b/>
                <w:sz w:val="22"/>
                <w:lang w:val="it-IT"/>
              </w:rPr>
            </w:pPr>
          </w:p>
        </w:tc>
        <w:tc>
          <w:tcPr>
            <w:tcW w:w="4645" w:type="dxa"/>
            <w:gridSpan w:val="2"/>
            <w:shd w:val="clear" w:color="auto" w:fill="auto"/>
          </w:tcPr>
          <w:p w14:paraId="4FCF184E" w14:textId="77777777" w:rsidR="00AD4D76" w:rsidRPr="00AD4D76" w:rsidRDefault="00AD4D76" w:rsidP="00D8126E">
            <w:pPr>
              <w:keepNext/>
              <w:keepLines/>
              <w:spacing w:after="120"/>
              <w:rPr>
                <w:ins w:id="322" w:author="Author"/>
                <w:rFonts w:eastAsia="SimSun"/>
                <w:b/>
                <w:color w:val="000000"/>
                <w:sz w:val="24"/>
                <w:szCs w:val="24"/>
                <w:lang w:val="it-IT" w:eastAsia="en-US"/>
              </w:rPr>
            </w:pPr>
          </w:p>
        </w:tc>
      </w:tr>
    </w:tbl>
    <w:p w14:paraId="58B26A54" w14:textId="77777777" w:rsidR="002E7D2F" w:rsidRPr="00962675" w:rsidRDefault="002E7D2F" w:rsidP="00D8126E">
      <w:pPr>
        <w:rPr>
          <w:lang w:val="it-IT"/>
          <w:rPrChange w:id="323" w:author="Author">
            <w:rPr>
              <w:lang w:val="en-GB"/>
            </w:rPr>
          </w:rPrChange>
        </w:rPr>
      </w:pPr>
    </w:p>
    <w:p w14:paraId="4FA5F7E6" w14:textId="77777777" w:rsidR="002E7D2F" w:rsidRPr="001F4BFD" w:rsidRDefault="00461CE6" w:rsidP="00D8126E">
      <w:pPr>
        <w:rPr>
          <w:lang w:val="en-GB"/>
        </w:rPr>
      </w:pPr>
      <w:r w:rsidRPr="001F4BFD">
        <w:rPr>
          <w:b/>
          <w:lang w:val="en-GB"/>
        </w:rPr>
        <w:t>This leaflet was last revised in</w:t>
      </w:r>
      <w:r w:rsidRPr="001F4BFD">
        <w:rPr>
          <w:lang w:val="en-GB"/>
        </w:rPr>
        <w:t xml:space="preserve"> {MM/YYYY}</w:t>
      </w:r>
    </w:p>
    <w:p w14:paraId="2D241529" w14:textId="77777777" w:rsidR="002E7D2F" w:rsidRPr="001F4BFD" w:rsidRDefault="002E7D2F" w:rsidP="00D8126E">
      <w:pPr>
        <w:rPr>
          <w:b/>
          <w:lang w:val="en-GB"/>
        </w:rPr>
      </w:pPr>
    </w:p>
    <w:p w14:paraId="5C4CA13B" w14:textId="77777777" w:rsidR="002E7D2F" w:rsidRPr="0073236B" w:rsidRDefault="00461CE6" w:rsidP="00D8126E">
      <w:pPr>
        <w:rPr>
          <w:lang w:val="en-GB"/>
        </w:rPr>
      </w:pPr>
      <w:r w:rsidRPr="001F4BFD">
        <w:rPr>
          <w:lang w:val="en-GB"/>
        </w:rPr>
        <w:t xml:space="preserve">Detailed information on this medicine is available on the European Medicines Agency web site: </w:t>
      </w:r>
      <w:hyperlink r:id="rId15" w:history="1">
        <w:r w:rsidR="002E7D2F" w:rsidRPr="001F4BFD">
          <w:rPr>
            <w:rStyle w:val="Hyperlink"/>
            <w:lang w:val="en-GB"/>
          </w:rPr>
          <w:t>http://www.ema.europa.eu</w:t>
        </w:r>
      </w:hyperlink>
      <w:r w:rsidRPr="001F4BFD">
        <w:rPr>
          <w:lang w:val="en-GB"/>
        </w:rPr>
        <w:t>.</w:t>
      </w:r>
      <w:r w:rsidRPr="0073236B">
        <w:rPr>
          <w:lang w:val="en-GB"/>
        </w:rPr>
        <w:t xml:space="preserve"> </w:t>
      </w:r>
    </w:p>
    <w:p w14:paraId="02D23E63" w14:textId="77777777" w:rsidR="003E061E" w:rsidRPr="00024FE3" w:rsidRDefault="003E061E" w:rsidP="00205245">
      <w:pPr>
        <w:widowControl w:val="0"/>
        <w:autoSpaceDE w:val="0"/>
        <w:autoSpaceDN w:val="0"/>
        <w:adjustRightInd w:val="0"/>
        <w:ind w:left="127" w:right="120"/>
        <w:rPr>
          <w:rFonts w:cs="Verdana"/>
          <w:color w:val="000000"/>
          <w:szCs w:val="22"/>
        </w:rPr>
      </w:pPr>
    </w:p>
    <w:p w14:paraId="56B0094C" w14:textId="77777777" w:rsidR="0043036A" w:rsidRPr="0073236B" w:rsidRDefault="0043036A" w:rsidP="00D8126E">
      <w:pPr>
        <w:numPr>
          <w:ilvl w:val="12"/>
          <w:numId w:val="0"/>
        </w:numPr>
        <w:ind w:right="2"/>
        <w:rPr>
          <w:lang w:val="en-GB"/>
        </w:rPr>
      </w:pPr>
    </w:p>
    <w:p w14:paraId="3A617E55" w14:textId="77777777" w:rsidR="006E70AE" w:rsidRPr="0073236B" w:rsidRDefault="006E70AE">
      <w:pPr>
        <w:numPr>
          <w:ilvl w:val="12"/>
          <w:numId w:val="0"/>
        </w:numPr>
        <w:ind w:right="2"/>
        <w:rPr>
          <w:lang w:val="en-GB"/>
        </w:rPr>
      </w:pPr>
    </w:p>
    <w:sectPr w:rsidR="006E70AE" w:rsidRPr="0073236B" w:rsidSect="005F41A2">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6068E" w14:textId="77777777" w:rsidR="00363879" w:rsidRDefault="00363879">
      <w:r>
        <w:separator/>
      </w:r>
    </w:p>
  </w:endnote>
  <w:endnote w:type="continuationSeparator" w:id="0">
    <w:p w14:paraId="6AD3FD72" w14:textId="77777777" w:rsidR="00363879" w:rsidRDefault="0036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ZLLQG+TimesNewRoman">
    <w:altName w:val="Times New Roman"/>
    <w:charset w:val="4D"/>
    <w:family w:val="roman"/>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E57F" w14:textId="47FDE09A" w:rsidR="00B80366" w:rsidRDefault="00B80366">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B93C65">
      <w:rPr>
        <w:rStyle w:val="PageNumber"/>
        <w:rFonts w:cs="Arial"/>
      </w:rPr>
      <w:t>22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FCF8" w14:textId="66183985" w:rsidR="00B80366" w:rsidRDefault="00B80366">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B93C65">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56B9F" w14:textId="77777777" w:rsidR="00363879" w:rsidRDefault="00363879">
      <w:r>
        <w:separator/>
      </w:r>
    </w:p>
  </w:footnote>
  <w:footnote w:type="continuationSeparator" w:id="0">
    <w:p w14:paraId="4A0B4434" w14:textId="77777777" w:rsidR="00363879" w:rsidRDefault="00363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15E9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BADBA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7E655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E982CDC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3CA16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A5C732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C1A7B2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2440DE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5A627E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A8C8E4"/>
    <w:lvl w:ilvl="0">
      <w:start w:val="1"/>
      <w:numFmt w:val="decimal"/>
      <w:pStyle w:val="ListNumber"/>
      <w:lvlText w:val="%1."/>
      <w:lvlJc w:val="left"/>
      <w:pPr>
        <w:tabs>
          <w:tab w:val="num" w:pos="360"/>
        </w:tabs>
        <w:ind w:left="360" w:hanging="360"/>
      </w:pPr>
    </w:lvl>
  </w:abstractNum>
  <w:abstractNum w:abstractNumId="10" w15:restartNumberingAfterBreak="0">
    <w:nsid w:val="04804D5F"/>
    <w:multiLevelType w:val="hybridMultilevel"/>
    <w:tmpl w:val="DFDECDF0"/>
    <w:lvl w:ilvl="0" w:tplc="C8060DFA">
      <w:start w:val="1"/>
      <w:numFmt w:val="bullet"/>
      <w:lvlText w:val=""/>
      <w:lvlJc w:val="left"/>
      <w:pPr>
        <w:ind w:left="927" w:hanging="360"/>
      </w:pPr>
      <w:rPr>
        <w:rFonts w:ascii="Symbol" w:hAnsi="Symbol" w:hint="default"/>
      </w:rPr>
    </w:lvl>
    <w:lvl w:ilvl="1" w:tplc="9716A570" w:tentative="1">
      <w:start w:val="1"/>
      <w:numFmt w:val="bullet"/>
      <w:lvlText w:val="o"/>
      <w:lvlJc w:val="left"/>
      <w:pPr>
        <w:ind w:left="1647" w:hanging="360"/>
      </w:pPr>
      <w:rPr>
        <w:rFonts w:ascii="Courier New" w:hAnsi="Courier New" w:cs="Courier New" w:hint="default"/>
      </w:rPr>
    </w:lvl>
    <w:lvl w:ilvl="2" w:tplc="2356E27E" w:tentative="1">
      <w:start w:val="1"/>
      <w:numFmt w:val="bullet"/>
      <w:lvlText w:val=""/>
      <w:lvlJc w:val="left"/>
      <w:pPr>
        <w:ind w:left="2367" w:hanging="360"/>
      </w:pPr>
      <w:rPr>
        <w:rFonts w:ascii="Wingdings" w:hAnsi="Wingdings" w:hint="default"/>
      </w:rPr>
    </w:lvl>
    <w:lvl w:ilvl="3" w:tplc="8EE20CAA" w:tentative="1">
      <w:start w:val="1"/>
      <w:numFmt w:val="bullet"/>
      <w:lvlText w:val=""/>
      <w:lvlJc w:val="left"/>
      <w:pPr>
        <w:ind w:left="3087" w:hanging="360"/>
      </w:pPr>
      <w:rPr>
        <w:rFonts w:ascii="Symbol" w:hAnsi="Symbol" w:hint="default"/>
      </w:rPr>
    </w:lvl>
    <w:lvl w:ilvl="4" w:tplc="22C6590E" w:tentative="1">
      <w:start w:val="1"/>
      <w:numFmt w:val="bullet"/>
      <w:lvlText w:val="o"/>
      <w:lvlJc w:val="left"/>
      <w:pPr>
        <w:ind w:left="3807" w:hanging="360"/>
      </w:pPr>
      <w:rPr>
        <w:rFonts w:ascii="Courier New" w:hAnsi="Courier New" w:cs="Courier New" w:hint="default"/>
      </w:rPr>
    </w:lvl>
    <w:lvl w:ilvl="5" w:tplc="035E6EB0" w:tentative="1">
      <w:start w:val="1"/>
      <w:numFmt w:val="bullet"/>
      <w:lvlText w:val=""/>
      <w:lvlJc w:val="left"/>
      <w:pPr>
        <w:ind w:left="4527" w:hanging="360"/>
      </w:pPr>
      <w:rPr>
        <w:rFonts w:ascii="Wingdings" w:hAnsi="Wingdings" w:hint="default"/>
      </w:rPr>
    </w:lvl>
    <w:lvl w:ilvl="6" w:tplc="D3588BC6" w:tentative="1">
      <w:start w:val="1"/>
      <w:numFmt w:val="bullet"/>
      <w:lvlText w:val=""/>
      <w:lvlJc w:val="left"/>
      <w:pPr>
        <w:ind w:left="5247" w:hanging="360"/>
      </w:pPr>
      <w:rPr>
        <w:rFonts w:ascii="Symbol" w:hAnsi="Symbol" w:hint="default"/>
      </w:rPr>
    </w:lvl>
    <w:lvl w:ilvl="7" w:tplc="9FCCCF02" w:tentative="1">
      <w:start w:val="1"/>
      <w:numFmt w:val="bullet"/>
      <w:lvlText w:val="o"/>
      <w:lvlJc w:val="left"/>
      <w:pPr>
        <w:ind w:left="5967" w:hanging="360"/>
      </w:pPr>
      <w:rPr>
        <w:rFonts w:ascii="Courier New" w:hAnsi="Courier New" w:cs="Courier New" w:hint="default"/>
      </w:rPr>
    </w:lvl>
    <w:lvl w:ilvl="8" w:tplc="2466BE5A" w:tentative="1">
      <w:start w:val="1"/>
      <w:numFmt w:val="bullet"/>
      <w:lvlText w:val=""/>
      <w:lvlJc w:val="left"/>
      <w:pPr>
        <w:ind w:left="6687" w:hanging="360"/>
      </w:pPr>
      <w:rPr>
        <w:rFonts w:ascii="Wingdings" w:hAnsi="Wingdings" w:hint="default"/>
      </w:rPr>
    </w:lvl>
  </w:abstractNum>
  <w:abstractNum w:abstractNumId="11" w15:restartNumberingAfterBreak="0">
    <w:nsid w:val="09C44CC1"/>
    <w:multiLevelType w:val="hybridMultilevel"/>
    <w:tmpl w:val="7FF2C56E"/>
    <w:lvl w:ilvl="0" w:tplc="0D6433B2">
      <w:start w:val="1"/>
      <w:numFmt w:val="bullet"/>
      <w:lvlText w:val=""/>
      <w:lvlJc w:val="left"/>
      <w:pPr>
        <w:tabs>
          <w:tab w:val="num" w:pos="720"/>
        </w:tabs>
        <w:ind w:left="720" w:hanging="360"/>
      </w:pPr>
      <w:rPr>
        <w:rFonts w:ascii="Symbol" w:hAnsi="Symbol" w:hint="default"/>
      </w:rPr>
    </w:lvl>
    <w:lvl w:ilvl="1" w:tplc="8610A1B8" w:tentative="1">
      <w:start w:val="1"/>
      <w:numFmt w:val="bullet"/>
      <w:lvlText w:val="o"/>
      <w:lvlJc w:val="left"/>
      <w:pPr>
        <w:tabs>
          <w:tab w:val="num" w:pos="1440"/>
        </w:tabs>
        <w:ind w:left="1440" w:hanging="360"/>
      </w:pPr>
      <w:rPr>
        <w:rFonts w:ascii="Courier New" w:hAnsi="Courier New" w:cs="Courier New" w:hint="default"/>
      </w:rPr>
    </w:lvl>
    <w:lvl w:ilvl="2" w:tplc="85D00644" w:tentative="1">
      <w:start w:val="1"/>
      <w:numFmt w:val="bullet"/>
      <w:lvlText w:val=""/>
      <w:lvlJc w:val="left"/>
      <w:pPr>
        <w:tabs>
          <w:tab w:val="num" w:pos="2160"/>
        </w:tabs>
        <w:ind w:left="2160" w:hanging="360"/>
      </w:pPr>
      <w:rPr>
        <w:rFonts w:ascii="Wingdings" w:hAnsi="Wingdings" w:hint="default"/>
      </w:rPr>
    </w:lvl>
    <w:lvl w:ilvl="3" w:tplc="A5B6DEE0" w:tentative="1">
      <w:start w:val="1"/>
      <w:numFmt w:val="bullet"/>
      <w:lvlText w:val=""/>
      <w:lvlJc w:val="left"/>
      <w:pPr>
        <w:tabs>
          <w:tab w:val="num" w:pos="2880"/>
        </w:tabs>
        <w:ind w:left="2880" w:hanging="360"/>
      </w:pPr>
      <w:rPr>
        <w:rFonts w:ascii="Symbol" w:hAnsi="Symbol" w:hint="default"/>
      </w:rPr>
    </w:lvl>
    <w:lvl w:ilvl="4" w:tplc="CD888E16" w:tentative="1">
      <w:start w:val="1"/>
      <w:numFmt w:val="bullet"/>
      <w:lvlText w:val="o"/>
      <w:lvlJc w:val="left"/>
      <w:pPr>
        <w:tabs>
          <w:tab w:val="num" w:pos="3600"/>
        </w:tabs>
        <w:ind w:left="3600" w:hanging="360"/>
      </w:pPr>
      <w:rPr>
        <w:rFonts w:ascii="Courier New" w:hAnsi="Courier New" w:cs="Courier New" w:hint="default"/>
      </w:rPr>
    </w:lvl>
    <w:lvl w:ilvl="5" w:tplc="7BE6BA2A" w:tentative="1">
      <w:start w:val="1"/>
      <w:numFmt w:val="bullet"/>
      <w:lvlText w:val=""/>
      <w:lvlJc w:val="left"/>
      <w:pPr>
        <w:tabs>
          <w:tab w:val="num" w:pos="4320"/>
        </w:tabs>
        <w:ind w:left="4320" w:hanging="360"/>
      </w:pPr>
      <w:rPr>
        <w:rFonts w:ascii="Wingdings" w:hAnsi="Wingdings" w:hint="default"/>
      </w:rPr>
    </w:lvl>
    <w:lvl w:ilvl="6" w:tplc="63760BC2" w:tentative="1">
      <w:start w:val="1"/>
      <w:numFmt w:val="bullet"/>
      <w:lvlText w:val=""/>
      <w:lvlJc w:val="left"/>
      <w:pPr>
        <w:tabs>
          <w:tab w:val="num" w:pos="5040"/>
        </w:tabs>
        <w:ind w:left="5040" w:hanging="360"/>
      </w:pPr>
      <w:rPr>
        <w:rFonts w:ascii="Symbol" w:hAnsi="Symbol" w:hint="default"/>
      </w:rPr>
    </w:lvl>
    <w:lvl w:ilvl="7" w:tplc="83A02EB0" w:tentative="1">
      <w:start w:val="1"/>
      <w:numFmt w:val="bullet"/>
      <w:lvlText w:val="o"/>
      <w:lvlJc w:val="left"/>
      <w:pPr>
        <w:tabs>
          <w:tab w:val="num" w:pos="5760"/>
        </w:tabs>
        <w:ind w:left="5760" w:hanging="360"/>
      </w:pPr>
      <w:rPr>
        <w:rFonts w:ascii="Courier New" w:hAnsi="Courier New" w:cs="Courier New" w:hint="default"/>
      </w:rPr>
    </w:lvl>
    <w:lvl w:ilvl="8" w:tplc="91E0E29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701CCF"/>
    <w:multiLevelType w:val="hybridMultilevel"/>
    <w:tmpl w:val="3F6C68E8"/>
    <w:lvl w:ilvl="0" w:tplc="85C6A4C6">
      <w:start w:val="1"/>
      <w:numFmt w:val="bullet"/>
      <w:pStyle w:val="ListBullet"/>
      <w:lvlText w:val=""/>
      <w:lvlJc w:val="left"/>
      <w:pPr>
        <w:tabs>
          <w:tab w:val="num" w:pos="432"/>
        </w:tabs>
        <w:ind w:left="432" w:hanging="432"/>
      </w:pPr>
      <w:rPr>
        <w:rFonts w:ascii="Symbol" w:hAnsi="Symbol" w:hint="default"/>
      </w:rPr>
    </w:lvl>
    <w:lvl w:ilvl="1" w:tplc="DF88E534" w:tentative="1">
      <w:start w:val="1"/>
      <w:numFmt w:val="bullet"/>
      <w:lvlText w:val="o"/>
      <w:lvlJc w:val="left"/>
      <w:pPr>
        <w:tabs>
          <w:tab w:val="num" w:pos="1440"/>
        </w:tabs>
        <w:ind w:left="1440" w:hanging="360"/>
      </w:pPr>
      <w:rPr>
        <w:rFonts w:ascii="Courier New" w:hAnsi="Courier New" w:cs="Courier New" w:hint="default"/>
      </w:rPr>
    </w:lvl>
    <w:lvl w:ilvl="2" w:tplc="8F543466" w:tentative="1">
      <w:start w:val="1"/>
      <w:numFmt w:val="bullet"/>
      <w:lvlText w:val=""/>
      <w:lvlJc w:val="left"/>
      <w:pPr>
        <w:tabs>
          <w:tab w:val="num" w:pos="2160"/>
        </w:tabs>
        <w:ind w:left="2160" w:hanging="360"/>
      </w:pPr>
      <w:rPr>
        <w:rFonts w:ascii="Wingdings" w:hAnsi="Wingdings" w:hint="default"/>
      </w:rPr>
    </w:lvl>
    <w:lvl w:ilvl="3" w:tplc="77DE1342" w:tentative="1">
      <w:start w:val="1"/>
      <w:numFmt w:val="bullet"/>
      <w:lvlText w:val=""/>
      <w:lvlJc w:val="left"/>
      <w:pPr>
        <w:tabs>
          <w:tab w:val="num" w:pos="2880"/>
        </w:tabs>
        <w:ind w:left="2880" w:hanging="360"/>
      </w:pPr>
      <w:rPr>
        <w:rFonts w:ascii="Symbol" w:hAnsi="Symbol" w:hint="default"/>
      </w:rPr>
    </w:lvl>
    <w:lvl w:ilvl="4" w:tplc="3C340DCE" w:tentative="1">
      <w:start w:val="1"/>
      <w:numFmt w:val="bullet"/>
      <w:lvlText w:val="o"/>
      <w:lvlJc w:val="left"/>
      <w:pPr>
        <w:tabs>
          <w:tab w:val="num" w:pos="3600"/>
        </w:tabs>
        <w:ind w:left="3600" w:hanging="360"/>
      </w:pPr>
      <w:rPr>
        <w:rFonts w:ascii="Courier New" w:hAnsi="Courier New" w:cs="Courier New" w:hint="default"/>
      </w:rPr>
    </w:lvl>
    <w:lvl w:ilvl="5" w:tplc="F03E35A4" w:tentative="1">
      <w:start w:val="1"/>
      <w:numFmt w:val="bullet"/>
      <w:lvlText w:val=""/>
      <w:lvlJc w:val="left"/>
      <w:pPr>
        <w:tabs>
          <w:tab w:val="num" w:pos="4320"/>
        </w:tabs>
        <w:ind w:left="4320" w:hanging="360"/>
      </w:pPr>
      <w:rPr>
        <w:rFonts w:ascii="Wingdings" w:hAnsi="Wingdings" w:hint="default"/>
      </w:rPr>
    </w:lvl>
    <w:lvl w:ilvl="6" w:tplc="62E8FA92" w:tentative="1">
      <w:start w:val="1"/>
      <w:numFmt w:val="bullet"/>
      <w:lvlText w:val=""/>
      <w:lvlJc w:val="left"/>
      <w:pPr>
        <w:tabs>
          <w:tab w:val="num" w:pos="5040"/>
        </w:tabs>
        <w:ind w:left="5040" w:hanging="360"/>
      </w:pPr>
      <w:rPr>
        <w:rFonts w:ascii="Symbol" w:hAnsi="Symbol" w:hint="default"/>
      </w:rPr>
    </w:lvl>
    <w:lvl w:ilvl="7" w:tplc="67A25154" w:tentative="1">
      <w:start w:val="1"/>
      <w:numFmt w:val="bullet"/>
      <w:lvlText w:val="o"/>
      <w:lvlJc w:val="left"/>
      <w:pPr>
        <w:tabs>
          <w:tab w:val="num" w:pos="5760"/>
        </w:tabs>
        <w:ind w:left="5760" w:hanging="360"/>
      </w:pPr>
      <w:rPr>
        <w:rFonts w:ascii="Courier New" w:hAnsi="Courier New" w:cs="Courier New" w:hint="default"/>
      </w:rPr>
    </w:lvl>
    <w:lvl w:ilvl="8" w:tplc="587E58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10E24"/>
    <w:multiLevelType w:val="hybridMultilevel"/>
    <w:tmpl w:val="9A0C3F74"/>
    <w:lvl w:ilvl="0" w:tplc="5D1202CA">
      <w:start w:val="1"/>
      <w:numFmt w:val="bullet"/>
      <w:lvlText w:val=""/>
      <w:lvlJc w:val="left"/>
      <w:pPr>
        <w:ind w:left="720" w:hanging="360"/>
      </w:pPr>
      <w:rPr>
        <w:rFonts w:ascii="Symbol" w:hAnsi="Symbol" w:hint="default"/>
      </w:rPr>
    </w:lvl>
    <w:lvl w:ilvl="1" w:tplc="7B68B488" w:tentative="1">
      <w:start w:val="1"/>
      <w:numFmt w:val="bullet"/>
      <w:lvlText w:val="o"/>
      <w:lvlJc w:val="left"/>
      <w:pPr>
        <w:ind w:left="1440" w:hanging="360"/>
      </w:pPr>
      <w:rPr>
        <w:rFonts w:ascii="Courier New" w:hAnsi="Courier New" w:cs="Courier New" w:hint="default"/>
      </w:rPr>
    </w:lvl>
    <w:lvl w:ilvl="2" w:tplc="67848E24" w:tentative="1">
      <w:start w:val="1"/>
      <w:numFmt w:val="bullet"/>
      <w:lvlText w:val=""/>
      <w:lvlJc w:val="left"/>
      <w:pPr>
        <w:ind w:left="2160" w:hanging="360"/>
      </w:pPr>
      <w:rPr>
        <w:rFonts w:ascii="Wingdings" w:hAnsi="Wingdings" w:hint="default"/>
      </w:rPr>
    </w:lvl>
    <w:lvl w:ilvl="3" w:tplc="927AB850" w:tentative="1">
      <w:start w:val="1"/>
      <w:numFmt w:val="bullet"/>
      <w:lvlText w:val=""/>
      <w:lvlJc w:val="left"/>
      <w:pPr>
        <w:ind w:left="2880" w:hanging="360"/>
      </w:pPr>
      <w:rPr>
        <w:rFonts w:ascii="Symbol" w:hAnsi="Symbol" w:hint="default"/>
      </w:rPr>
    </w:lvl>
    <w:lvl w:ilvl="4" w:tplc="60B0A31E" w:tentative="1">
      <w:start w:val="1"/>
      <w:numFmt w:val="bullet"/>
      <w:lvlText w:val="o"/>
      <w:lvlJc w:val="left"/>
      <w:pPr>
        <w:ind w:left="3600" w:hanging="360"/>
      </w:pPr>
      <w:rPr>
        <w:rFonts w:ascii="Courier New" w:hAnsi="Courier New" w:cs="Courier New" w:hint="default"/>
      </w:rPr>
    </w:lvl>
    <w:lvl w:ilvl="5" w:tplc="38F21636" w:tentative="1">
      <w:start w:val="1"/>
      <w:numFmt w:val="bullet"/>
      <w:lvlText w:val=""/>
      <w:lvlJc w:val="left"/>
      <w:pPr>
        <w:ind w:left="4320" w:hanging="360"/>
      </w:pPr>
      <w:rPr>
        <w:rFonts w:ascii="Wingdings" w:hAnsi="Wingdings" w:hint="default"/>
      </w:rPr>
    </w:lvl>
    <w:lvl w:ilvl="6" w:tplc="688E6C20" w:tentative="1">
      <w:start w:val="1"/>
      <w:numFmt w:val="bullet"/>
      <w:lvlText w:val=""/>
      <w:lvlJc w:val="left"/>
      <w:pPr>
        <w:ind w:left="5040" w:hanging="360"/>
      </w:pPr>
      <w:rPr>
        <w:rFonts w:ascii="Symbol" w:hAnsi="Symbol" w:hint="default"/>
      </w:rPr>
    </w:lvl>
    <w:lvl w:ilvl="7" w:tplc="6220BA2E" w:tentative="1">
      <w:start w:val="1"/>
      <w:numFmt w:val="bullet"/>
      <w:lvlText w:val="o"/>
      <w:lvlJc w:val="left"/>
      <w:pPr>
        <w:ind w:left="5760" w:hanging="360"/>
      </w:pPr>
      <w:rPr>
        <w:rFonts w:ascii="Courier New" w:hAnsi="Courier New" w:cs="Courier New" w:hint="default"/>
      </w:rPr>
    </w:lvl>
    <w:lvl w:ilvl="8" w:tplc="2AAA4666" w:tentative="1">
      <w:start w:val="1"/>
      <w:numFmt w:val="bullet"/>
      <w:lvlText w:val=""/>
      <w:lvlJc w:val="left"/>
      <w:pPr>
        <w:ind w:left="6480" w:hanging="360"/>
      </w:pPr>
      <w:rPr>
        <w:rFonts w:ascii="Wingdings" w:hAnsi="Wingdings" w:hint="default"/>
      </w:rPr>
    </w:lvl>
  </w:abstractNum>
  <w:abstractNum w:abstractNumId="14" w15:restartNumberingAfterBreak="0">
    <w:nsid w:val="20ED6E05"/>
    <w:multiLevelType w:val="hybridMultilevel"/>
    <w:tmpl w:val="2236BB44"/>
    <w:lvl w:ilvl="0" w:tplc="8BD4E572">
      <w:start w:val="1"/>
      <w:numFmt w:val="bullet"/>
      <w:lvlText w:val=""/>
      <w:lvlJc w:val="left"/>
      <w:pPr>
        <w:tabs>
          <w:tab w:val="num" w:pos="720"/>
        </w:tabs>
        <w:ind w:left="720" w:hanging="360"/>
      </w:pPr>
      <w:rPr>
        <w:rFonts w:ascii="Symbol" w:hAnsi="Symbol" w:hint="default"/>
      </w:rPr>
    </w:lvl>
    <w:lvl w:ilvl="1" w:tplc="059EB8B8">
      <w:start w:val="1"/>
      <w:numFmt w:val="bullet"/>
      <w:lvlText w:val="o"/>
      <w:lvlJc w:val="left"/>
      <w:pPr>
        <w:tabs>
          <w:tab w:val="num" w:pos="1440"/>
        </w:tabs>
        <w:ind w:left="1440" w:hanging="360"/>
      </w:pPr>
      <w:rPr>
        <w:rFonts w:ascii="Courier New" w:hAnsi="Courier New" w:hint="default"/>
      </w:rPr>
    </w:lvl>
    <w:lvl w:ilvl="2" w:tplc="E612C4EA" w:tentative="1">
      <w:start w:val="1"/>
      <w:numFmt w:val="bullet"/>
      <w:lvlText w:val=""/>
      <w:lvlJc w:val="left"/>
      <w:pPr>
        <w:tabs>
          <w:tab w:val="num" w:pos="2160"/>
        </w:tabs>
        <w:ind w:left="2160" w:hanging="360"/>
      </w:pPr>
      <w:rPr>
        <w:rFonts w:ascii="Wingdings" w:hAnsi="Wingdings" w:hint="default"/>
      </w:rPr>
    </w:lvl>
    <w:lvl w:ilvl="3" w:tplc="C4C68F84" w:tentative="1">
      <w:start w:val="1"/>
      <w:numFmt w:val="bullet"/>
      <w:lvlText w:val=""/>
      <w:lvlJc w:val="left"/>
      <w:pPr>
        <w:tabs>
          <w:tab w:val="num" w:pos="2880"/>
        </w:tabs>
        <w:ind w:left="2880" w:hanging="360"/>
      </w:pPr>
      <w:rPr>
        <w:rFonts w:ascii="Symbol" w:hAnsi="Symbol" w:hint="default"/>
      </w:rPr>
    </w:lvl>
    <w:lvl w:ilvl="4" w:tplc="3B7A2D98" w:tentative="1">
      <w:start w:val="1"/>
      <w:numFmt w:val="bullet"/>
      <w:lvlText w:val="o"/>
      <w:lvlJc w:val="left"/>
      <w:pPr>
        <w:tabs>
          <w:tab w:val="num" w:pos="3600"/>
        </w:tabs>
        <w:ind w:left="3600" w:hanging="360"/>
      </w:pPr>
      <w:rPr>
        <w:rFonts w:ascii="Courier New" w:hAnsi="Courier New" w:hint="default"/>
      </w:rPr>
    </w:lvl>
    <w:lvl w:ilvl="5" w:tplc="836A07AC" w:tentative="1">
      <w:start w:val="1"/>
      <w:numFmt w:val="bullet"/>
      <w:lvlText w:val=""/>
      <w:lvlJc w:val="left"/>
      <w:pPr>
        <w:tabs>
          <w:tab w:val="num" w:pos="4320"/>
        </w:tabs>
        <w:ind w:left="4320" w:hanging="360"/>
      </w:pPr>
      <w:rPr>
        <w:rFonts w:ascii="Wingdings" w:hAnsi="Wingdings" w:hint="default"/>
      </w:rPr>
    </w:lvl>
    <w:lvl w:ilvl="6" w:tplc="95EADAE4" w:tentative="1">
      <w:start w:val="1"/>
      <w:numFmt w:val="bullet"/>
      <w:lvlText w:val=""/>
      <w:lvlJc w:val="left"/>
      <w:pPr>
        <w:tabs>
          <w:tab w:val="num" w:pos="5040"/>
        </w:tabs>
        <w:ind w:left="5040" w:hanging="360"/>
      </w:pPr>
      <w:rPr>
        <w:rFonts w:ascii="Symbol" w:hAnsi="Symbol" w:hint="default"/>
      </w:rPr>
    </w:lvl>
    <w:lvl w:ilvl="7" w:tplc="F710C33C" w:tentative="1">
      <w:start w:val="1"/>
      <w:numFmt w:val="bullet"/>
      <w:lvlText w:val="o"/>
      <w:lvlJc w:val="left"/>
      <w:pPr>
        <w:tabs>
          <w:tab w:val="num" w:pos="5760"/>
        </w:tabs>
        <w:ind w:left="5760" w:hanging="360"/>
      </w:pPr>
      <w:rPr>
        <w:rFonts w:ascii="Courier New" w:hAnsi="Courier New" w:hint="default"/>
      </w:rPr>
    </w:lvl>
    <w:lvl w:ilvl="8" w:tplc="8536E6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F46430"/>
    <w:multiLevelType w:val="hybridMultilevel"/>
    <w:tmpl w:val="AC8884CA"/>
    <w:lvl w:ilvl="0" w:tplc="0DC48C44">
      <w:start w:val="1"/>
      <w:numFmt w:val="bullet"/>
      <w:lvlText w:val=""/>
      <w:lvlJc w:val="left"/>
      <w:pPr>
        <w:ind w:left="720" w:hanging="360"/>
      </w:pPr>
      <w:rPr>
        <w:rFonts w:ascii="Symbol" w:hAnsi="Symbol" w:hint="default"/>
      </w:rPr>
    </w:lvl>
    <w:lvl w:ilvl="1" w:tplc="7A7A0950" w:tentative="1">
      <w:start w:val="1"/>
      <w:numFmt w:val="bullet"/>
      <w:lvlText w:val="o"/>
      <w:lvlJc w:val="left"/>
      <w:pPr>
        <w:ind w:left="1440" w:hanging="360"/>
      </w:pPr>
      <w:rPr>
        <w:rFonts w:ascii="Courier New" w:hAnsi="Courier New" w:cs="Courier New" w:hint="default"/>
      </w:rPr>
    </w:lvl>
    <w:lvl w:ilvl="2" w:tplc="B2E0EBC4" w:tentative="1">
      <w:start w:val="1"/>
      <w:numFmt w:val="bullet"/>
      <w:lvlText w:val=""/>
      <w:lvlJc w:val="left"/>
      <w:pPr>
        <w:ind w:left="2160" w:hanging="360"/>
      </w:pPr>
      <w:rPr>
        <w:rFonts w:ascii="Wingdings" w:hAnsi="Wingdings" w:hint="default"/>
      </w:rPr>
    </w:lvl>
    <w:lvl w:ilvl="3" w:tplc="7182E7E0" w:tentative="1">
      <w:start w:val="1"/>
      <w:numFmt w:val="bullet"/>
      <w:lvlText w:val=""/>
      <w:lvlJc w:val="left"/>
      <w:pPr>
        <w:ind w:left="2880" w:hanging="360"/>
      </w:pPr>
      <w:rPr>
        <w:rFonts w:ascii="Symbol" w:hAnsi="Symbol" w:hint="default"/>
      </w:rPr>
    </w:lvl>
    <w:lvl w:ilvl="4" w:tplc="128CC34A" w:tentative="1">
      <w:start w:val="1"/>
      <w:numFmt w:val="bullet"/>
      <w:lvlText w:val="o"/>
      <w:lvlJc w:val="left"/>
      <w:pPr>
        <w:ind w:left="3600" w:hanging="360"/>
      </w:pPr>
      <w:rPr>
        <w:rFonts w:ascii="Courier New" w:hAnsi="Courier New" w:cs="Courier New" w:hint="default"/>
      </w:rPr>
    </w:lvl>
    <w:lvl w:ilvl="5" w:tplc="6FAC9C3C" w:tentative="1">
      <w:start w:val="1"/>
      <w:numFmt w:val="bullet"/>
      <w:lvlText w:val=""/>
      <w:lvlJc w:val="left"/>
      <w:pPr>
        <w:ind w:left="4320" w:hanging="360"/>
      </w:pPr>
      <w:rPr>
        <w:rFonts w:ascii="Wingdings" w:hAnsi="Wingdings" w:hint="default"/>
      </w:rPr>
    </w:lvl>
    <w:lvl w:ilvl="6" w:tplc="320EB49C" w:tentative="1">
      <w:start w:val="1"/>
      <w:numFmt w:val="bullet"/>
      <w:lvlText w:val=""/>
      <w:lvlJc w:val="left"/>
      <w:pPr>
        <w:ind w:left="5040" w:hanging="360"/>
      </w:pPr>
      <w:rPr>
        <w:rFonts w:ascii="Symbol" w:hAnsi="Symbol" w:hint="default"/>
      </w:rPr>
    </w:lvl>
    <w:lvl w:ilvl="7" w:tplc="4DF6251A" w:tentative="1">
      <w:start w:val="1"/>
      <w:numFmt w:val="bullet"/>
      <w:lvlText w:val="o"/>
      <w:lvlJc w:val="left"/>
      <w:pPr>
        <w:ind w:left="5760" w:hanging="360"/>
      </w:pPr>
      <w:rPr>
        <w:rFonts w:ascii="Courier New" w:hAnsi="Courier New" w:cs="Courier New" w:hint="default"/>
      </w:rPr>
    </w:lvl>
    <w:lvl w:ilvl="8" w:tplc="C8CE2BB8" w:tentative="1">
      <w:start w:val="1"/>
      <w:numFmt w:val="bullet"/>
      <w:lvlText w:val=""/>
      <w:lvlJc w:val="left"/>
      <w:pPr>
        <w:ind w:left="6480" w:hanging="360"/>
      </w:pPr>
      <w:rPr>
        <w:rFonts w:ascii="Wingdings" w:hAnsi="Wingdings" w:hint="default"/>
      </w:rPr>
    </w:lvl>
  </w:abstractNum>
  <w:abstractNum w:abstractNumId="16" w15:restartNumberingAfterBreak="0">
    <w:nsid w:val="23D71689"/>
    <w:multiLevelType w:val="hybridMultilevel"/>
    <w:tmpl w:val="BC5E0CD2"/>
    <w:lvl w:ilvl="0" w:tplc="E21AB020">
      <w:start w:val="1"/>
      <w:numFmt w:val="bullet"/>
      <w:lvlText w:val=""/>
      <w:lvlJc w:val="left"/>
      <w:pPr>
        <w:ind w:left="360" w:hanging="360"/>
      </w:pPr>
      <w:rPr>
        <w:rFonts w:ascii="Symbol" w:hAnsi="Symbol" w:hint="default"/>
      </w:rPr>
    </w:lvl>
    <w:lvl w:ilvl="1" w:tplc="2B54A160">
      <w:start w:val="1"/>
      <w:numFmt w:val="bullet"/>
      <w:lvlText w:val="o"/>
      <w:lvlJc w:val="left"/>
      <w:pPr>
        <w:ind w:left="1080" w:hanging="360"/>
      </w:pPr>
      <w:rPr>
        <w:rFonts w:ascii="Courier New" w:hAnsi="Courier New" w:cs="Courier New" w:hint="default"/>
      </w:rPr>
    </w:lvl>
    <w:lvl w:ilvl="2" w:tplc="809C64A8" w:tentative="1">
      <w:start w:val="1"/>
      <w:numFmt w:val="bullet"/>
      <w:lvlText w:val=""/>
      <w:lvlJc w:val="left"/>
      <w:pPr>
        <w:ind w:left="1800" w:hanging="360"/>
      </w:pPr>
      <w:rPr>
        <w:rFonts w:ascii="Wingdings" w:hAnsi="Wingdings" w:hint="default"/>
      </w:rPr>
    </w:lvl>
    <w:lvl w:ilvl="3" w:tplc="1716E738" w:tentative="1">
      <w:start w:val="1"/>
      <w:numFmt w:val="bullet"/>
      <w:lvlText w:val=""/>
      <w:lvlJc w:val="left"/>
      <w:pPr>
        <w:ind w:left="2520" w:hanging="360"/>
      </w:pPr>
      <w:rPr>
        <w:rFonts w:ascii="Symbol" w:hAnsi="Symbol" w:hint="default"/>
      </w:rPr>
    </w:lvl>
    <w:lvl w:ilvl="4" w:tplc="CF22C994" w:tentative="1">
      <w:start w:val="1"/>
      <w:numFmt w:val="bullet"/>
      <w:lvlText w:val="o"/>
      <w:lvlJc w:val="left"/>
      <w:pPr>
        <w:ind w:left="3240" w:hanging="360"/>
      </w:pPr>
      <w:rPr>
        <w:rFonts w:ascii="Courier New" w:hAnsi="Courier New" w:cs="Courier New" w:hint="default"/>
      </w:rPr>
    </w:lvl>
    <w:lvl w:ilvl="5" w:tplc="D47AE666" w:tentative="1">
      <w:start w:val="1"/>
      <w:numFmt w:val="bullet"/>
      <w:lvlText w:val=""/>
      <w:lvlJc w:val="left"/>
      <w:pPr>
        <w:ind w:left="3960" w:hanging="360"/>
      </w:pPr>
      <w:rPr>
        <w:rFonts w:ascii="Wingdings" w:hAnsi="Wingdings" w:hint="default"/>
      </w:rPr>
    </w:lvl>
    <w:lvl w:ilvl="6" w:tplc="8A242F6C" w:tentative="1">
      <w:start w:val="1"/>
      <w:numFmt w:val="bullet"/>
      <w:lvlText w:val=""/>
      <w:lvlJc w:val="left"/>
      <w:pPr>
        <w:ind w:left="4680" w:hanging="360"/>
      </w:pPr>
      <w:rPr>
        <w:rFonts w:ascii="Symbol" w:hAnsi="Symbol" w:hint="default"/>
      </w:rPr>
    </w:lvl>
    <w:lvl w:ilvl="7" w:tplc="9A760634" w:tentative="1">
      <w:start w:val="1"/>
      <w:numFmt w:val="bullet"/>
      <w:lvlText w:val="o"/>
      <w:lvlJc w:val="left"/>
      <w:pPr>
        <w:ind w:left="5400" w:hanging="360"/>
      </w:pPr>
      <w:rPr>
        <w:rFonts w:ascii="Courier New" w:hAnsi="Courier New" w:cs="Courier New" w:hint="default"/>
      </w:rPr>
    </w:lvl>
    <w:lvl w:ilvl="8" w:tplc="311ECAAC" w:tentative="1">
      <w:start w:val="1"/>
      <w:numFmt w:val="bullet"/>
      <w:lvlText w:val=""/>
      <w:lvlJc w:val="left"/>
      <w:pPr>
        <w:ind w:left="6120" w:hanging="360"/>
      </w:pPr>
      <w:rPr>
        <w:rFonts w:ascii="Wingdings" w:hAnsi="Wingdings" w:hint="default"/>
      </w:rPr>
    </w:lvl>
  </w:abstractNum>
  <w:abstractNum w:abstractNumId="17" w15:restartNumberingAfterBreak="0">
    <w:nsid w:val="278130BA"/>
    <w:multiLevelType w:val="hybridMultilevel"/>
    <w:tmpl w:val="0ABC4D66"/>
    <w:lvl w:ilvl="0" w:tplc="23E8FC78">
      <w:start w:val="1"/>
      <w:numFmt w:val="bullet"/>
      <w:lvlText w:val=""/>
      <w:lvlJc w:val="left"/>
      <w:pPr>
        <w:tabs>
          <w:tab w:val="num" w:pos="720"/>
        </w:tabs>
        <w:ind w:left="720" w:hanging="360"/>
      </w:pPr>
      <w:rPr>
        <w:rFonts w:ascii="Symbol" w:hAnsi="Symbol" w:hint="default"/>
      </w:rPr>
    </w:lvl>
    <w:lvl w:ilvl="1" w:tplc="1CA2D400" w:tentative="1">
      <w:start w:val="1"/>
      <w:numFmt w:val="bullet"/>
      <w:lvlText w:val="o"/>
      <w:lvlJc w:val="left"/>
      <w:pPr>
        <w:tabs>
          <w:tab w:val="num" w:pos="1440"/>
        </w:tabs>
        <w:ind w:left="1440" w:hanging="360"/>
      </w:pPr>
      <w:rPr>
        <w:rFonts w:ascii="Courier New" w:hAnsi="Courier New" w:hint="default"/>
      </w:rPr>
    </w:lvl>
    <w:lvl w:ilvl="2" w:tplc="8E76B30A" w:tentative="1">
      <w:start w:val="1"/>
      <w:numFmt w:val="bullet"/>
      <w:lvlText w:val=""/>
      <w:lvlJc w:val="left"/>
      <w:pPr>
        <w:tabs>
          <w:tab w:val="num" w:pos="2160"/>
        </w:tabs>
        <w:ind w:left="2160" w:hanging="360"/>
      </w:pPr>
      <w:rPr>
        <w:rFonts w:ascii="Wingdings" w:hAnsi="Wingdings" w:hint="default"/>
      </w:rPr>
    </w:lvl>
    <w:lvl w:ilvl="3" w:tplc="04022056" w:tentative="1">
      <w:start w:val="1"/>
      <w:numFmt w:val="bullet"/>
      <w:lvlText w:val=""/>
      <w:lvlJc w:val="left"/>
      <w:pPr>
        <w:tabs>
          <w:tab w:val="num" w:pos="2880"/>
        </w:tabs>
        <w:ind w:left="2880" w:hanging="360"/>
      </w:pPr>
      <w:rPr>
        <w:rFonts w:ascii="Symbol" w:hAnsi="Symbol" w:hint="default"/>
      </w:rPr>
    </w:lvl>
    <w:lvl w:ilvl="4" w:tplc="09CE7400" w:tentative="1">
      <w:start w:val="1"/>
      <w:numFmt w:val="bullet"/>
      <w:lvlText w:val="o"/>
      <w:lvlJc w:val="left"/>
      <w:pPr>
        <w:tabs>
          <w:tab w:val="num" w:pos="3600"/>
        </w:tabs>
        <w:ind w:left="3600" w:hanging="360"/>
      </w:pPr>
      <w:rPr>
        <w:rFonts w:ascii="Courier New" w:hAnsi="Courier New" w:hint="default"/>
      </w:rPr>
    </w:lvl>
    <w:lvl w:ilvl="5" w:tplc="7DD2652C" w:tentative="1">
      <w:start w:val="1"/>
      <w:numFmt w:val="bullet"/>
      <w:lvlText w:val=""/>
      <w:lvlJc w:val="left"/>
      <w:pPr>
        <w:tabs>
          <w:tab w:val="num" w:pos="4320"/>
        </w:tabs>
        <w:ind w:left="4320" w:hanging="360"/>
      </w:pPr>
      <w:rPr>
        <w:rFonts w:ascii="Wingdings" w:hAnsi="Wingdings" w:hint="default"/>
      </w:rPr>
    </w:lvl>
    <w:lvl w:ilvl="6" w:tplc="C140364E" w:tentative="1">
      <w:start w:val="1"/>
      <w:numFmt w:val="bullet"/>
      <w:lvlText w:val=""/>
      <w:lvlJc w:val="left"/>
      <w:pPr>
        <w:tabs>
          <w:tab w:val="num" w:pos="5040"/>
        </w:tabs>
        <w:ind w:left="5040" w:hanging="360"/>
      </w:pPr>
      <w:rPr>
        <w:rFonts w:ascii="Symbol" w:hAnsi="Symbol" w:hint="default"/>
      </w:rPr>
    </w:lvl>
    <w:lvl w:ilvl="7" w:tplc="A6F22E70" w:tentative="1">
      <w:start w:val="1"/>
      <w:numFmt w:val="bullet"/>
      <w:lvlText w:val="o"/>
      <w:lvlJc w:val="left"/>
      <w:pPr>
        <w:tabs>
          <w:tab w:val="num" w:pos="5760"/>
        </w:tabs>
        <w:ind w:left="5760" w:hanging="360"/>
      </w:pPr>
      <w:rPr>
        <w:rFonts w:ascii="Courier New" w:hAnsi="Courier New" w:hint="default"/>
      </w:rPr>
    </w:lvl>
    <w:lvl w:ilvl="8" w:tplc="CEAC4D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9" w15:restartNumberingAfterBreak="0">
    <w:nsid w:val="2F3E186E"/>
    <w:multiLevelType w:val="singleLevel"/>
    <w:tmpl w:val="04090001"/>
    <w:lvl w:ilvl="0">
      <w:start w:val="1"/>
      <w:numFmt w:val="bullet"/>
      <w:lvlText w:val=""/>
      <w:lvlJc w:val="left"/>
      <w:pPr>
        <w:tabs>
          <w:tab w:val="num" w:pos="1069"/>
        </w:tabs>
        <w:ind w:left="1069" w:hanging="360"/>
      </w:pPr>
      <w:rPr>
        <w:rFonts w:ascii="Symbol" w:hAnsi="Symbol" w:hint="default"/>
      </w:rPr>
    </w:lvl>
  </w:abstractNum>
  <w:abstractNum w:abstractNumId="20" w15:restartNumberingAfterBreak="0">
    <w:nsid w:val="3E64525A"/>
    <w:multiLevelType w:val="hybridMultilevel"/>
    <w:tmpl w:val="BD3404EE"/>
    <w:lvl w:ilvl="0" w:tplc="24181C8E">
      <w:numFmt w:val="bullet"/>
      <w:lvlText w:val=""/>
      <w:lvlJc w:val="left"/>
      <w:pPr>
        <w:ind w:left="360" w:hanging="360"/>
      </w:pPr>
      <w:rPr>
        <w:rFonts w:ascii="Symbol" w:eastAsia="SimSun" w:hAnsi="Symbol" w:cs="Times New Roman" w:hint="default"/>
      </w:rPr>
    </w:lvl>
    <w:lvl w:ilvl="1" w:tplc="C6565CB8" w:tentative="1">
      <w:start w:val="1"/>
      <w:numFmt w:val="bullet"/>
      <w:lvlText w:val="o"/>
      <w:lvlJc w:val="left"/>
      <w:pPr>
        <w:ind w:left="1080" w:hanging="360"/>
      </w:pPr>
      <w:rPr>
        <w:rFonts w:ascii="Courier New" w:hAnsi="Courier New" w:cs="Courier New" w:hint="default"/>
      </w:rPr>
    </w:lvl>
    <w:lvl w:ilvl="2" w:tplc="9BEE5F12" w:tentative="1">
      <w:start w:val="1"/>
      <w:numFmt w:val="bullet"/>
      <w:lvlText w:val=""/>
      <w:lvlJc w:val="left"/>
      <w:pPr>
        <w:ind w:left="1800" w:hanging="360"/>
      </w:pPr>
      <w:rPr>
        <w:rFonts w:ascii="Wingdings" w:hAnsi="Wingdings" w:hint="default"/>
      </w:rPr>
    </w:lvl>
    <w:lvl w:ilvl="3" w:tplc="BFEEC524" w:tentative="1">
      <w:start w:val="1"/>
      <w:numFmt w:val="bullet"/>
      <w:lvlText w:val=""/>
      <w:lvlJc w:val="left"/>
      <w:pPr>
        <w:ind w:left="2520" w:hanging="360"/>
      </w:pPr>
      <w:rPr>
        <w:rFonts w:ascii="Symbol" w:hAnsi="Symbol" w:hint="default"/>
      </w:rPr>
    </w:lvl>
    <w:lvl w:ilvl="4" w:tplc="90A0F2E8" w:tentative="1">
      <w:start w:val="1"/>
      <w:numFmt w:val="bullet"/>
      <w:lvlText w:val="o"/>
      <w:lvlJc w:val="left"/>
      <w:pPr>
        <w:ind w:left="3240" w:hanging="360"/>
      </w:pPr>
      <w:rPr>
        <w:rFonts w:ascii="Courier New" w:hAnsi="Courier New" w:cs="Courier New" w:hint="default"/>
      </w:rPr>
    </w:lvl>
    <w:lvl w:ilvl="5" w:tplc="33E0A9B6" w:tentative="1">
      <w:start w:val="1"/>
      <w:numFmt w:val="bullet"/>
      <w:lvlText w:val=""/>
      <w:lvlJc w:val="left"/>
      <w:pPr>
        <w:ind w:left="3960" w:hanging="360"/>
      </w:pPr>
      <w:rPr>
        <w:rFonts w:ascii="Wingdings" w:hAnsi="Wingdings" w:hint="default"/>
      </w:rPr>
    </w:lvl>
    <w:lvl w:ilvl="6" w:tplc="4F2831C6" w:tentative="1">
      <w:start w:val="1"/>
      <w:numFmt w:val="bullet"/>
      <w:lvlText w:val=""/>
      <w:lvlJc w:val="left"/>
      <w:pPr>
        <w:ind w:left="4680" w:hanging="360"/>
      </w:pPr>
      <w:rPr>
        <w:rFonts w:ascii="Symbol" w:hAnsi="Symbol" w:hint="default"/>
      </w:rPr>
    </w:lvl>
    <w:lvl w:ilvl="7" w:tplc="CAF22BC0" w:tentative="1">
      <w:start w:val="1"/>
      <w:numFmt w:val="bullet"/>
      <w:lvlText w:val="o"/>
      <w:lvlJc w:val="left"/>
      <w:pPr>
        <w:ind w:left="5400" w:hanging="360"/>
      </w:pPr>
      <w:rPr>
        <w:rFonts w:ascii="Courier New" w:hAnsi="Courier New" w:cs="Courier New" w:hint="default"/>
      </w:rPr>
    </w:lvl>
    <w:lvl w:ilvl="8" w:tplc="AB2E98BA" w:tentative="1">
      <w:start w:val="1"/>
      <w:numFmt w:val="bullet"/>
      <w:lvlText w:val=""/>
      <w:lvlJc w:val="left"/>
      <w:pPr>
        <w:ind w:left="6120" w:hanging="360"/>
      </w:pPr>
      <w:rPr>
        <w:rFonts w:ascii="Wingdings" w:hAnsi="Wingdings" w:hint="default"/>
      </w:rPr>
    </w:lvl>
  </w:abstractNum>
  <w:abstractNum w:abstractNumId="21" w15:restartNumberingAfterBreak="0">
    <w:nsid w:val="3F3C204F"/>
    <w:multiLevelType w:val="hybridMultilevel"/>
    <w:tmpl w:val="3E0A717A"/>
    <w:lvl w:ilvl="0" w:tplc="DB527C32">
      <w:start w:val="1"/>
      <w:numFmt w:val="bullet"/>
      <w:lvlText w:val=""/>
      <w:lvlJc w:val="left"/>
      <w:pPr>
        <w:ind w:left="360" w:hanging="360"/>
      </w:pPr>
      <w:rPr>
        <w:rFonts w:ascii="Symbol" w:hAnsi="Symbol" w:hint="default"/>
      </w:rPr>
    </w:lvl>
    <w:lvl w:ilvl="1" w:tplc="28A0D43A" w:tentative="1">
      <w:start w:val="1"/>
      <w:numFmt w:val="bullet"/>
      <w:lvlText w:val="o"/>
      <w:lvlJc w:val="left"/>
      <w:pPr>
        <w:ind w:left="1080" w:hanging="360"/>
      </w:pPr>
      <w:rPr>
        <w:rFonts w:ascii="Courier New" w:hAnsi="Courier New" w:cs="Courier New" w:hint="default"/>
      </w:rPr>
    </w:lvl>
    <w:lvl w:ilvl="2" w:tplc="42701062" w:tentative="1">
      <w:start w:val="1"/>
      <w:numFmt w:val="bullet"/>
      <w:lvlText w:val=""/>
      <w:lvlJc w:val="left"/>
      <w:pPr>
        <w:ind w:left="1800" w:hanging="360"/>
      </w:pPr>
      <w:rPr>
        <w:rFonts w:ascii="Wingdings" w:hAnsi="Wingdings" w:hint="default"/>
      </w:rPr>
    </w:lvl>
    <w:lvl w:ilvl="3" w:tplc="D952D5D2" w:tentative="1">
      <w:start w:val="1"/>
      <w:numFmt w:val="bullet"/>
      <w:lvlText w:val=""/>
      <w:lvlJc w:val="left"/>
      <w:pPr>
        <w:ind w:left="2520" w:hanging="360"/>
      </w:pPr>
      <w:rPr>
        <w:rFonts w:ascii="Symbol" w:hAnsi="Symbol" w:hint="default"/>
      </w:rPr>
    </w:lvl>
    <w:lvl w:ilvl="4" w:tplc="7AC691C8" w:tentative="1">
      <w:start w:val="1"/>
      <w:numFmt w:val="bullet"/>
      <w:lvlText w:val="o"/>
      <w:lvlJc w:val="left"/>
      <w:pPr>
        <w:ind w:left="3240" w:hanging="360"/>
      </w:pPr>
      <w:rPr>
        <w:rFonts w:ascii="Courier New" w:hAnsi="Courier New" w:cs="Courier New" w:hint="default"/>
      </w:rPr>
    </w:lvl>
    <w:lvl w:ilvl="5" w:tplc="1158DCFC" w:tentative="1">
      <w:start w:val="1"/>
      <w:numFmt w:val="bullet"/>
      <w:lvlText w:val=""/>
      <w:lvlJc w:val="left"/>
      <w:pPr>
        <w:ind w:left="3960" w:hanging="360"/>
      </w:pPr>
      <w:rPr>
        <w:rFonts w:ascii="Wingdings" w:hAnsi="Wingdings" w:hint="default"/>
      </w:rPr>
    </w:lvl>
    <w:lvl w:ilvl="6" w:tplc="56AA21EE" w:tentative="1">
      <w:start w:val="1"/>
      <w:numFmt w:val="bullet"/>
      <w:lvlText w:val=""/>
      <w:lvlJc w:val="left"/>
      <w:pPr>
        <w:ind w:left="4680" w:hanging="360"/>
      </w:pPr>
      <w:rPr>
        <w:rFonts w:ascii="Symbol" w:hAnsi="Symbol" w:hint="default"/>
      </w:rPr>
    </w:lvl>
    <w:lvl w:ilvl="7" w:tplc="2F8211DC" w:tentative="1">
      <w:start w:val="1"/>
      <w:numFmt w:val="bullet"/>
      <w:lvlText w:val="o"/>
      <w:lvlJc w:val="left"/>
      <w:pPr>
        <w:ind w:left="5400" w:hanging="360"/>
      </w:pPr>
      <w:rPr>
        <w:rFonts w:ascii="Courier New" w:hAnsi="Courier New" w:cs="Courier New" w:hint="default"/>
      </w:rPr>
    </w:lvl>
    <w:lvl w:ilvl="8" w:tplc="8398C7EA" w:tentative="1">
      <w:start w:val="1"/>
      <w:numFmt w:val="bullet"/>
      <w:lvlText w:val=""/>
      <w:lvlJc w:val="left"/>
      <w:pPr>
        <w:ind w:left="6120" w:hanging="360"/>
      </w:pPr>
      <w:rPr>
        <w:rFonts w:ascii="Wingdings" w:hAnsi="Wingdings" w:hint="default"/>
      </w:rPr>
    </w:lvl>
  </w:abstractNum>
  <w:abstractNum w:abstractNumId="22" w15:restartNumberingAfterBreak="0">
    <w:nsid w:val="46211898"/>
    <w:multiLevelType w:val="multilevel"/>
    <w:tmpl w:val="41441FBE"/>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vanish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rPr>
    </w:lvl>
    <w:lvl w:ilvl="3">
      <w:start w:val="1"/>
      <w:numFmt w:val="decimal"/>
      <w:lvlText w:val="%1.%2.%3.%4"/>
      <w:lvlJc w:val="left"/>
      <w:pPr>
        <w:tabs>
          <w:tab w:val="num" w:pos="1411"/>
        </w:tabs>
        <w:ind w:left="1411" w:hanging="1411"/>
      </w:pPr>
      <w:rPr>
        <w:rFonts w:hint="default"/>
        <w:b/>
        <w:i w:val="0"/>
        <w:sz w:val="24"/>
        <w:szCs w:val="24"/>
      </w:rPr>
    </w:lvl>
    <w:lvl w:ilvl="4">
      <w:start w:val="1"/>
      <w:numFmt w:val="decimal"/>
      <w:lvlText w:val="%1.%2.%3.%4.%5"/>
      <w:lvlJc w:val="left"/>
      <w:pPr>
        <w:tabs>
          <w:tab w:val="num" w:pos="1411"/>
        </w:tabs>
        <w:ind w:left="1411" w:hanging="1411"/>
      </w:pPr>
      <w:rPr>
        <w:rFonts w:hint="default"/>
        <w:b/>
        <w:i w:val="0"/>
        <w:sz w:val="24"/>
      </w:rPr>
    </w:lvl>
    <w:lvl w:ilvl="5">
      <w:start w:val="1"/>
      <w:numFmt w:val="decimal"/>
      <w:lvlText w:val="%1.%2.%3.%4.%5.%6"/>
      <w:lvlJc w:val="left"/>
      <w:pPr>
        <w:tabs>
          <w:tab w:val="num" w:pos="1411"/>
        </w:tabs>
        <w:ind w:left="1411" w:hanging="1411"/>
      </w:pPr>
      <w:rPr>
        <w:rFonts w:hint="default"/>
        <w:b/>
        <w:i w:val="0"/>
        <w:sz w:val="24"/>
      </w:rPr>
    </w:lvl>
    <w:lvl w:ilvl="6">
      <w:start w:val="1"/>
      <w:numFmt w:val="decimal"/>
      <w:lvlText w:val="%1.%2.%3.%4.%5.%6.%7"/>
      <w:lvlJc w:val="left"/>
      <w:pPr>
        <w:tabs>
          <w:tab w:val="num" w:pos="1411"/>
        </w:tabs>
        <w:ind w:left="1411" w:hanging="1411"/>
      </w:pPr>
      <w:rPr>
        <w:rFonts w:hint="default"/>
        <w:b/>
        <w:i w:val="0"/>
        <w:sz w:val="24"/>
      </w:rPr>
    </w:lvl>
    <w:lvl w:ilvl="7">
      <w:start w:val="1"/>
      <w:numFmt w:val="decimal"/>
      <w:lvlText w:val="%1.%2.%3.%4.%5.%6.%7.%8"/>
      <w:lvlJc w:val="left"/>
      <w:pPr>
        <w:tabs>
          <w:tab w:val="num" w:pos="1411"/>
        </w:tabs>
        <w:ind w:left="1411" w:hanging="1411"/>
      </w:pPr>
      <w:rPr>
        <w:rFonts w:hint="default"/>
        <w:b/>
        <w:i w:val="0"/>
        <w:sz w:val="24"/>
      </w:rPr>
    </w:lvl>
    <w:lvl w:ilvl="8">
      <w:start w:val="1"/>
      <w:numFmt w:val="decimal"/>
      <w:lvlText w:val="%1.%2.%3.%4.%5.%6.%7.%8.%9"/>
      <w:lvlJc w:val="left"/>
      <w:pPr>
        <w:tabs>
          <w:tab w:val="num" w:pos="1411"/>
        </w:tabs>
        <w:ind w:left="1411" w:hanging="1411"/>
      </w:pPr>
      <w:rPr>
        <w:rFonts w:hint="default"/>
        <w:b/>
        <w:i w:val="0"/>
        <w:sz w:val="24"/>
      </w:rPr>
    </w:lvl>
  </w:abstractNum>
  <w:abstractNum w:abstractNumId="23" w15:restartNumberingAfterBreak="0">
    <w:nsid w:val="4888481F"/>
    <w:multiLevelType w:val="hybridMultilevel"/>
    <w:tmpl w:val="827AFF9E"/>
    <w:lvl w:ilvl="0" w:tplc="FE3E4570">
      <w:start w:val="1"/>
      <w:numFmt w:val="bullet"/>
      <w:lvlText w:val=""/>
      <w:lvlJc w:val="left"/>
      <w:pPr>
        <w:ind w:left="990" w:hanging="360"/>
      </w:pPr>
      <w:rPr>
        <w:rFonts w:ascii="Symbol" w:hAnsi="Symbol" w:hint="default"/>
      </w:rPr>
    </w:lvl>
    <w:lvl w:ilvl="1" w:tplc="39D28E78" w:tentative="1">
      <w:start w:val="1"/>
      <w:numFmt w:val="bullet"/>
      <w:lvlText w:val="o"/>
      <w:lvlJc w:val="left"/>
      <w:pPr>
        <w:ind w:left="1710" w:hanging="360"/>
      </w:pPr>
      <w:rPr>
        <w:rFonts w:ascii="Courier New" w:hAnsi="Courier New" w:cs="Courier New" w:hint="default"/>
      </w:rPr>
    </w:lvl>
    <w:lvl w:ilvl="2" w:tplc="3DC08072" w:tentative="1">
      <w:start w:val="1"/>
      <w:numFmt w:val="bullet"/>
      <w:lvlText w:val=""/>
      <w:lvlJc w:val="left"/>
      <w:pPr>
        <w:ind w:left="2430" w:hanging="360"/>
      </w:pPr>
      <w:rPr>
        <w:rFonts w:ascii="Wingdings" w:hAnsi="Wingdings" w:hint="default"/>
      </w:rPr>
    </w:lvl>
    <w:lvl w:ilvl="3" w:tplc="F4B8CC36" w:tentative="1">
      <w:start w:val="1"/>
      <w:numFmt w:val="bullet"/>
      <w:lvlText w:val=""/>
      <w:lvlJc w:val="left"/>
      <w:pPr>
        <w:ind w:left="3150" w:hanging="360"/>
      </w:pPr>
      <w:rPr>
        <w:rFonts w:ascii="Symbol" w:hAnsi="Symbol" w:hint="default"/>
      </w:rPr>
    </w:lvl>
    <w:lvl w:ilvl="4" w:tplc="A8A8CDB6" w:tentative="1">
      <w:start w:val="1"/>
      <w:numFmt w:val="bullet"/>
      <w:lvlText w:val="o"/>
      <w:lvlJc w:val="left"/>
      <w:pPr>
        <w:ind w:left="3870" w:hanging="360"/>
      </w:pPr>
      <w:rPr>
        <w:rFonts w:ascii="Courier New" w:hAnsi="Courier New" w:cs="Courier New" w:hint="default"/>
      </w:rPr>
    </w:lvl>
    <w:lvl w:ilvl="5" w:tplc="7D8A7860" w:tentative="1">
      <w:start w:val="1"/>
      <w:numFmt w:val="bullet"/>
      <w:lvlText w:val=""/>
      <w:lvlJc w:val="left"/>
      <w:pPr>
        <w:ind w:left="4590" w:hanging="360"/>
      </w:pPr>
      <w:rPr>
        <w:rFonts w:ascii="Wingdings" w:hAnsi="Wingdings" w:hint="default"/>
      </w:rPr>
    </w:lvl>
    <w:lvl w:ilvl="6" w:tplc="57560EC6" w:tentative="1">
      <w:start w:val="1"/>
      <w:numFmt w:val="bullet"/>
      <w:lvlText w:val=""/>
      <w:lvlJc w:val="left"/>
      <w:pPr>
        <w:ind w:left="5310" w:hanging="360"/>
      </w:pPr>
      <w:rPr>
        <w:rFonts w:ascii="Symbol" w:hAnsi="Symbol" w:hint="default"/>
      </w:rPr>
    </w:lvl>
    <w:lvl w:ilvl="7" w:tplc="19E83BE0" w:tentative="1">
      <w:start w:val="1"/>
      <w:numFmt w:val="bullet"/>
      <w:lvlText w:val="o"/>
      <w:lvlJc w:val="left"/>
      <w:pPr>
        <w:ind w:left="6030" w:hanging="360"/>
      </w:pPr>
      <w:rPr>
        <w:rFonts w:ascii="Courier New" w:hAnsi="Courier New" w:cs="Courier New" w:hint="default"/>
      </w:rPr>
    </w:lvl>
    <w:lvl w:ilvl="8" w:tplc="7F102388" w:tentative="1">
      <w:start w:val="1"/>
      <w:numFmt w:val="bullet"/>
      <w:lvlText w:val=""/>
      <w:lvlJc w:val="left"/>
      <w:pPr>
        <w:ind w:left="6750" w:hanging="360"/>
      </w:pPr>
      <w:rPr>
        <w:rFonts w:ascii="Wingdings" w:hAnsi="Wingdings" w:hint="default"/>
      </w:rPr>
    </w:lvl>
  </w:abstractNum>
  <w:abstractNum w:abstractNumId="24" w15:restartNumberingAfterBreak="0">
    <w:nsid w:val="49B73991"/>
    <w:multiLevelType w:val="hybridMultilevel"/>
    <w:tmpl w:val="DC9E276A"/>
    <w:lvl w:ilvl="0" w:tplc="002AA4D4">
      <w:start w:val="1"/>
      <w:numFmt w:val="bullet"/>
      <w:lvlText w:val=""/>
      <w:lvlJc w:val="left"/>
      <w:pPr>
        <w:tabs>
          <w:tab w:val="num" w:pos="2263"/>
        </w:tabs>
        <w:ind w:left="2263" w:hanging="1768"/>
      </w:pPr>
      <w:rPr>
        <w:rFonts w:ascii="Symbol" w:hAnsi="Symbol" w:hint="default"/>
        <w:u w:val="none"/>
      </w:rPr>
    </w:lvl>
    <w:lvl w:ilvl="1" w:tplc="0C50B7A6">
      <w:start w:val="1"/>
      <w:numFmt w:val="bullet"/>
      <w:lvlText w:val="o"/>
      <w:lvlJc w:val="left"/>
      <w:pPr>
        <w:tabs>
          <w:tab w:val="num" w:pos="1503"/>
        </w:tabs>
        <w:ind w:left="1503" w:hanging="360"/>
      </w:pPr>
      <w:rPr>
        <w:rFonts w:ascii="Courier New" w:hAnsi="Courier New" w:cs="Courier New" w:hint="default"/>
      </w:rPr>
    </w:lvl>
    <w:lvl w:ilvl="2" w:tplc="E25ED43E" w:tentative="1">
      <w:start w:val="1"/>
      <w:numFmt w:val="bullet"/>
      <w:lvlText w:val=""/>
      <w:lvlJc w:val="left"/>
      <w:pPr>
        <w:tabs>
          <w:tab w:val="num" w:pos="2223"/>
        </w:tabs>
        <w:ind w:left="2223" w:hanging="360"/>
      </w:pPr>
      <w:rPr>
        <w:rFonts w:ascii="Wingdings" w:hAnsi="Wingdings" w:hint="default"/>
      </w:rPr>
    </w:lvl>
    <w:lvl w:ilvl="3" w:tplc="D32E12F8" w:tentative="1">
      <w:start w:val="1"/>
      <w:numFmt w:val="bullet"/>
      <w:lvlText w:val=""/>
      <w:lvlJc w:val="left"/>
      <w:pPr>
        <w:tabs>
          <w:tab w:val="num" w:pos="2943"/>
        </w:tabs>
        <w:ind w:left="2943" w:hanging="360"/>
      </w:pPr>
      <w:rPr>
        <w:rFonts w:ascii="Symbol" w:hAnsi="Symbol" w:hint="default"/>
      </w:rPr>
    </w:lvl>
    <w:lvl w:ilvl="4" w:tplc="2F902D0C" w:tentative="1">
      <w:start w:val="1"/>
      <w:numFmt w:val="bullet"/>
      <w:lvlText w:val="o"/>
      <w:lvlJc w:val="left"/>
      <w:pPr>
        <w:tabs>
          <w:tab w:val="num" w:pos="3663"/>
        </w:tabs>
        <w:ind w:left="3663" w:hanging="360"/>
      </w:pPr>
      <w:rPr>
        <w:rFonts w:ascii="Courier New" w:hAnsi="Courier New" w:cs="Courier New" w:hint="default"/>
      </w:rPr>
    </w:lvl>
    <w:lvl w:ilvl="5" w:tplc="7EAC18EE" w:tentative="1">
      <w:start w:val="1"/>
      <w:numFmt w:val="bullet"/>
      <w:lvlText w:val=""/>
      <w:lvlJc w:val="left"/>
      <w:pPr>
        <w:tabs>
          <w:tab w:val="num" w:pos="4383"/>
        </w:tabs>
        <w:ind w:left="4383" w:hanging="360"/>
      </w:pPr>
      <w:rPr>
        <w:rFonts w:ascii="Wingdings" w:hAnsi="Wingdings" w:hint="default"/>
      </w:rPr>
    </w:lvl>
    <w:lvl w:ilvl="6" w:tplc="A0F8C148" w:tentative="1">
      <w:start w:val="1"/>
      <w:numFmt w:val="bullet"/>
      <w:lvlText w:val=""/>
      <w:lvlJc w:val="left"/>
      <w:pPr>
        <w:tabs>
          <w:tab w:val="num" w:pos="5103"/>
        </w:tabs>
        <w:ind w:left="5103" w:hanging="360"/>
      </w:pPr>
      <w:rPr>
        <w:rFonts w:ascii="Symbol" w:hAnsi="Symbol" w:hint="default"/>
      </w:rPr>
    </w:lvl>
    <w:lvl w:ilvl="7" w:tplc="7B700258" w:tentative="1">
      <w:start w:val="1"/>
      <w:numFmt w:val="bullet"/>
      <w:lvlText w:val="o"/>
      <w:lvlJc w:val="left"/>
      <w:pPr>
        <w:tabs>
          <w:tab w:val="num" w:pos="5823"/>
        </w:tabs>
        <w:ind w:left="5823" w:hanging="360"/>
      </w:pPr>
      <w:rPr>
        <w:rFonts w:ascii="Courier New" w:hAnsi="Courier New" w:cs="Courier New" w:hint="default"/>
      </w:rPr>
    </w:lvl>
    <w:lvl w:ilvl="8" w:tplc="604A943A"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4D5B5BB8"/>
    <w:multiLevelType w:val="hybridMultilevel"/>
    <w:tmpl w:val="EABE1460"/>
    <w:lvl w:ilvl="0" w:tplc="C0AE81A8">
      <w:start w:val="1"/>
      <w:numFmt w:val="bullet"/>
      <w:lvlText w:val=""/>
      <w:lvlJc w:val="left"/>
      <w:pPr>
        <w:ind w:left="927" w:hanging="360"/>
      </w:pPr>
      <w:rPr>
        <w:rFonts w:ascii="Symbol" w:hAnsi="Symbol" w:hint="default"/>
      </w:rPr>
    </w:lvl>
    <w:lvl w:ilvl="1" w:tplc="7BD069EA" w:tentative="1">
      <w:start w:val="1"/>
      <w:numFmt w:val="bullet"/>
      <w:lvlText w:val="o"/>
      <w:lvlJc w:val="left"/>
      <w:pPr>
        <w:ind w:left="1647" w:hanging="360"/>
      </w:pPr>
      <w:rPr>
        <w:rFonts w:ascii="Courier New" w:hAnsi="Courier New" w:cs="Courier New" w:hint="default"/>
      </w:rPr>
    </w:lvl>
    <w:lvl w:ilvl="2" w:tplc="B70CCC98" w:tentative="1">
      <w:start w:val="1"/>
      <w:numFmt w:val="bullet"/>
      <w:lvlText w:val=""/>
      <w:lvlJc w:val="left"/>
      <w:pPr>
        <w:ind w:left="2367" w:hanging="360"/>
      </w:pPr>
      <w:rPr>
        <w:rFonts w:ascii="Wingdings" w:hAnsi="Wingdings" w:hint="default"/>
      </w:rPr>
    </w:lvl>
    <w:lvl w:ilvl="3" w:tplc="6C9AC02E" w:tentative="1">
      <w:start w:val="1"/>
      <w:numFmt w:val="bullet"/>
      <w:lvlText w:val=""/>
      <w:lvlJc w:val="left"/>
      <w:pPr>
        <w:ind w:left="3087" w:hanging="360"/>
      </w:pPr>
      <w:rPr>
        <w:rFonts w:ascii="Symbol" w:hAnsi="Symbol" w:hint="default"/>
      </w:rPr>
    </w:lvl>
    <w:lvl w:ilvl="4" w:tplc="2350FB7A" w:tentative="1">
      <w:start w:val="1"/>
      <w:numFmt w:val="bullet"/>
      <w:lvlText w:val="o"/>
      <w:lvlJc w:val="left"/>
      <w:pPr>
        <w:ind w:left="3807" w:hanging="360"/>
      </w:pPr>
      <w:rPr>
        <w:rFonts w:ascii="Courier New" w:hAnsi="Courier New" w:cs="Courier New" w:hint="default"/>
      </w:rPr>
    </w:lvl>
    <w:lvl w:ilvl="5" w:tplc="1F7C2A40" w:tentative="1">
      <w:start w:val="1"/>
      <w:numFmt w:val="bullet"/>
      <w:lvlText w:val=""/>
      <w:lvlJc w:val="left"/>
      <w:pPr>
        <w:ind w:left="4527" w:hanging="360"/>
      </w:pPr>
      <w:rPr>
        <w:rFonts w:ascii="Wingdings" w:hAnsi="Wingdings" w:hint="default"/>
      </w:rPr>
    </w:lvl>
    <w:lvl w:ilvl="6" w:tplc="450080B2" w:tentative="1">
      <w:start w:val="1"/>
      <w:numFmt w:val="bullet"/>
      <w:lvlText w:val=""/>
      <w:lvlJc w:val="left"/>
      <w:pPr>
        <w:ind w:left="5247" w:hanging="360"/>
      </w:pPr>
      <w:rPr>
        <w:rFonts w:ascii="Symbol" w:hAnsi="Symbol" w:hint="default"/>
      </w:rPr>
    </w:lvl>
    <w:lvl w:ilvl="7" w:tplc="C5246E56" w:tentative="1">
      <w:start w:val="1"/>
      <w:numFmt w:val="bullet"/>
      <w:lvlText w:val="o"/>
      <w:lvlJc w:val="left"/>
      <w:pPr>
        <w:ind w:left="5967" w:hanging="360"/>
      </w:pPr>
      <w:rPr>
        <w:rFonts w:ascii="Courier New" w:hAnsi="Courier New" w:cs="Courier New" w:hint="default"/>
      </w:rPr>
    </w:lvl>
    <w:lvl w:ilvl="8" w:tplc="36FA5D8E" w:tentative="1">
      <w:start w:val="1"/>
      <w:numFmt w:val="bullet"/>
      <w:lvlText w:val=""/>
      <w:lvlJc w:val="left"/>
      <w:pPr>
        <w:ind w:left="6687" w:hanging="360"/>
      </w:pPr>
      <w:rPr>
        <w:rFonts w:ascii="Wingdings" w:hAnsi="Wingdings" w:hint="default"/>
      </w:rPr>
    </w:lvl>
  </w:abstractNum>
  <w:abstractNum w:abstractNumId="26" w15:restartNumberingAfterBreak="0">
    <w:nsid w:val="4EFC613C"/>
    <w:multiLevelType w:val="hybridMultilevel"/>
    <w:tmpl w:val="6ED4538E"/>
    <w:lvl w:ilvl="0" w:tplc="1E2AB64C">
      <w:start w:val="1"/>
      <w:numFmt w:val="decimal"/>
      <w:lvlText w:val="%1)"/>
      <w:lvlJc w:val="left"/>
      <w:pPr>
        <w:ind w:left="720" w:hanging="360"/>
      </w:pPr>
      <w:rPr>
        <w:rFonts w:hint="default"/>
      </w:rPr>
    </w:lvl>
    <w:lvl w:ilvl="1" w:tplc="FA424E96" w:tentative="1">
      <w:start w:val="1"/>
      <w:numFmt w:val="lowerLetter"/>
      <w:lvlText w:val="%2."/>
      <w:lvlJc w:val="left"/>
      <w:pPr>
        <w:ind w:left="1440" w:hanging="360"/>
      </w:pPr>
    </w:lvl>
    <w:lvl w:ilvl="2" w:tplc="5C6ACFF6" w:tentative="1">
      <w:start w:val="1"/>
      <w:numFmt w:val="lowerRoman"/>
      <w:lvlText w:val="%3."/>
      <w:lvlJc w:val="right"/>
      <w:pPr>
        <w:ind w:left="2160" w:hanging="180"/>
      </w:pPr>
    </w:lvl>
    <w:lvl w:ilvl="3" w:tplc="AEBCF1F4" w:tentative="1">
      <w:start w:val="1"/>
      <w:numFmt w:val="decimal"/>
      <w:lvlText w:val="%4."/>
      <w:lvlJc w:val="left"/>
      <w:pPr>
        <w:ind w:left="2880" w:hanging="360"/>
      </w:pPr>
    </w:lvl>
    <w:lvl w:ilvl="4" w:tplc="D7488A10" w:tentative="1">
      <w:start w:val="1"/>
      <w:numFmt w:val="lowerLetter"/>
      <w:lvlText w:val="%5."/>
      <w:lvlJc w:val="left"/>
      <w:pPr>
        <w:ind w:left="3600" w:hanging="360"/>
      </w:pPr>
    </w:lvl>
    <w:lvl w:ilvl="5" w:tplc="33DA9B94" w:tentative="1">
      <w:start w:val="1"/>
      <w:numFmt w:val="lowerRoman"/>
      <w:lvlText w:val="%6."/>
      <w:lvlJc w:val="right"/>
      <w:pPr>
        <w:ind w:left="4320" w:hanging="180"/>
      </w:pPr>
    </w:lvl>
    <w:lvl w:ilvl="6" w:tplc="F2D69A98" w:tentative="1">
      <w:start w:val="1"/>
      <w:numFmt w:val="decimal"/>
      <w:lvlText w:val="%7."/>
      <w:lvlJc w:val="left"/>
      <w:pPr>
        <w:ind w:left="5040" w:hanging="360"/>
      </w:pPr>
    </w:lvl>
    <w:lvl w:ilvl="7" w:tplc="66BE15D2" w:tentative="1">
      <w:start w:val="1"/>
      <w:numFmt w:val="lowerLetter"/>
      <w:lvlText w:val="%8."/>
      <w:lvlJc w:val="left"/>
      <w:pPr>
        <w:ind w:left="5760" w:hanging="360"/>
      </w:pPr>
    </w:lvl>
    <w:lvl w:ilvl="8" w:tplc="79D41AF4" w:tentative="1">
      <w:start w:val="1"/>
      <w:numFmt w:val="lowerRoman"/>
      <w:lvlText w:val="%9."/>
      <w:lvlJc w:val="right"/>
      <w:pPr>
        <w:ind w:left="6480" w:hanging="180"/>
      </w:pPr>
    </w:lvl>
  </w:abstractNum>
  <w:abstractNum w:abstractNumId="27" w15:restartNumberingAfterBreak="0">
    <w:nsid w:val="51E21733"/>
    <w:multiLevelType w:val="multilevel"/>
    <w:tmpl w:val="A1FE2C9C"/>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81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8" w15:restartNumberingAfterBreak="0">
    <w:nsid w:val="561E7B17"/>
    <w:multiLevelType w:val="hybridMultilevel"/>
    <w:tmpl w:val="D00613A0"/>
    <w:lvl w:ilvl="0" w:tplc="0E60B656">
      <w:start w:val="1"/>
      <w:numFmt w:val="bullet"/>
      <w:lvlText w:val=""/>
      <w:lvlJc w:val="left"/>
      <w:pPr>
        <w:ind w:left="360" w:hanging="360"/>
      </w:pPr>
      <w:rPr>
        <w:rFonts w:ascii="Symbol" w:hAnsi="Symbol" w:hint="default"/>
      </w:rPr>
    </w:lvl>
    <w:lvl w:ilvl="1" w:tplc="A5DEE78E" w:tentative="1">
      <w:start w:val="1"/>
      <w:numFmt w:val="bullet"/>
      <w:lvlText w:val="o"/>
      <w:lvlJc w:val="left"/>
      <w:pPr>
        <w:ind w:left="1080" w:hanging="360"/>
      </w:pPr>
      <w:rPr>
        <w:rFonts w:ascii="Courier New" w:hAnsi="Courier New" w:cs="Courier New" w:hint="default"/>
      </w:rPr>
    </w:lvl>
    <w:lvl w:ilvl="2" w:tplc="E8F45BD0" w:tentative="1">
      <w:start w:val="1"/>
      <w:numFmt w:val="bullet"/>
      <w:lvlText w:val=""/>
      <w:lvlJc w:val="left"/>
      <w:pPr>
        <w:ind w:left="1800" w:hanging="360"/>
      </w:pPr>
      <w:rPr>
        <w:rFonts w:ascii="Wingdings" w:hAnsi="Wingdings" w:hint="default"/>
      </w:rPr>
    </w:lvl>
    <w:lvl w:ilvl="3" w:tplc="A94C5692" w:tentative="1">
      <w:start w:val="1"/>
      <w:numFmt w:val="bullet"/>
      <w:lvlText w:val=""/>
      <w:lvlJc w:val="left"/>
      <w:pPr>
        <w:ind w:left="2520" w:hanging="360"/>
      </w:pPr>
      <w:rPr>
        <w:rFonts w:ascii="Symbol" w:hAnsi="Symbol" w:hint="default"/>
      </w:rPr>
    </w:lvl>
    <w:lvl w:ilvl="4" w:tplc="AD14587E" w:tentative="1">
      <w:start w:val="1"/>
      <w:numFmt w:val="bullet"/>
      <w:lvlText w:val="o"/>
      <w:lvlJc w:val="left"/>
      <w:pPr>
        <w:ind w:left="3240" w:hanging="360"/>
      </w:pPr>
      <w:rPr>
        <w:rFonts w:ascii="Courier New" w:hAnsi="Courier New" w:cs="Courier New" w:hint="default"/>
      </w:rPr>
    </w:lvl>
    <w:lvl w:ilvl="5" w:tplc="677C84A8" w:tentative="1">
      <w:start w:val="1"/>
      <w:numFmt w:val="bullet"/>
      <w:lvlText w:val=""/>
      <w:lvlJc w:val="left"/>
      <w:pPr>
        <w:ind w:left="3960" w:hanging="360"/>
      </w:pPr>
      <w:rPr>
        <w:rFonts w:ascii="Wingdings" w:hAnsi="Wingdings" w:hint="default"/>
      </w:rPr>
    </w:lvl>
    <w:lvl w:ilvl="6" w:tplc="B9BAAA06" w:tentative="1">
      <w:start w:val="1"/>
      <w:numFmt w:val="bullet"/>
      <w:lvlText w:val=""/>
      <w:lvlJc w:val="left"/>
      <w:pPr>
        <w:ind w:left="4680" w:hanging="360"/>
      </w:pPr>
      <w:rPr>
        <w:rFonts w:ascii="Symbol" w:hAnsi="Symbol" w:hint="default"/>
      </w:rPr>
    </w:lvl>
    <w:lvl w:ilvl="7" w:tplc="23DC03B2" w:tentative="1">
      <w:start w:val="1"/>
      <w:numFmt w:val="bullet"/>
      <w:lvlText w:val="o"/>
      <w:lvlJc w:val="left"/>
      <w:pPr>
        <w:ind w:left="5400" w:hanging="360"/>
      </w:pPr>
      <w:rPr>
        <w:rFonts w:ascii="Courier New" w:hAnsi="Courier New" w:cs="Courier New" w:hint="default"/>
      </w:rPr>
    </w:lvl>
    <w:lvl w:ilvl="8" w:tplc="1CF2C7AC" w:tentative="1">
      <w:start w:val="1"/>
      <w:numFmt w:val="bullet"/>
      <w:lvlText w:val=""/>
      <w:lvlJc w:val="left"/>
      <w:pPr>
        <w:ind w:left="6120" w:hanging="360"/>
      </w:pPr>
      <w:rPr>
        <w:rFonts w:ascii="Wingdings" w:hAnsi="Wingdings" w:hint="default"/>
      </w:rPr>
    </w:lvl>
  </w:abstractNum>
  <w:abstractNum w:abstractNumId="29" w15:restartNumberingAfterBreak="0">
    <w:nsid w:val="564B3048"/>
    <w:multiLevelType w:val="hybridMultilevel"/>
    <w:tmpl w:val="8482152A"/>
    <w:lvl w:ilvl="0" w:tplc="6FE896FE">
      <w:start w:val="1"/>
      <w:numFmt w:val="bullet"/>
      <w:lvlText w:val=""/>
      <w:lvlJc w:val="left"/>
      <w:pPr>
        <w:ind w:left="720" w:hanging="360"/>
      </w:pPr>
      <w:rPr>
        <w:rFonts w:ascii="Symbol" w:hAnsi="Symbol" w:hint="default"/>
      </w:rPr>
    </w:lvl>
    <w:lvl w:ilvl="1" w:tplc="01522302" w:tentative="1">
      <w:start w:val="1"/>
      <w:numFmt w:val="bullet"/>
      <w:lvlText w:val="o"/>
      <w:lvlJc w:val="left"/>
      <w:pPr>
        <w:ind w:left="1440" w:hanging="360"/>
      </w:pPr>
      <w:rPr>
        <w:rFonts w:ascii="Courier New" w:hAnsi="Courier New" w:cs="Courier New" w:hint="default"/>
      </w:rPr>
    </w:lvl>
    <w:lvl w:ilvl="2" w:tplc="46F248A8" w:tentative="1">
      <w:start w:val="1"/>
      <w:numFmt w:val="bullet"/>
      <w:lvlText w:val=""/>
      <w:lvlJc w:val="left"/>
      <w:pPr>
        <w:ind w:left="2160" w:hanging="360"/>
      </w:pPr>
      <w:rPr>
        <w:rFonts w:ascii="Wingdings" w:hAnsi="Wingdings" w:hint="default"/>
      </w:rPr>
    </w:lvl>
    <w:lvl w:ilvl="3" w:tplc="D124EB04" w:tentative="1">
      <w:start w:val="1"/>
      <w:numFmt w:val="bullet"/>
      <w:lvlText w:val=""/>
      <w:lvlJc w:val="left"/>
      <w:pPr>
        <w:ind w:left="2880" w:hanging="360"/>
      </w:pPr>
      <w:rPr>
        <w:rFonts w:ascii="Symbol" w:hAnsi="Symbol" w:hint="default"/>
      </w:rPr>
    </w:lvl>
    <w:lvl w:ilvl="4" w:tplc="762005FC" w:tentative="1">
      <w:start w:val="1"/>
      <w:numFmt w:val="bullet"/>
      <w:lvlText w:val="o"/>
      <w:lvlJc w:val="left"/>
      <w:pPr>
        <w:ind w:left="3600" w:hanging="360"/>
      </w:pPr>
      <w:rPr>
        <w:rFonts w:ascii="Courier New" w:hAnsi="Courier New" w:cs="Courier New" w:hint="default"/>
      </w:rPr>
    </w:lvl>
    <w:lvl w:ilvl="5" w:tplc="06CE4794" w:tentative="1">
      <w:start w:val="1"/>
      <w:numFmt w:val="bullet"/>
      <w:lvlText w:val=""/>
      <w:lvlJc w:val="left"/>
      <w:pPr>
        <w:ind w:left="4320" w:hanging="360"/>
      </w:pPr>
      <w:rPr>
        <w:rFonts w:ascii="Wingdings" w:hAnsi="Wingdings" w:hint="default"/>
      </w:rPr>
    </w:lvl>
    <w:lvl w:ilvl="6" w:tplc="793E9EEC" w:tentative="1">
      <w:start w:val="1"/>
      <w:numFmt w:val="bullet"/>
      <w:lvlText w:val=""/>
      <w:lvlJc w:val="left"/>
      <w:pPr>
        <w:ind w:left="5040" w:hanging="360"/>
      </w:pPr>
      <w:rPr>
        <w:rFonts w:ascii="Symbol" w:hAnsi="Symbol" w:hint="default"/>
      </w:rPr>
    </w:lvl>
    <w:lvl w:ilvl="7" w:tplc="3AF8C680" w:tentative="1">
      <w:start w:val="1"/>
      <w:numFmt w:val="bullet"/>
      <w:lvlText w:val="o"/>
      <w:lvlJc w:val="left"/>
      <w:pPr>
        <w:ind w:left="5760" w:hanging="360"/>
      </w:pPr>
      <w:rPr>
        <w:rFonts w:ascii="Courier New" w:hAnsi="Courier New" w:cs="Courier New" w:hint="default"/>
      </w:rPr>
    </w:lvl>
    <w:lvl w:ilvl="8" w:tplc="C33EC038" w:tentative="1">
      <w:start w:val="1"/>
      <w:numFmt w:val="bullet"/>
      <w:lvlText w:val=""/>
      <w:lvlJc w:val="left"/>
      <w:pPr>
        <w:ind w:left="6480" w:hanging="360"/>
      </w:pPr>
      <w:rPr>
        <w:rFonts w:ascii="Wingdings" w:hAnsi="Wingdings" w:hint="default"/>
      </w:rPr>
    </w:lvl>
  </w:abstractNum>
  <w:abstractNum w:abstractNumId="30" w15:restartNumberingAfterBreak="0">
    <w:nsid w:val="65721DDD"/>
    <w:multiLevelType w:val="hybridMultilevel"/>
    <w:tmpl w:val="BAC46EC0"/>
    <w:lvl w:ilvl="0" w:tplc="5FE2C62A">
      <w:start w:val="1"/>
      <w:numFmt w:val="lowerLetter"/>
      <w:pStyle w:val="ListAlpha"/>
      <w:lvlText w:val="%1)"/>
      <w:lvlJc w:val="left"/>
      <w:pPr>
        <w:tabs>
          <w:tab w:val="num" w:pos="432"/>
        </w:tabs>
        <w:ind w:left="432" w:hanging="432"/>
      </w:pPr>
    </w:lvl>
    <w:lvl w:ilvl="1" w:tplc="AFCEDE08">
      <w:start w:val="1"/>
      <w:numFmt w:val="lowerLetter"/>
      <w:lvlText w:val="%2."/>
      <w:lvlJc w:val="left"/>
      <w:pPr>
        <w:tabs>
          <w:tab w:val="num" w:pos="1440"/>
        </w:tabs>
        <w:ind w:left="1440" w:hanging="360"/>
      </w:pPr>
    </w:lvl>
    <w:lvl w:ilvl="2" w:tplc="97FC2096">
      <w:start w:val="1"/>
      <w:numFmt w:val="lowerRoman"/>
      <w:lvlText w:val="%3."/>
      <w:lvlJc w:val="right"/>
      <w:pPr>
        <w:tabs>
          <w:tab w:val="num" w:pos="2160"/>
        </w:tabs>
        <w:ind w:left="2160" w:hanging="180"/>
      </w:pPr>
    </w:lvl>
    <w:lvl w:ilvl="3" w:tplc="95EAD1E4">
      <w:start w:val="1"/>
      <w:numFmt w:val="decimal"/>
      <w:lvlText w:val="%4."/>
      <w:lvlJc w:val="left"/>
      <w:pPr>
        <w:tabs>
          <w:tab w:val="num" w:pos="2880"/>
        </w:tabs>
        <w:ind w:left="2880" w:hanging="360"/>
      </w:pPr>
    </w:lvl>
    <w:lvl w:ilvl="4" w:tplc="A2729770">
      <w:start w:val="1"/>
      <w:numFmt w:val="lowerLetter"/>
      <w:lvlText w:val="%5."/>
      <w:lvlJc w:val="left"/>
      <w:pPr>
        <w:tabs>
          <w:tab w:val="num" w:pos="3600"/>
        </w:tabs>
        <w:ind w:left="3600" w:hanging="360"/>
      </w:pPr>
    </w:lvl>
    <w:lvl w:ilvl="5" w:tplc="086A2EA8">
      <w:start w:val="1"/>
      <w:numFmt w:val="lowerRoman"/>
      <w:lvlText w:val="%6."/>
      <w:lvlJc w:val="right"/>
      <w:pPr>
        <w:tabs>
          <w:tab w:val="num" w:pos="4320"/>
        </w:tabs>
        <w:ind w:left="4320" w:hanging="180"/>
      </w:pPr>
    </w:lvl>
    <w:lvl w:ilvl="6" w:tplc="62EC88DA">
      <w:start w:val="1"/>
      <w:numFmt w:val="decimal"/>
      <w:lvlText w:val="%7."/>
      <w:lvlJc w:val="left"/>
      <w:pPr>
        <w:tabs>
          <w:tab w:val="num" w:pos="5040"/>
        </w:tabs>
        <w:ind w:left="5040" w:hanging="360"/>
      </w:pPr>
    </w:lvl>
    <w:lvl w:ilvl="7" w:tplc="B5D08868">
      <w:start w:val="1"/>
      <w:numFmt w:val="lowerLetter"/>
      <w:lvlText w:val="%8."/>
      <w:lvlJc w:val="left"/>
      <w:pPr>
        <w:tabs>
          <w:tab w:val="num" w:pos="5760"/>
        </w:tabs>
        <w:ind w:left="5760" w:hanging="360"/>
      </w:pPr>
    </w:lvl>
    <w:lvl w:ilvl="8" w:tplc="76F068AE">
      <w:start w:val="1"/>
      <w:numFmt w:val="lowerRoman"/>
      <w:lvlText w:val="%9."/>
      <w:lvlJc w:val="right"/>
      <w:pPr>
        <w:tabs>
          <w:tab w:val="num" w:pos="6480"/>
        </w:tabs>
        <w:ind w:left="6480" w:hanging="180"/>
      </w:pPr>
    </w:lvl>
  </w:abstractNum>
  <w:abstractNum w:abstractNumId="31" w15:restartNumberingAfterBreak="0">
    <w:nsid w:val="66CF6C94"/>
    <w:multiLevelType w:val="hybridMultilevel"/>
    <w:tmpl w:val="686EB386"/>
    <w:lvl w:ilvl="0" w:tplc="26C2409E">
      <w:start w:val="1"/>
      <w:numFmt w:val="bullet"/>
      <w:lvlText w:val=""/>
      <w:lvlJc w:val="left"/>
      <w:pPr>
        <w:ind w:left="1287" w:hanging="360"/>
      </w:pPr>
      <w:rPr>
        <w:rFonts w:ascii="Symbol" w:hAnsi="Symbol" w:hint="default"/>
      </w:rPr>
    </w:lvl>
    <w:lvl w:ilvl="1" w:tplc="4B4406A8" w:tentative="1">
      <w:start w:val="1"/>
      <w:numFmt w:val="bullet"/>
      <w:lvlText w:val="o"/>
      <w:lvlJc w:val="left"/>
      <w:pPr>
        <w:ind w:left="2007" w:hanging="360"/>
      </w:pPr>
      <w:rPr>
        <w:rFonts w:ascii="Courier New" w:hAnsi="Courier New" w:cs="Courier New" w:hint="default"/>
      </w:rPr>
    </w:lvl>
    <w:lvl w:ilvl="2" w:tplc="AD5C0D60" w:tentative="1">
      <w:start w:val="1"/>
      <w:numFmt w:val="bullet"/>
      <w:lvlText w:val=""/>
      <w:lvlJc w:val="left"/>
      <w:pPr>
        <w:ind w:left="2727" w:hanging="360"/>
      </w:pPr>
      <w:rPr>
        <w:rFonts w:ascii="Wingdings" w:hAnsi="Wingdings" w:hint="default"/>
      </w:rPr>
    </w:lvl>
    <w:lvl w:ilvl="3" w:tplc="70E0D93A" w:tentative="1">
      <w:start w:val="1"/>
      <w:numFmt w:val="bullet"/>
      <w:lvlText w:val=""/>
      <w:lvlJc w:val="left"/>
      <w:pPr>
        <w:ind w:left="3447" w:hanging="360"/>
      </w:pPr>
      <w:rPr>
        <w:rFonts w:ascii="Symbol" w:hAnsi="Symbol" w:hint="default"/>
      </w:rPr>
    </w:lvl>
    <w:lvl w:ilvl="4" w:tplc="2D825020" w:tentative="1">
      <w:start w:val="1"/>
      <w:numFmt w:val="bullet"/>
      <w:lvlText w:val="o"/>
      <w:lvlJc w:val="left"/>
      <w:pPr>
        <w:ind w:left="4167" w:hanging="360"/>
      </w:pPr>
      <w:rPr>
        <w:rFonts w:ascii="Courier New" w:hAnsi="Courier New" w:cs="Courier New" w:hint="default"/>
      </w:rPr>
    </w:lvl>
    <w:lvl w:ilvl="5" w:tplc="6A4661EE" w:tentative="1">
      <w:start w:val="1"/>
      <w:numFmt w:val="bullet"/>
      <w:lvlText w:val=""/>
      <w:lvlJc w:val="left"/>
      <w:pPr>
        <w:ind w:left="4887" w:hanging="360"/>
      </w:pPr>
      <w:rPr>
        <w:rFonts w:ascii="Wingdings" w:hAnsi="Wingdings" w:hint="default"/>
      </w:rPr>
    </w:lvl>
    <w:lvl w:ilvl="6" w:tplc="5B8EE3E6" w:tentative="1">
      <w:start w:val="1"/>
      <w:numFmt w:val="bullet"/>
      <w:lvlText w:val=""/>
      <w:lvlJc w:val="left"/>
      <w:pPr>
        <w:ind w:left="5607" w:hanging="360"/>
      </w:pPr>
      <w:rPr>
        <w:rFonts w:ascii="Symbol" w:hAnsi="Symbol" w:hint="default"/>
      </w:rPr>
    </w:lvl>
    <w:lvl w:ilvl="7" w:tplc="84CAA276" w:tentative="1">
      <w:start w:val="1"/>
      <w:numFmt w:val="bullet"/>
      <w:lvlText w:val="o"/>
      <w:lvlJc w:val="left"/>
      <w:pPr>
        <w:ind w:left="6327" w:hanging="360"/>
      </w:pPr>
      <w:rPr>
        <w:rFonts w:ascii="Courier New" w:hAnsi="Courier New" w:cs="Courier New" w:hint="default"/>
      </w:rPr>
    </w:lvl>
    <w:lvl w:ilvl="8" w:tplc="1C82FB2E" w:tentative="1">
      <w:start w:val="1"/>
      <w:numFmt w:val="bullet"/>
      <w:lvlText w:val=""/>
      <w:lvlJc w:val="left"/>
      <w:pPr>
        <w:ind w:left="7047" w:hanging="360"/>
      </w:pPr>
      <w:rPr>
        <w:rFonts w:ascii="Wingdings" w:hAnsi="Wingdings" w:hint="default"/>
      </w:rPr>
    </w:lvl>
  </w:abstractNum>
  <w:abstractNum w:abstractNumId="32" w15:restartNumberingAfterBreak="0">
    <w:nsid w:val="67EF072E"/>
    <w:multiLevelType w:val="multilevel"/>
    <w:tmpl w:val="2530FF82"/>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rPr>
    </w:lvl>
    <w:lvl w:ilvl="3">
      <w:start w:val="1"/>
      <w:numFmt w:val="decimal"/>
      <w:pStyle w:val="Heading4"/>
      <w:lvlText w:val="%1.%2.%3.%4"/>
      <w:lvlJc w:val="left"/>
      <w:pPr>
        <w:tabs>
          <w:tab w:val="num" w:pos="1411"/>
        </w:tabs>
        <w:ind w:left="1411" w:hanging="1411"/>
      </w:pPr>
      <w:rPr>
        <w:rFonts w:hint="default"/>
        <w:b/>
        <w:i w:val="0"/>
        <w:sz w:val="24"/>
        <w:szCs w:val="24"/>
      </w:rPr>
    </w:lvl>
    <w:lvl w:ilvl="4">
      <w:start w:val="1"/>
      <w:numFmt w:val="decimal"/>
      <w:pStyle w:val="Heading5"/>
      <w:lvlText w:val="%1.%2.%3.%4.%5"/>
      <w:lvlJc w:val="left"/>
      <w:pPr>
        <w:tabs>
          <w:tab w:val="num" w:pos="1411"/>
        </w:tabs>
        <w:ind w:left="1411" w:hanging="1411"/>
      </w:pPr>
      <w:rPr>
        <w:rFonts w:hint="default"/>
        <w:b/>
        <w:i w:val="0"/>
        <w:sz w:val="24"/>
      </w:rPr>
    </w:lvl>
    <w:lvl w:ilvl="5">
      <w:start w:val="1"/>
      <w:numFmt w:val="decimal"/>
      <w:pStyle w:val="Heading6"/>
      <w:lvlText w:val="%1.%2.%3.%4.%5.%6"/>
      <w:lvlJc w:val="left"/>
      <w:pPr>
        <w:tabs>
          <w:tab w:val="num" w:pos="1411"/>
        </w:tabs>
        <w:ind w:left="1411" w:hanging="1411"/>
      </w:pPr>
      <w:rPr>
        <w:rFonts w:hint="default"/>
        <w:b/>
        <w:i w:val="0"/>
        <w:sz w:val="24"/>
      </w:rPr>
    </w:lvl>
    <w:lvl w:ilvl="6">
      <w:start w:val="1"/>
      <w:numFmt w:val="decimal"/>
      <w:pStyle w:val="Heading7"/>
      <w:lvlText w:val="%1.%2.%3.%4.%5.%6.%7"/>
      <w:lvlJc w:val="left"/>
      <w:pPr>
        <w:tabs>
          <w:tab w:val="num" w:pos="1411"/>
        </w:tabs>
        <w:ind w:left="1411" w:hanging="1411"/>
      </w:pPr>
      <w:rPr>
        <w:rFonts w:hint="default"/>
        <w:b/>
        <w:i w:val="0"/>
        <w:sz w:val="24"/>
      </w:rPr>
    </w:lvl>
    <w:lvl w:ilvl="7">
      <w:start w:val="1"/>
      <w:numFmt w:val="decimal"/>
      <w:pStyle w:val="Heading8"/>
      <w:lvlText w:val="%1.%2.%3.%4.%5.%6.%7.%8"/>
      <w:lvlJc w:val="left"/>
      <w:pPr>
        <w:tabs>
          <w:tab w:val="num" w:pos="1411"/>
        </w:tabs>
        <w:ind w:left="1411" w:hanging="1411"/>
      </w:pPr>
      <w:rPr>
        <w:rFonts w:hint="default"/>
        <w:b/>
        <w:i w:val="0"/>
        <w:sz w:val="24"/>
      </w:rPr>
    </w:lvl>
    <w:lvl w:ilvl="8">
      <w:start w:val="1"/>
      <w:numFmt w:val="decimal"/>
      <w:pStyle w:val="Heading9"/>
      <w:lvlText w:val="%1.%2.%3.%4.%5.%6.%7.%8.%9"/>
      <w:lvlJc w:val="left"/>
      <w:pPr>
        <w:tabs>
          <w:tab w:val="num" w:pos="1411"/>
        </w:tabs>
        <w:ind w:left="1411" w:hanging="1411"/>
      </w:pPr>
      <w:rPr>
        <w:rFonts w:hint="default"/>
        <w:b/>
        <w:i w:val="0"/>
        <w:sz w:val="24"/>
      </w:rPr>
    </w:lvl>
  </w:abstractNum>
  <w:abstractNum w:abstractNumId="33" w15:restartNumberingAfterBreak="0">
    <w:nsid w:val="67FA3653"/>
    <w:multiLevelType w:val="hybridMultilevel"/>
    <w:tmpl w:val="94368072"/>
    <w:lvl w:ilvl="0" w:tplc="14567DB6">
      <w:start w:val="1"/>
      <w:numFmt w:val="bullet"/>
      <w:lvlText w:val=""/>
      <w:lvlJc w:val="left"/>
      <w:pPr>
        <w:ind w:left="720" w:hanging="360"/>
      </w:pPr>
      <w:rPr>
        <w:rFonts w:ascii="Symbol" w:hAnsi="Symbol" w:hint="default"/>
      </w:rPr>
    </w:lvl>
    <w:lvl w:ilvl="1" w:tplc="56904310" w:tentative="1">
      <w:start w:val="1"/>
      <w:numFmt w:val="bullet"/>
      <w:lvlText w:val="o"/>
      <w:lvlJc w:val="left"/>
      <w:pPr>
        <w:ind w:left="1440" w:hanging="360"/>
      </w:pPr>
      <w:rPr>
        <w:rFonts w:ascii="Courier New" w:hAnsi="Courier New" w:cs="Courier New" w:hint="default"/>
      </w:rPr>
    </w:lvl>
    <w:lvl w:ilvl="2" w:tplc="26F612F6" w:tentative="1">
      <w:start w:val="1"/>
      <w:numFmt w:val="bullet"/>
      <w:lvlText w:val=""/>
      <w:lvlJc w:val="left"/>
      <w:pPr>
        <w:ind w:left="2160" w:hanging="360"/>
      </w:pPr>
      <w:rPr>
        <w:rFonts w:ascii="Wingdings" w:hAnsi="Wingdings" w:hint="default"/>
      </w:rPr>
    </w:lvl>
    <w:lvl w:ilvl="3" w:tplc="DA5A3656" w:tentative="1">
      <w:start w:val="1"/>
      <w:numFmt w:val="bullet"/>
      <w:lvlText w:val=""/>
      <w:lvlJc w:val="left"/>
      <w:pPr>
        <w:ind w:left="2880" w:hanging="360"/>
      </w:pPr>
      <w:rPr>
        <w:rFonts w:ascii="Symbol" w:hAnsi="Symbol" w:hint="default"/>
      </w:rPr>
    </w:lvl>
    <w:lvl w:ilvl="4" w:tplc="EEBA1DBE" w:tentative="1">
      <w:start w:val="1"/>
      <w:numFmt w:val="bullet"/>
      <w:lvlText w:val="o"/>
      <w:lvlJc w:val="left"/>
      <w:pPr>
        <w:ind w:left="3600" w:hanging="360"/>
      </w:pPr>
      <w:rPr>
        <w:rFonts w:ascii="Courier New" w:hAnsi="Courier New" w:cs="Courier New" w:hint="default"/>
      </w:rPr>
    </w:lvl>
    <w:lvl w:ilvl="5" w:tplc="848A1840" w:tentative="1">
      <w:start w:val="1"/>
      <w:numFmt w:val="bullet"/>
      <w:lvlText w:val=""/>
      <w:lvlJc w:val="left"/>
      <w:pPr>
        <w:ind w:left="4320" w:hanging="360"/>
      </w:pPr>
      <w:rPr>
        <w:rFonts w:ascii="Wingdings" w:hAnsi="Wingdings" w:hint="default"/>
      </w:rPr>
    </w:lvl>
    <w:lvl w:ilvl="6" w:tplc="95A8D5DC" w:tentative="1">
      <w:start w:val="1"/>
      <w:numFmt w:val="bullet"/>
      <w:lvlText w:val=""/>
      <w:lvlJc w:val="left"/>
      <w:pPr>
        <w:ind w:left="5040" w:hanging="360"/>
      </w:pPr>
      <w:rPr>
        <w:rFonts w:ascii="Symbol" w:hAnsi="Symbol" w:hint="default"/>
      </w:rPr>
    </w:lvl>
    <w:lvl w:ilvl="7" w:tplc="F84863AA" w:tentative="1">
      <w:start w:val="1"/>
      <w:numFmt w:val="bullet"/>
      <w:lvlText w:val="o"/>
      <w:lvlJc w:val="left"/>
      <w:pPr>
        <w:ind w:left="5760" w:hanging="360"/>
      </w:pPr>
      <w:rPr>
        <w:rFonts w:ascii="Courier New" w:hAnsi="Courier New" w:cs="Courier New" w:hint="default"/>
      </w:rPr>
    </w:lvl>
    <w:lvl w:ilvl="8" w:tplc="F9DAC4B6" w:tentative="1">
      <w:start w:val="1"/>
      <w:numFmt w:val="bullet"/>
      <w:lvlText w:val=""/>
      <w:lvlJc w:val="left"/>
      <w:pPr>
        <w:ind w:left="6480" w:hanging="360"/>
      </w:pPr>
      <w:rPr>
        <w:rFonts w:ascii="Wingdings" w:hAnsi="Wingdings" w:hint="default"/>
      </w:rPr>
    </w:lvl>
  </w:abstractNum>
  <w:abstractNum w:abstractNumId="34" w15:restartNumberingAfterBreak="0">
    <w:nsid w:val="685F492A"/>
    <w:multiLevelType w:val="hybridMultilevel"/>
    <w:tmpl w:val="073012C4"/>
    <w:lvl w:ilvl="0" w:tplc="D9E0F7E8">
      <w:start w:val="1"/>
      <w:numFmt w:val="bullet"/>
      <w:lvlText w:val=""/>
      <w:lvlJc w:val="left"/>
      <w:pPr>
        <w:ind w:left="1440" w:hanging="360"/>
      </w:pPr>
      <w:rPr>
        <w:rFonts w:ascii="Symbol" w:hAnsi="Symbol" w:hint="default"/>
      </w:rPr>
    </w:lvl>
    <w:lvl w:ilvl="1" w:tplc="35AC5C94" w:tentative="1">
      <w:start w:val="1"/>
      <w:numFmt w:val="bullet"/>
      <w:lvlText w:val="o"/>
      <w:lvlJc w:val="left"/>
      <w:pPr>
        <w:ind w:left="2160" w:hanging="360"/>
      </w:pPr>
      <w:rPr>
        <w:rFonts w:ascii="Courier New" w:hAnsi="Courier New" w:cs="Courier New" w:hint="default"/>
      </w:rPr>
    </w:lvl>
    <w:lvl w:ilvl="2" w:tplc="10D621A8" w:tentative="1">
      <w:start w:val="1"/>
      <w:numFmt w:val="bullet"/>
      <w:lvlText w:val=""/>
      <w:lvlJc w:val="left"/>
      <w:pPr>
        <w:ind w:left="2880" w:hanging="360"/>
      </w:pPr>
      <w:rPr>
        <w:rFonts w:ascii="Wingdings" w:hAnsi="Wingdings" w:hint="default"/>
      </w:rPr>
    </w:lvl>
    <w:lvl w:ilvl="3" w:tplc="913A0036" w:tentative="1">
      <w:start w:val="1"/>
      <w:numFmt w:val="bullet"/>
      <w:lvlText w:val=""/>
      <w:lvlJc w:val="left"/>
      <w:pPr>
        <w:ind w:left="3600" w:hanging="360"/>
      </w:pPr>
      <w:rPr>
        <w:rFonts w:ascii="Symbol" w:hAnsi="Symbol" w:hint="default"/>
      </w:rPr>
    </w:lvl>
    <w:lvl w:ilvl="4" w:tplc="6CA09C6E" w:tentative="1">
      <w:start w:val="1"/>
      <w:numFmt w:val="bullet"/>
      <w:lvlText w:val="o"/>
      <w:lvlJc w:val="left"/>
      <w:pPr>
        <w:ind w:left="4320" w:hanging="360"/>
      </w:pPr>
      <w:rPr>
        <w:rFonts w:ascii="Courier New" w:hAnsi="Courier New" w:cs="Courier New" w:hint="default"/>
      </w:rPr>
    </w:lvl>
    <w:lvl w:ilvl="5" w:tplc="8D50DC8C" w:tentative="1">
      <w:start w:val="1"/>
      <w:numFmt w:val="bullet"/>
      <w:lvlText w:val=""/>
      <w:lvlJc w:val="left"/>
      <w:pPr>
        <w:ind w:left="5040" w:hanging="360"/>
      </w:pPr>
      <w:rPr>
        <w:rFonts w:ascii="Wingdings" w:hAnsi="Wingdings" w:hint="default"/>
      </w:rPr>
    </w:lvl>
    <w:lvl w:ilvl="6" w:tplc="746A98E2" w:tentative="1">
      <w:start w:val="1"/>
      <w:numFmt w:val="bullet"/>
      <w:lvlText w:val=""/>
      <w:lvlJc w:val="left"/>
      <w:pPr>
        <w:ind w:left="5760" w:hanging="360"/>
      </w:pPr>
      <w:rPr>
        <w:rFonts w:ascii="Symbol" w:hAnsi="Symbol" w:hint="default"/>
      </w:rPr>
    </w:lvl>
    <w:lvl w:ilvl="7" w:tplc="B562F4A4" w:tentative="1">
      <w:start w:val="1"/>
      <w:numFmt w:val="bullet"/>
      <w:lvlText w:val="o"/>
      <w:lvlJc w:val="left"/>
      <w:pPr>
        <w:ind w:left="6480" w:hanging="360"/>
      </w:pPr>
      <w:rPr>
        <w:rFonts w:ascii="Courier New" w:hAnsi="Courier New" w:cs="Courier New" w:hint="default"/>
      </w:rPr>
    </w:lvl>
    <w:lvl w:ilvl="8" w:tplc="002E1DBA" w:tentative="1">
      <w:start w:val="1"/>
      <w:numFmt w:val="bullet"/>
      <w:lvlText w:val=""/>
      <w:lvlJc w:val="left"/>
      <w:pPr>
        <w:ind w:left="7200" w:hanging="360"/>
      </w:pPr>
      <w:rPr>
        <w:rFonts w:ascii="Wingdings" w:hAnsi="Wingdings" w:hint="default"/>
      </w:rPr>
    </w:lvl>
  </w:abstractNum>
  <w:abstractNum w:abstractNumId="35" w15:restartNumberingAfterBreak="0">
    <w:nsid w:val="6C152E7B"/>
    <w:multiLevelType w:val="hybridMultilevel"/>
    <w:tmpl w:val="8F12068E"/>
    <w:lvl w:ilvl="0" w:tplc="3DA0A43C">
      <w:numFmt w:val="bullet"/>
      <w:lvlText w:val=""/>
      <w:lvlJc w:val="left"/>
      <w:pPr>
        <w:ind w:left="360" w:hanging="360"/>
      </w:pPr>
      <w:rPr>
        <w:rFonts w:ascii="Symbol" w:eastAsia="SimSun" w:hAnsi="Symbol" w:cs="Times New Roman" w:hint="default"/>
      </w:rPr>
    </w:lvl>
    <w:lvl w:ilvl="1" w:tplc="42923D0A" w:tentative="1">
      <w:start w:val="1"/>
      <w:numFmt w:val="bullet"/>
      <w:lvlText w:val="o"/>
      <w:lvlJc w:val="left"/>
      <w:pPr>
        <w:ind w:left="1080" w:hanging="360"/>
      </w:pPr>
      <w:rPr>
        <w:rFonts w:ascii="Courier New" w:hAnsi="Courier New" w:cs="Courier New" w:hint="default"/>
      </w:rPr>
    </w:lvl>
    <w:lvl w:ilvl="2" w:tplc="12467DA4" w:tentative="1">
      <w:start w:val="1"/>
      <w:numFmt w:val="bullet"/>
      <w:lvlText w:val=""/>
      <w:lvlJc w:val="left"/>
      <w:pPr>
        <w:ind w:left="1800" w:hanging="360"/>
      </w:pPr>
      <w:rPr>
        <w:rFonts w:ascii="Wingdings" w:hAnsi="Wingdings" w:hint="default"/>
      </w:rPr>
    </w:lvl>
    <w:lvl w:ilvl="3" w:tplc="8B407A98" w:tentative="1">
      <w:start w:val="1"/>
      <w:numFmt w:val="bullet"/>
      <w:lvlText w:val=""/>
      <w:lvlJc w:val="left"/>
      <w:pPr>
        <w:ind w:left="2520" w:hanging="360"/>
      </w:pPr>
      <w:rPr>
        <w:rFonts w:ascii="Symbol" w:hAnsi="Symbol" w:hint="default"/>
      </w:rPr>
    </w:lvl>
    <w:lvl w:ilvl="4" w:tplc="A2D66094" w:tentative="1">
      <w:start w:val="1"/>
      <w:numFmt w:val="bullet"/>
      <w:lvlText w:val="o"/>
      <w:lvlJc w:val="left"/>
      <w:pPr>
        <w:ind w:left="3240" w:hanging="360"/>
      </w:pPr>
      <w:rPr>
        <w:rFonts w:ascii="Courier New" w:hAnsi="Courier New" w:cs="Courier New" w:hint="default"/>
      </w:rPr>
    </w:lvl>
    <w:lvl w:ilvl="5" w:tplc="9EE652C4" w:tentative="1">
      <w:start w:val="1"/>
      <w:numFmt w:val="bullet"/>
      <w:lvlText w:val=""/>
      <w:lvlJc w:val="left"/>
      <w:pPr>
        <w:ind w:left="3960" w:hanging="360"/>
      </w:pPr>
      <w:rPr>
        <w:rFonts w:ascii="Wingdings" w:hAnsi="Wingdings" w:hint="default"/>
      </w:rPr>
    </w:lvl>
    <w:lvl w:ilvl="6" w:tplc="87401B68" w:tentative="1">
      <w:start w:val="1"/>
      <w:numFmt w:val="bullet"/>
      <w:lvlText w:val=""/>
      <w:lvlJc w:val="left"/>
      <w:pPr>
        <w:ind w:left="4680" w:hanging="360"/>
      </w:pPr>
      <w:rPr>
        <w:rFonts w:ascii="Symbol" w:hAnsi="Symbol" w:hint="default"/>
      </w:rPr>
    </w:lvl>
    <w:lvl w:ilvl="7" w:tplc="BE94BDA4" w:tentative="1">
      <w:start w:val="1"/>
      <w:numFmt w:val="bullet"/>
      <w:lvlText w:val="o"/>
      <w:lvlJc w:val="left"/>
      <w:pPr>
        <w:ind w:left="5400" w:hanging="360"/>
      </w:pPr>
      <w:rPr>
        <w:rFonts w:ascii="Courier New" w:hAnsi="Courier New" w:cs="Courier New" w:hint="default"/>
      </w:rPr>
    </w:lvl>
    <w:lvl w:ilvl="8" w:tplc="AE90805E" w:tentative="1">
      <w:start w:val="1"/>
      <w:numFmt w:val="bullet"/>
      <w:lvlText w:val=""/>
      <w:lvlJc w:val="left"/>
      <w:pPr>
        <w:ind w:left="6120" w:hanging="360"/>
      </w:pPr>
      <w:rPr>
        <w:rFonts w:ascii="Wingdings" w:hAnsi="Wingdings" w:hint="default"/>
      </w:rPr>
    </w:lvl>
  </w:abstractNum>
  <w:abstractNum w:abstractNumId="36"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9337D0"/>
    <w:multiLevelType w:val="hybridMultilevel"/>
    <w:tmpl w:val="B6C885E6"/>
    <w:lvl w:ilvl="0" w:tplc="A16C5370">
      <w:start w:val="1"/>
      <w:numFmt w:val="bullet"/>
      <w:lvlText w:val=""/>
      <w:lvlJc w:val="left"/>
      <w:pPr>
        <w:tabs>
          <w:tab w:val="num" w:pos="720"/>
        </w:tabs>
        <w:ind w:left="720" w:hanging="360"/>
      </w:pPr>
      <w:rPr>
        <w:rFonts w:ascii="Symbol" w:hAnsi="Symbol" w:hint="default"/>
      </w:rPr>
    </w:lvl>
    <w:lvl w:ilvl="1" w:tplc="3EE67BAC" w:tentative="1">
      <w:start w:val="1"/>
      <w:numFmt w:val="bullet"/>
      <w:lvlText w:val="o"/>
      <w:lvlJc w:val="left"/>
      <w:pPr>
        <w:tabs>
          <w:tab w:val="num" w:pos="1440"/>
        </w:tabs>
        <w:ind w:left="1440" w:hanging="360"/>
      </w:pPr>
      <w:rPr>
        <w:rFonts w:ascii="Courier New" w:hAnsi="Courier New" w:cs="Courier New" w:hint="default"/>
      </w:rPr>
    </w:lvl>
    <w:lvl w:ilvl="2" w:tplc="F0269BE6" w:tentative="1">
      <w:start w:val="1"/>
      <w:numFmt w:val="bullet"/>
      <w:lvlText w:val=""/>
      <w:lvlJc w:val="left"/>
      <w:pPr>
        <w:tabs>
          <w:tab w:val="num" w:pos="2160"/>
        </w:tabs>
        <w:ind w:left="2160" w:hanging="360"/>
      </w:pPr>
      <w:rPr>
        <w:rFonts w:ascii="Wingdings" w:hAnsi="Wingdings" w:hint="default"/>
      </w:rPr>
    </w:lvl>
    <w:lvl w:ilvl="3" w:tplc="610CA25C" w:tentative="1">
      <w:start w:val="1"/>
      <w:numFmt w:val="bullet"/>
      <w:lvlText w:val=""/>
      <w:lvlJc w:val="left"/>
      <w:pPr>
        <w:tabs>
          <w:tab w:val="num" w:pos="2880"/>
        </w:tabs>
        <w:ind w:left="2880" w:hanging="360"/>
      </w:pPr>
      <w:rPr>
        <w:rFonts w:ascii="Symbol" w:hAnsi="Symbol" w:hint="default"/>
      </w:rPr>
    </w:lvl>
    <w:lvl w:ilvl="4" w:tplc="1A98B44E" w:tentative="1">
      <w:start w:val="1"/>
      <w:numFmt w:val="bullet"/>
      <w:lvlText w:val="o"/>
      <w:lvlJc w:val="left"/>
      <w:pPr>
        <w:tabs>
          <w:tab w:val="num" w:pos="3600"/>
        </w:tabs>
        <w:ind w:left="3600" w:hanging="360"/>
      </w:pPr>
      <w:rPr>
        <w:rFonts w:ascii="Courier New" w:hAnsi="Courier New" w:cs="Courier New" w:hint="default"/>
      </w:rPr>
    </w:lvl>
    <w:lvl w:ilvl="5" w:tplc="BD32C62E" w:tentative="1">
      <w:start w:val="1"/>
      <w:numFmt w:val="bullet"/>
      <w:lvlText w:val=""/>
      <w:lvlJc w:val="left"/>
      <w:pPr>
        <w:tabs>
          <w:tab w:val="num" w:pos="4320"/>
        </w:tabs>
        <w:ind w:left="4320" w:hanging="360"/>
      </w:pPr>
      <w:rPr>
        <w:rFonts w:ascii="Wingdings" w:hAnsi="Wingdings" w:hint="default"/>
      </w:rPr>
    </w:lvl>
    <w:lvl w:ilvl="6" w:tplc="5DC6F2CA" w:tentative="1">
      <w:start w:val="1"/>
      <w:numFmt w:val="bullet"/>
      <w:lvlText w:val=""/>
      <w:lvlJc w:val="left"/>
      <w:pPr>
        <w:tabs>
          <w:tab w:val="num" w:pos="5040"/>
        </w:tabs>
        <w:ind w:left="5040" w:hanging="360"/>
      </w:pPr>
      <w:rPr>
        <w:rFonts w:ascii="Symbol" w:hAnsi="Symbol" w:hint="default"/>
      </w:rPr>
    </w:lvl>
    <w:lvl w:ilvl="7" w:tplc="DC5AEF1A" w:tentative="1">
      <w:start w:val="1"/>
      <w:numFmt w:val="bullet"/>
      <w:lvlText w:val="o"/>
      <w:lvlJc w:val="left"/>
      <w:pPr>
        <w:tabs>
          <w:tab w:val="num" w:pos="5760"/>
        </w:tabs>
        <w:ind w:left="5760" w:hanging="360"/>
      </w:pPr>
      <w:rPr>
        <w:rFonts w:ascii="Courier New" w:hAnsi="Courier New" w:cs="Courier New" w:hint="default"/>
      </w:rPr>
    </w:lvl>
    <w:lvl w:ilvl="8" w:tplc="515816F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7927A9"/>
    <w:multiLevelType w:val="hybridMultilevel"/>
    <w:tmpl w:val="908EFAB4"/>
    <w:lvl w:ilvl="0" w:tplc="8E8C073E">
      <w:start w:val="1"/>
      <w:numFmt w:val="bullet"/>
      <w:lvlText w:val=""/>
      <w:lvlJc w:val="left"/>
      <w:pPr>
        <w:ind w:left="1080" w:hanging="360"/>
      </w:pPr>
      <w:rPr>
        <w:rFonts w:ascii="Symbol" w:hAnsi="Symbol" w:hint="default"/>
      </w:rPr>
    </w:lvl>
    <w:lvl w:ilvl="1" w:tplc="114E2648" w:tentative="1">
      <w:start w:val="1"/>
      <w:numFmt w:val="bullet"/>
      <w:lvlText w:val="o"/>
      <w:lvlJc w:val="left"/>
      <w:pPr>
        <w:ind w:left="1800" w:hanging="360"/>
      </w:pPr>
      <w:rPr>
        <w:rFonts w:ascii="Courier New" w:hAnsi="Courier New" w:cs="Courier New" w:hint="default"/>
      </w:rPr>
    </w:lvl>
    <w:lvl w:ilvl="2" w:tplc="E29C01A8" w:tentative="1">
      <w:start w:val="1"/>
      <w:numFmt w:val="bullet"/>
      <w:lvlText w:val=""/>
      <w:lvlJc w:val="left"/>
      <w:pPr>
        <w:ind w:left="2520" w:hanging="360"/>
      </w:pPr>
      <w:rPr>
        <w:rFonts w:ascii="Wingdings" w:hAnsi="Wingdings" w:hint="default"/>
      </w:rPr>
    </w:lvl>
    <w:lvl w:ilvl="3" w:tplc="CF826D78" w:tentative="1">
      <w:start w:val="1"/>
      <w:numFmt w:val="bullet"/>
      <w:lvlText w:val=""/>
      <w:lvlJc w:val="left"/>
      <w:pPr>
        <w:ind w:left="3240" w:hanging="360"/>
      </w:pPr>
      <w:rPr>
        <w:rFonts w:ascii="Symbol" w:hAnsi="Symbol" w:hint="default"/>
      </w:rPr>
    </w:lvl>
    <w:lvl w:ilvl="4" w:tplc="18DE64CA" w:tentative="1">
      <w:start w:val="1"/>
      <w:numFmt w:val="bullet"/>
      <w:lvlText w:val="o"/>
      <w:lvlJc w:val="left"/>
      <w:pPr>
        <w:ind w:left="3960" w:hanging="360"/>
      </w:pPr>
      <w:rPr>
        <w:rFonts w:ascii="Courier New" w:hAnsi="Courier New" w:cs="Courier New" w:hint="default"/>
      </w:rPr>
    </w:lvl>
    <w:lvl w:ilvl="5" w:tplc="204443D6" w:tentative="1">
      <w:start w:val="1"/>
      <w:numFmt w:val="bullet"/>
      <w:lvlText w:val=""/>
      <w:lvlJc w:val="left"/>
      <w:pPr>
        <w:ind w:left="4680" w:hanging="360"/>
      </w:pPr>
      <w:rPr>
        <w:rFonts w:ascii="Wingdings" w:hAnsi="Wingdings" w:hint="default"/>
      </w:rPr>
    </w:lvl>
    <w:lvl w:ilvl="6" w:tplc="F12EF738" w:tentative="1">
      <w:start w:val="1"/>
      <w:numFmt w:val="bullet"/>
      <w:lvlText w:val=""/>
      <w:lvlJc w:val="left"/>
      <w:pPr>
        <w:ind w:left="5400" w:hanging="360"/>
      </w:pPr>
      <w:rPr>
        <w:rFonts w:ascii="Symbol" w:hAnsi="Symbol" w:hint="default"/>
      </w:rPr>
    </w:lvl>
    <w:lvl w:ilvl="7" w:tplc="EA06A4DC" w:tentative="1">
      <w:start w:val="1"/>
      <w:numFmt w:val="bullet"/>
      <w:lvlText w:val="o"/>
      <w:lvlJc w:val="left"/>
      <w:pPr>
        <w:ind w:left="6120" w:hanging="360"/>
      </w:pPr>
      <w:rPr>
        <w:rFonts w:ascii="Courier New" w:hAnsi="Courier New" w:cs="Courier New" w:hint="default"/>
      </w:rPr>
    </w:lvl>
    <w:lvl w:ilvl="8" w:tplc="3D4A9070" w:tentative="1">
      <w:start w:val="1"/>
      <w:numFmt w:val="bullet"/>
      <w:lvlText w:val=""/>
      <w:lvlJc w:val="left"/>
      <w:pPr>
        <w:ind w:left="6840" w:hanging="360"/>
      </w:pPr>
      <w:rPr>
        <w:rFonts w:ascii="Wingdings" w:hAnsi="Wingdings" w:hint="default"/>
      </w:rPr>
    </w:lvl>
  </w:abstractNum>
  <w:abstractNum w:abstractNumId="39" w15:restartNumberingAfterBreak="0">
    <w:nsid w:val="72CC4981"/>
    <w:multiLevelType w:val="hybridMultilevel"/>
    <w:tmpl w:val="2FCE7F34"/>
    <w:lvl w:ilvl="0" w:tplc="4EE4E806">
      <w:start w:val="1"/>
      <w:numFmt w:val="decimal"/>
      <w:lvlText w:val="%1."/>
      <w:lvlJc w:val="left"/>
      <w:pPr>
        <w:ind w:left="360" w:hanging="360"/>
      </w:pPr>
    </w:lvl>
    <w:lvl w:ilvl="1" w:tplc="D4BCE72A">
      <w:start w:val="1"/>
      <w:numFmt w:val="lowerLetter"/>
      <w:lvlText w:val="%2."/>
      <w:lvlJc w:val="left"/>
      <w:pPr>
        <w:ind w:left="1080" w:hanging="360"/>
      </w:pPr>
    </w:lvl>
    <w:lvl w:ilvl="2" w:tplc="C1DCB168" w:tentative="1">
      <w:start w:val="1"/>
      <w:numFmt w:val="lowerRoman"/>
      <w:lvlText w:val="%3."/>
      <w:lvlJc w:val="right"/>
      <w:pPr>
        <w:ind w:left="1800" w:hanging="180"/>
      </w:pPr>
    </w:lvl>
    <w:lvl w:ilvl="3" w:tplc="70886BC2" w:tentative="1">
      <w:start w:val="1"/>
      <w:numFmt w:val="decimal"/>
      <w:lvlText w:val="%4."/>
      <w:lvlJc w:val="left"/>
      <w:pPr>
        <w:ind w:left="2520" w:hanging="360"/>
      </w:pPr>
    </w:lvl>
    <w:lvl w:ilvl="4" w:tplc="4C7813DE" w:tentative="1">
      <w:start w:val="1"/>
      <w:numFmt w:val="lowerLetter"/>
      <w:lvlText w:val="%5."/>
      <w:lvlJc w:val="left"/>
      <w:pPr>
        <w:ind w:left="3240" w:hanging="360"/>
      </w:pPr>
    </w:lvl>
    <w:lvl w:ilvl="5" w:tplc="75A6D2E0" w:tentative="1">
      <w:start w:val="1"/>
      <w:numFmt w:val="lowerRoman"/>
      <w:lvlText w:val="%6."/>
      <w:lvlJc w:val="right"/>
      <w:pPr>
        <w:ind w:left="3960" w:hanging="180"/>
      </w:pPr>
    </w:lvl>
    <w:lvl w:ilvl="6" w:tplc="746E3E6E" w:tentative="1">
      <w:start w:val="1"/>
      <w:numFmt w:val="decimal"/>
      <w:lvlText w:val="%7."/>
      <w:lvlJc w:val="left"/>
      <w:pPr>
        <w:ind w:left="4680" w:hanging="360"/>
      </w:pPr>
    </w:lvl>
    <w:lvl w:ilvl="7" w:tplc="6C7C494A" w:tentative="1">
      <w:start w:val="1"/>
      <w:numFmt w:val="lowerLetter"/>
      <w:lvlText w:val="%8."/>
      <w:lvlJc w:val="left"/>
      <w:pPr>
        <w:ind w:left="5400" w:hanging="360"/>
      </w:pPr>
    </w:lvl>
    <w:lvl w:ilvl="8" w:tplc="EAA2F478" w:tentative="1">
      <w:start w:val="1"/>
      <w:numFmt w:val="lowerRoman"/>
      <w:lvlText w:val="%9."/>
      <w:lvlJc w:val="right"/>
      <w:pPr>
        <w:ind w:left="6120" w:hanging="180"/>
      </w:pPr>
    </w:lvl>
  </w:abstractNum>
  <w:abstractNum w:abstractNumId="40" w15:restartNumberingAfterBreak="0">
    <w:nsid w:val="79A919D9"/>
    <w:multiLevelType w:val="hybridMultilevel"/>
    <w:tmpl w:val="3B861000"/>
    <w:lvl w:ilvl="0" w:tplc="91E0C712">
      <w:numFmt w:val="bullet"/>
      <w:lvlText w:val="•"/>
      <w:lvlJc w:val="left"/>
      <w:pPr>
        <w:ind w:left="922" w:hanging="360"/>
      </w:pPr>
      <w:rPr>
        <w:rFonts w:ascii="Times New Roman" w:eastAsia="SimSun" w:hAnsi="Times New Roman" w:cs="Times New Roman" w:hint="default"/>
      </w:rPr>
    </w:lvl>
    <w:lvl w:ilvl="1" w:tplc="B8EE2358" w:tentative="1">
      <w:start w:val="1"/>
      <w:numFmt w:val="bullet"/>
      <w:lvlText w:val="o"/>
      <w:lvlJc w:val="left"/>
      <w:pPr>
        <w:ind w:left="1642" w:hanging="360"/>
      </w:pPr>
      <w:rPr>
        <w:rFonts w:ascii="Courier New" w:hAnsi="Courier New" w:cs="Courier New" w:hint="default"/>
      </w:rPr>
    </w:lvl>
    <w:lvl w:ilvl="2" w:tplc="4D60AE86" w:tentative="1">
      <w:start w:val="1"/>
      <w:numFmt w:val="bullet"/>
      <w:lvlText w:val=""/>
      <w:lvlJc w:val="left"/>
      <w:pPr>
        <w:ind w:left="2362" w:hanging="360"/>
      </w:pPr>
      <w:rPr>
        <w:rFonts w:ascii="Wingdings" w:hAnsi="Wingdings" w:hint="default"/>
      </w:rPr>
    </w:lvl>
    <w:lvl w:ilvl="3" w:tplc="F51E3918" w:tentative="1">
      <w:start w:val="1"/>
      <w:numFmt w:val="bullet"/>
      <w:lvlText w:val=""/>
      <w:lvlJc w:val="left"/>
      <w:pPr>
        <w:ind w:left="3082" w:hanging="360"/>
      </w:pPr>
      <w:rPr>
        <w:rFonts w:ascii="Symbol" w:hAnsi="Symbol" w:hint="default"/>
      </w:rPr>
    </w:lvl>
    <w:lvl w:ilvl="4" w:tplc="CFF68F42" w:tentative="1">
      <w:start w:val="1"/>
      <w:numFmt w:val="bullet"/>
      <w:lvlText w:val="o"/>
      <w:lvlJc w:val="left"/>
      <w:pPr>
        <w:ind w:left="3802" w:hanging="360"/>
      </w:pPr>
      <w:rPr>
        <w:rFonts w:ascii="Courier New" w:hAnsi="Courier New" w:cs="Courier New" w:hint="default"/>
      </w:rPr>
    </w:lvl>
    <w:lvl w:ilvl="5" w:tplc="6738478C" w:tentative="1">
      <w:start w:val="1"/>
      <w:numFmt w:val="bullet"/>
      <w:lvlText w:val=""/>
      <w:lvlJc w:val="left"/>
      <w:pPr>
        <w:ind w:left="4522" w:hanging="360"/>
      </w:pPr>
      <w:rPr>
        <w:rFonts w:ascii="Wingdings" w:hAnsi="Wingdings" w:hint="default"/>
      </w:rPr>
    </w:lvl>
    <w:lvl w:ilvl="6" w:tplc="4FB8D88E" w:tentative="1">
      <w:start w:val="1"/>
      <w:numFmt w:val="bullet"/>
      <w:lvlText w:val=""/>
      <w:lvlJc w:val="left"/>
      <w:pPr>
        <w:ind w:left="5242" w:hanging="360"/>
      </w:pPr>
      <w:rPr>
        <w:rFonts w:ascii="Symbol" w:hAnsi="Symbol" w:hint="default"/>
      </w:rPr>
    </w:lvl>
    <w:lvl w:ilvl="7" w:tplc="5FD6232E" w:tentative="1">
      <w:start w:val="1"/>
      <w:numFmt w:val="bullet"/>
      <w:lvlText w:val="o"/>
      <w:lvlJc w:val="left"/>
      <w:pPr>
        <w:ind w:left="5962" w:hanging="360"/>
      </w:pPr>
      <w:rPr>
        <w:rFonts w:ascii="Courier New" w:hAnsi="Courier New" w:cs="Courier New" w:hint="default"/>
      </w:rPr>
    </w:lvl>
    <w:lvl w:ilvl="8" w:tplc="FA483B9E" w:tentative="1">
      <w:start w:val="1"/>
      <w:numFmt w:val="bullet"/>
      <w:lvlText w:val=""/>
      <w:lvlJc w:val="left"/>
      <w:pPr>
        <w:ind w:left="6682" w:hanging="360"/>
      </w:pPr>
      <w:rPr>
        <w:rFonts w:ascii="Wingdings" w:hAnsi="Wingdings" w:hint="default"/>
      </w:rPr>
    </w:lvl>
  </w:abstractNum>
  <w:abstractNum w:abstractNumId="41" w15:restartNumberingAfterBreak="0">
    <w:nsid w:val="7AD461CE"/>
    <w:multiLevelType w:val="hybridMultilevel"/>
    <w:tmpl w:val="D1BA57AE"/>
    <w:lvl w:ilvl="0" w:tplc="703E9206">
      <w:start w:val="1"/>
      <w:numFmt w:val="bullet"/>
      <w:lvlText w:val=""/>
      <w:lvlJc w:val="left"/>
      <w:pPr>
        <w:ind w:left="927" w:hanging="360"/>
      </w:pPr>
      <w:rPr>
        <w:rFonts w:ascii="Symbol" w:hAnsi="Symbol" w:hint="default"/>
      </w:rPr>
    </w:lvl>
    <w:lvl w:ilvl="1" w:tplc="9DBA5D5E" w:tentative="1">
      <w:start w:val="1"/>
      <w:numFmt w:val="bullet"/>
      <w:lvlText w:val="o"/>
      <w:lvlJc w:val="left"/>
      <w:pPr>
        <w:ind w:left="1445" w:hanging="360"/>
      </w:pPr>
      <w:rPr>
        <w:rFonts w:ascii="Courier New" w:hAnsi="Courier New" w:cs="Courier New" w:hint="default"/>
      </w:rPr>
    </w:lvl>
    <w:lvl w:ilvl="2" w:tplc="388CA262" w:tentative="1">
      <w:start w:val="1"/>
      <w:numFmt w:val="bullet"/>
      <w:lvlText w:val=""/>
      <w:lvlJc w:val="left"/>
      <w:pPr>
        <w:ind w:left="2165" w:hanging="360"/>
      </w:pPr>
      <w:rPr>
        <w:rFonts w:ascii="Wingdings" w:hAnsi="Wingdings" w:hint="default"/>
      </w:rPr>
    </w:lvl>
    <w:lvl w:ilvl="3" w:tplc="F8C8ABA4" w:tentative="1">
      <w:start w:val="1"/>
      <w:numFmt w:val="bullet"/>
      <w:lvlText w:val=""/>
      <w:lvlJc w:val="left"/>
      <w:pPr>
        <w:ind w:left="2885" w:hanging="360"/>
      </w:pPr>
      <w:rPr>
        <w:rFonts w:ascii="Symbol" w:hAnsi="Symbol" w:hint="default"/>
      </w:rPr>
    </w:lvl>
    <w:lvl w:ilvl="4" w:tplc="200A8CA0" w:tentative="1">
      <w:start w:val="1"/>
      <w:numFmt w:val="bullet"/>
      <w:lvlText w:val="o"/>
      <w:lvlJc w:val="left"/>
      <w:pPr>
        <w:ind w:left="3605" w:hanging="360"/>
      </w:pPr>
      <w:rPr>
        <w:rFonts w:ascii="Courier New" w:hAnsi="Courier New" w:cs="Courier New" w:hint="default"/>
      </w:rPr>
    </w:lvl>
    <w:lvl w:ilvl="5" w:tplc="570A8756" w:tentative="1">
      <w:start w:val="1"/>
      <w:numFmt w:val="bullet"/>
      <w:lvlText w:val=""/>
      <w:lvlJc w:val="left"/>
      <w:pPr>
        <w:ind w:left="4325" w:hanging="360"/>
      </w:pPr>
      <w:rPr>
        <w:rFonts w:ascii="Wingdings" w:hAnsi="Wingdings" w:hint="default"/>
      </w:rPr>
    </w:lvl>
    <w:lvl w:ilvl="6" w:tplc="7150A1FA" w:tentative="1">
      <w:start w:val="1"/>
      <w:numFmt w:val="bullet"/>
      <w:lvlText w:val=""/>
      <w:lvlJc w:val="left"/>
      <w:pPr>
        <w:ind w:left="5045" w:hanging="360"/>
      </w:pPr>
      <w:rPr>
        <w:rFonts w:ascii="Symbol" w:hAnsi="Symbol" w:hint="default"/>
      </w:rPr>
    </w:lvl>
    <w:lvl w:ilvl="7" w:tplc="95D45D40" w:tentative="1">
      <w:start w:val="1"/>
      <w:numFmt w:val="bullet"/>
      <w:lvlText w:val="o"/>
      <w:lvlJc w:val="left"/>
      <w:pPr>
        <w:ind w:left="5765" w:hanging="360"/>
      </w:pPr>
      <w:rPr>
        <w:rFonts w:ascii="Courier New" w:hAnsi="Courier New" w:cs="Courier New" w:hint="default"/>
      </w:rPr>
    </w:lvl>
    <w:lvl w:ilvl="8" w:tplc="DF402E54" w:tentative="1">
      <w:start w:val="1"/>
      <w:numFmt w:val="bullet"/>
      <w:lvlText w:val=""/>
      <w:lvlJc w:val="left"/>
      <w:pPr>
        <w:ind w:left="6485" w:hanging="360"/>
      </w:pPr>
      <w:rPr>
        <w:rFonts w:ascii="Wingdings" w:hAnsi="Wingdings" w:hint="default"/>
      </w:rPr>
    </w:lvl>
  </w:abstractNum>
  <w:abstractNum w:abstractNumId="42" w15:restartNumberingAfterBreak="0">
    <w:nsid w:val="7D1B375A"/>
    <w:multiLevelType w:val="multilevel"/>
    <w:tmpl w:val="112E700E"/>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rPr>
    </w:lvl>
    <w:lvl w:ilvl="3">
      <w:start w:val="1"/>
      <w:numFmt w:val="decimal"/>
      <w:lvlText w:val="%1.%2.%3.%4"/>
      <w:lvlJc w:val="left"/>
      <w:pPr>
        <w:tabs>
          <w:tab w:val="num" w:pos="1411"/>
        </w:tabs>
        <w:ind w:left="1411" w:hanging="1411"/>
      </w:pPr>
      <w:rPr>
        <w:rFonts w:hint="default"/>
        <w:b/>
        <w:i w:val="0"/>
        <w:sz w:val="24"/>
        <w:szCs w:val="24"/>
      </w:rPr>
    </w:lvl>
    <w:lvl w:ilvl="4">
      <w:start w:val="1"/>
      <w:numFmt w:val="decimal"/>
      <w:lvlText w:val="%1.%2.%3.%4.%5"/>
      <w:lvlJc w:val="left"/>
      <w:pPr>
        <w:tabs>
          <w:tab w:val="num" w:pos="1411"/>
        </w:tabs>
        <w:ind w:left="1411" w:hanging="1411"/>
      </w:pPr>
      <w:rPr>
        <w:rFonts w:hint="default"/>
        <w:b/>
        <w:i w:val="0"/>
        <w:sz w:val="24"/>
      </w:rPr>
    </w:lvl>
    <w:lvl w:ilvl="5">
      <w:start w:val="1"/>
      <w:numFmt w:val="decimal"/>
      <w:lvlText w:val="%1.%2.%3.%4.%5.%6"/>
      <w:lvlJc w:val="left"/>
      <w:pPr>
        <w:tabs>
          <w:tab w:val="num" w:pos="1411"/>
        </w:tabs>
        <w:ind w:left="1411" w:hanging="1411"/>
      </w:pPr>
      <w:rPr>
        <w:rFonts w:hint="default"/>
        <w:b/>
        <w:i w:val="0"/>
        <w:sz w:val="24"/>
      </w:rPr>
    </w:lvl>
    <w:lvl w:ilvl="6">
      <w:start w:val="1"/>
      <w:numFmt w:val="decimal"/>
      <w:lvlText w:val="%1.%2.%3.%4.%5.%6.%7"/>
      <w:lvlJc w:val="left"/>
      <w:pPr>
        <w:tabs>
          <w:tab w:val="num" w:pos="1411"/>
        </w:tabs>
        <w:ind w:left="1411" w:hanging="1411"/>
      </w:pPr>
      <w:rPr>
        <w:rFonts w:hint="default"/>
        <w:b/>
        <w:i w:val="0"/>
        <w:sz w:val="24"/>
      </w:rPr>
    </w:lvl>
    <w:lvl w:ilvl="7">
      <w:start w:val="1"/>
      <w:numFmt w:val="decimal"/>
      <w:lvlText w:val="%1.%2.%3.%4.%5.%6.%7.%8"/>
      <w:lvlJc w:val="left"/>
      <w:pPr>
        <w:tabs>
          <w:tab w:val="num" w:pos="1411"/>
        </w:tabs>
        <w:ind w:left="1411" w:hanging="1411"/>
      </w:pPr>
      <w:rPr>
        <w:rFonts w:hint="default"/>
        <w:b/>
        <w:i w:val="0"/>
        <w:sz w:val="24"/>
      </w:rPr>
    </w:lvl>
    <w:lvl w:ilvl="8">
      <w:start w:val="1"/>
      <w:numFmt w:val="decimal"/>
      <w:lvlText w:val="%1.%2.%3.%4.%5.%6.%7.%8.%9"/>
      <w:lvlJc w:val="left"/>
      <w:pPr>
        <w:tabs>
          <w:tab w:val="num" w:pos="1411"/>
        </w:tabs>
        <w:ind w:left="1411" w:hanging="1411"/>
      </w:pPr>
      <w:rPr>
        <w:rFonts w:hint="default"/>
        <w:b/>
        <w:i w:val="0"/>
        <w:sz w:val="24"/>
      </w:rPr>
    </w:lvl>
  </w:abstractNum>
  <w:abstractNum w:abstractNumId="43" w15:restartNumberingAfterBreak="0">
    <w:nsid w:val="7EEE3E55"/>
    <w:multiLevelType w:val="hybridMultilevel"/>
    <w:tmpl w:val="C3AC2EE4"/>
    <w:lvl w:ilvl="0" w:tplc="5FB2AE34">
      <w:start w:val="1"/>
      <w:numFmt w:val="decimal"/>
      <w:lvlText w:val="%1."/>
      <w:lvlJc w:val="left"/>
      <w:pPr>
        <w:ind w:left="360" w:hanging="360"/>
      </w:pPr>
      <w:rPr>
        <w:b w:val="0"/>
        <w:i w:val="0"/>
      </w:rPr>
    </w:lvl>
    <w:lvl w:ilvl="1" w:tplc="8AF455B6">
      <w:start w:val="1"/>
      <w:numFmt w:val="lowerLetter"/>
      <w:lvlText w:val="%2."/>
      <w:lvlJc w:val="left"/>
      <w:pPr>
        <w:ind w:left="1080" w:hanging="360"/>
      </w:pPr>
      <w:rPr>
        <w:rFonts w:hint="default"/>
        <w:strike w:val="0"/>
      </w:rPr>
    </w:lvl>
    <w:lvl w:ilvl="2" w:tplc="B4A82DCA" w:tentative="1">
      <w:start w:val="1"/>
      <w:numFmt w:val="lowerRoman"/>
      <w:lvlText w:val="%3."/>
      <w:lvlJc w:val="right"/>
      <w:pPr>
        <w:ind w:left="1800" w:hanging="180"/>
      </w:pPr>
    </w:lvl>
    <w:lvl w:ilvl="3" w:tplc="1E6EE476" w:tentative="1">
      <w:start w:val="1"/>
      <w:numFmt w:val="decimal"/>
      <w:lvlText w:val="%4."/>
      <w:lvlJc w:val="left"/>
      <w:pPr>
        <w:ind w:left="2520" w:hanging="360"/>
      </w:pPr>
    </w:lvl>
    <w:lvl w:ilvl="4" w:tplc="0D3E666A" w:tentative="1">
      <w:start w:val="1"/>
      <w:numFmt w:val="lowerLetter"/>
      <w:lvlText w:val="%5."/>
      <w:lvlJc w:val="left"/>
      <w:pPr>
        <w:ind w:left="3240" w:hanging="360"/>
      </w:pPr>
    </w:lvl>
    <w:lvl w:ilvl="5" w:tplc="6386970A" w:tentative="1">
      <w:start w:val="1"/>
      <w:numFmt w:val="lowerRoman"/>
      <w:lvlText w:val="%6."/>
      <w:lvlJc w:val="right"/>
      <w:pPr>
        <w:ind w:left="3960" w:hanging="180"/>
      </w:pPr>
    </w:lvl>
    <w:lvl w:ilvl="6" w:tplc="C9125208" w:tentative="1">
      <w:start w:val="1"/>
      <w:numFmt w:val="decimal"/>
      <w:lvlText w:val="%7."/>
      <w:lvlJc w:val="left"/>
      <w:pPr>
        <w:ind w:left="4680" w:hanging="360"/>
      </w:pPr>
    </w:lvl>
    <w:lvl w:ilvl="7" w:tplc="5F4A2298" w:tentative="1">
      <w:start w:val="1"/>
      <w:numFmt w:val="lowerLetter"/>
      <w:lvlText w:val="%8."/>
      <w:lvlJc w:val="left"/>
      <w:pPr>
        <w:ind w:left="5400" w:hanging="360"/>
      </w:pPr>
    </w:lvl>
    <w:lvl w:ilvl="8" w:tplc="9F46EEF2" w:tentative="1">
      <w:start w:val="1"/>
      <w:numFmt w:val="lowerRoman"/>
      <w:lvlText w:val="%9."/>
      <w:lvlJc w:val="right"/>
      <w:pPr>
        <w:ind w:left="6120" w:hanging="180"/>
      </w:pPr>
    </w:lvl>
  </w:abstractNum>
  <w:num w:numId="1" w16cid:durableId="1162233216">
    <w:abstractNumId w:val="11"/>
  </w:num>
  <w:num w:numId="2" w16cid:durableId="1010984878">
    <w:abstractNumId w:val="37"/>
  </w:num>
  <w:num w:numId="3" w16cid:durableId="391270016">
    <w:abstractNumId w:val="37"/>
  </w:num>
  <w:num w:numId="4" w16cid:durableId="992102150">
    <w:abstractNumId w:val="12"/>
  </w:num>
  <w:num w:numId="5" w16cid:durableId="785736647">
    <w:abstractNumId w:val="42"/>
  </w:num>
  <w:num w:numId="6" w16cid:durableId="1817454415">
    <w:abstractNumId w:val="38"/>
  </w:num>
  <w:num w:numId="7" w16cid:durableId="7355930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3985028">
    <w:abstractNumId w:val="19"/>
  </w:num>
  <w:num w:numId="9" w16cid:durableId="1104351089">
    <w:abstractNumId w:val="24"/>
  </w:num>
  <w:num w:numId="10" w16cid:durableId="594216545">
    <w:abstractNumId w:val="13"/>
  </w:num>
  <w:num w:numId="11" w16cid:durableId="685206120">
    <w:abstractNumId w:val="30"/>
  </w:num>
  <w:num w:numId="12" w16cid:durableId="1810828931">
    <w:abstractNumId w:val="25"/>
  </w:num>
  <w:num w:numId="13" w16cid:durableId="183709999">
    <w:abstractNumId w:val="40"/>
  </w:num>
  <w:num w:numId="14" w16cid:durableId="1096368487">
    <w:abstractNumId w:val="41"/>
  </w:num>
  <w:num w:numId="15" w16cid:durableId="1197887973">
    <w:abstractNumId w:val="27"/>
  </w:num>
  <w:num w:numId="16" w16cid:durableId="1706442183">
    <w:abstractNumId w:val="21"/>
  </w:num>
  <w:num w:numId="17" w16cid:durableId="188180171">
    <w:abstractNumId w:val="0"/>
  </w:num>
  <w:num w:numId="18" w16cid:durableId="457452808">
    <w:abstractNumId w:val="34"/>
  </w:num>
  <w:num w:numId="19" w16cid:durableId="1463768603">
    <w:abstractNumId w:val="26"/>
  </w:num>
  <w:num w:numId="20" w16cid:durableId="1468930648">
    <w:abstractNumId w:val="14"/>
  </w:num>
  <w:num w:numId="21" w16cid:durableId="1613317952">
    <w:abstractNumId w:val="22"/>
  </w:num>
  <w:num w:numId="22" w16cid:durableId="1697389592">
    <w:abstractNumId w:val="10"/>
  </w:num>
  <w:num w:numId="23" w16cid:durableId="262497328">
    <w:abstractNumId w:val="12"/>
  </w:num>
  <w:num w:numId="24" w16cid:durableId="1752434405">
    <w:abstractNumId w:val="12"/>
  </w:num>
  <w:num w:numId="25" w16cid:durableId="1173765337">
    <w:abstractNumId w:val="39"/>
  </w:num>
  <w:num w:numId="26" w16cid:durableId="196235188">
    <w:abstractNumId w:val="12"/>
  </w:num>
  <w:num w:numId="27" w16cid:durableId="1912543616">
    <w:abstractNumId w:val="43"/>
  </w:num>
  <w:num w:numId="28" w16cid:durableId="1789159770">
    <w:abstractNumId w:val="15"/>
  </w:num>
  <w:num w:numId="29" w16cid:durableId="1450320584">
    <w:abstractNumId w:val="33"/>
  </w:num>
  <w:num w:numId="30" w16cid:durableId="921990679">
    <w:abstractNumId w:val="2"/>
  </w:num>
  <w:num w:numId="31" w16cid:durableId="1723139585">
    <w:abstractNumId w:val="18"/>
  </w:num>
  <w:num w:numId="32" w16cid:durableId="1370760139">
    <w:abstractNumId w:val="36"/>
  </w:num>
  <w:num w:numId="33" w16cid:durableId="258026286">
    <w:abstractNumId w:val="32"/>
  </w:num>
  <w:num w:numId="34" w16cid:durableId="1343630538">
    <w:abstractNumId w:val="29"/>
  </w:num>
  <w:num w:numId="35" w16cid:durableId="2126338778">
    <w:abstractNumId w:val="31"/>
  </w:num>
  <w:num w:numId="36" w16cid:durableId="1482893253">
    <w:abstractNumId w:val="28"/>
  </w:num>
  <w:num w:numId="37" w16cid:durableId="1350793488">
    <w:abstractNumId w:val="16"/>
  </w:num>
  <w:num w:numId="38" w16cid:durableId="1132747679">
    <w:abstractNumId w:val="20"/>
  </w:num>
  <w:num w:numId="39" w16cid:durableId="1431849010">
    <w:abstractNumId w:val="35"/>
  </w:num>
  <w:num w:numId="40" w16cid:durableId="680201369">
    <w:abstractNumId w:val="8"/>
  </w:num>
  <w:num w:numId="41" w16cid:durableId="251205775">
    <w:abstractNumId w:val="7"/>
  </w:num>
  <w:num w:numId="42" w16cid:durableId="878400806">
    <w:abstractNumId w:val="6"/>
  </w:num>
  <w:num w:numId="43" w16cid:durableId="50152869">
    <w:abstractNumId w:val="5"/>
  </w:num>
  <w:num w:numId="44" w16cid:durableId="566839421">
    <w:abstractNumId w:val="9"/>
  </w:num>
  <w:num w:numId="45" w16cid:durableId="1005740068">
    <w:abstractNumId w:val="4"/>
  </w:num>
  <w:num w:numId="46" w16cid:durableId="873346781">
    <w:abstractNumId w:val="3"/>
  </w:num>
  <w:num w:numId="47" w16cid:durableId="1911379260">
    <w:abstractNumId w:val="1"/>
  </w:num>
  <w:num w:numId="48" w16cid:durableId="928125461">
    <w:abstractNumId w:val="17"/>
  </w:num>
  <w:num w:numId="49" w16cid:durableId="451050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A7"/>
    <w:rsid w:val="00000565"/>
    <w:rsid w:val="00000B69"/>
    <w:rsid w:val="00000D11"/>
    <w:rsid w:val="00000D62"/>
    <w:rsid w:val="00001587"/>
    <w:rsid w:val="00002DD8"/>
    <w:rsid w:val="0000336D"/>
    <w:rsid w:val="0000362A"/>
    <w:rsid w:val="00003A9D"/>
    <w:rsid w:val="00003B80"/>
    <w:rsid w:val="000045E7"/>
    <w:rsid w:val="00005701"/>
    <w:rsid w:val="00006447"/>
    <w:rsid w:val="00006B1F"/>
    <w:rsid w:val="00007528"/>
    <w:rsid w:val="000075D2"/>
    <w:rsid w:val="00007C84"/>
    <w:rsid w:val="0001164F"/>
    <w:rsid w:val="000128AC"/>
    <w:rsid w:val="00013DF4"/>
    <w:rsid w:val="00014869"/>
    <w:rsid w:val="000150D3"/>
    <w:rsid w:val="000155E1"/>
    <w:rsid w:val="00016297"/>
    <w:rsid w:val="000166C1"/>
    <w:rsid w:val="00016D72"/>
    <w:rsid w:val="000173EC"/>
    <w:rsid w:val="0001787C"/>
    <w:rsid w:val="00017B92"/>
    <w:rsid w:val="00017D7F"/>
    <w:rsid w:val="00017FEA"/>
    <w:rsid w:val="0002006B"/>
    <w:rsid w:val="00020AE8"/>
    <w:rsid w:val="00020DB6"/>
    <w:rsid w:val="0002136C"/>
    <w:rsid w:val="0002345C"/>
    <w:rsid w:val="000237C0"/>
    <w:rsid w:val="00023A2C"/>
    <w:rsid w:val="0002490A"/>
    <w:rsid w:val="000249CE"/>
    <w:rsid w:val="00024FE3"/>
    <w:rsid w:val="00025E26"/>
    <w:rsid w:val="00025EBE"/>
    <w:rsid w:val="00026440"/>
    <w:rsid w:val="00026885"/>
    <w:rsid w:val="00026BE4"/>
    <w:rsid w:val="00026BF2"/>
    <w:rsid w:val="000271F6"/>
    <w:rsid w:val="000273C4"/>
    <w:rsid w:val="000274ED"/>
    <w:rsid w:val="0002765C"/>
    <w:rsid w:val="00027B90"/>
    <w:rsid w:val="00030069"/>
    <w:rsid w:val="00030445"/>
    <w:rsid w:val="000318C7"/>
    <w:rsid w:val="00032B6F"/>
    <w:rsid w:val="00032E5D"/>
    <w:rsid w:val="00033679"/>
    <w:rsid w:val="0003388D"/>
    <w:rsid w:val="00033D26"/>
    <w:rsid w:val="00033FDB"/>
    <w:rsid w:val="0003425D"/>
    <w:rsid w:val="000344F6"/>
    <w:rsid w:val="0003476B"/>
    <w:rsid w:val="00034DB4"/>
    <w:rsid w:val="000363CD"/>
    <w:rsid w:val="000366B3"/>
    <w:rsid w:val="00036873"/>
    <w:rsid w:val="000369BB"/>
    <w:rsid w:val="00040ADD"/>
    <w:rsid w:val="00040EE6"/>
    <w:rsid w:val="00041539"/>
    <w:rsid w:val="00041613"/>
    <w:rsid w:val="00041859"/>
    <w:rsid w:val="000418A3"/>
    <w:rsid w:val="00041EDB"/>
    <w:rsid w:val="00042263"/>
    <w:rsid w:val="00043495"/>
    <w:rsid w:val="00043505"/>
    <w:rsid w:val="00043903"/>
    <w:rsid w:val="00043C70"/>
    <w:rsid w:val="00044042"/>
    <w:rsid w:val="00044CAC"/>
    <w:rsid w:val="000466AA"/>
    <w:rsid w:val="000474D2"/>
    <w:rsid w:val="0004765E"/>
    <w:rsid w:val="000479C5"/>
    <w:rsid w:val="00050017"/>
    <w:rsid w:val="000501C5"/>
    <w:rsid w:val="0005088E"/>
    <w:rsid w:val="00050DFD"/>
    <w:rsid w:val="00052BF9"/>
    <w:rsid w:val="00052E71"/>
    <w:rsid w:val="000537FA"/>
    <w:rsid w:val="00053809"/>
    <w:rsid w:val="00053914"/>
    <w:rsid w:val="00053CBE"/>
    <w:rsid w:val="0005441A"/>
    <w:rsid w:val="0005449D"/>
    <w:rsid w:val="00054756"/>
    <w:rsid w:val="00054D44"/>
    <w:rsid w:val="0005531D"/>
    <w:rsid w:val="00055330"/>
    <w:rsid w:val="00055C82"/>
    <w:rsid w:val="000560C5"/>
    <w:rsid w:val="00056863"/>
    <w:rsid w:val="0005690F"/>
    <w:rsid w:val="0005695F"/>
    <w:rsid w:val="00056C49"/>
    <w:rsid w:val="00056FE0"/>
    <w:rsid w:val="000575C3"/>
    <w:rsid w:val="000577A8"/>
    <w:rsid w:val="00057AAC"/>
    <w:rsid w:val="000603C8"/>
    <w:rsid w:val="000608A4"/>
    <w:rsid w:val="00060AA1"/>
    <w:rsid w:val="00060FA1"/>
    <w:rsid w:val="0006116B"/>
    <w:rsid w:val="0006124B"/>
    <w:rsid w:val="000621C6"/>
    <w:rsid w:val="000631FD"/>
    <w:rsid w:val="000632C6"/>
    <w:rsid w:val="0006400F"/>
    <w:rsid w:val="00064115"/>
    <w:rsid w:val="000642DE"/>
    <w:rsid w:val="000643D3"/>
    <w:rsid w:val="0006488B"/>
    <w:rsid w:val="000650AC"/>
    <w:rsid w:val="00065CA2"/>
    <w:rsid w:val="00065EF8"/>
    <w:rsid w:val="00067B16"/>
    <w:rsid w:val="00067DB6"/>
    <w:rsid w:val="00070093"/>
    <w:rsid w:val="00071669"/>
    <w:rsid w:val="0007189F"/>
    <w:rsid w:val="00071F8A"/>
    <w:rsid w:val="00072476"/>
    <w:rsid w:val="000727A4"/>
    <w:rsid w:val="00072CA7"/>
    <w:rsid w:val="00072DB0"/>
    <w:rsid w:val="00073355"/>
    <w:rsid w:val="000735FC"/>
    <w:rsid w:val="00073E04"/>
    <w:rsid w:val="000745A8"/>
    <w:rsid w:val="0007628D"/>
    <w:rsid w:val="00076555"/>
    <w:rsid w:val="00076B3A"/>
    <w:rsid w:val="00076FA1"/>
    <w:rsid w:val="00081616"/>
    <w:rsid w:val="00081B49"/>
    <w:rsid w:val="00081DAB"/>
    <w:rsid w:val="00082300"/>
    <w:rsid w:val="00082C00"/>
    <w:rsid w:val="000847E1"/>
    <w:rsid w:val="00084C61"/>
    <w:rsid w:val="0008630B"/>
    <w:rsid w:val="00086581"/>
    <w:rsid w:val="00086A38"/>
    <w:rsid w:val="00087D43"/>
    <w:rsid w:val="00087FB8"/>
    <w:rsid w:val="00090C55"/>
    <w:rsid w:val="00091BEA"/>
    <w:rsid w:val="000921B9"/>
    <w:rsid w:val="00092829"/>
    <w:rsid w:val="00092B09"/>
    <w:rsid w:val="00092EF1"/>
    <w:rsid w:val="0009351E"/>
    <w:rsid w:val="00093BD5"/>
    <w:rsid w:val="00093DC7"/>
    <w:rsid w:val="0009479A"/>
    <w:rsid w:val="00094AD6"/>
    <w:rsid w:val="00095D61"/>
    <w:rsid w:val="00095E44"/>
    <w:rsid w:val="00096D8D"/>
    <w:rsid w:val="00096DE0"/>
    <w:rsid w:val="0009755A"/>
    <w:rsid w:val="000A0AF3"/>
    <w:rsid w:val="000A0E6C"/>
    <w:rsid w:val="000A0FF0"/>
    <w:rsid w:val="000A1232"/>
    <w:rsid w:val="000A1A94"/>
    <w:rsid w:val="000A1C40"/>
    <w:rsid w:val="000A2839"/>
    <w:rsid w:val="000A2D91"/>
    <w:rsid w:val="000A3D9C"/>
    <w:rsid w:val="000A3E52"/>
    <w:rsid w:val="000A40D0"/>
    <w:rsid w:val="000A4BA4"/>
    <w:rsid w:val="000A5158"/>
    <w:rsid w:val="000A5AD3"/>
    <w:rsid w:val="000A5BC1"/>
    <w:rsid w:val="000A66A9"/>
    <w:rsid w:val="000A6C71"/>
    <w:rsid w:val="000B0097"/>
    <w:rsid w:val="000B043E"/>
    <w:rsid w:val="000B101F"/>
    <w:rsid w:val="000B17DA"/>
    <w:rsid w:val="000B1B76"/>
    <w:rsid w:val="000B1F4B"/>
    <w:rsid w:val="000B200F"/>
    <w:rsid w:val="000B2808"/>
    <w:rsid w:val="000B2F27"/>
    <w:rsid w:val="000B2F58"/>
    <w:rsid w:val="000B33C3"/>
    <w:rsid w:val="000B37A8"/>
    <w:rsid w:val="000B3C1B"/>
    <w:rsid w:val="000B441F"/>
    <w:rsid w:val="000B4869"/>
    <w:rsid w:val="000B4CB5"/>
    <w:rsid w:val="000B51D9"/>
    <w:rsid w:val="000B6785"/>
    <w:rsid w:val="000B6B0F"/>
    <w:rsid w:val="000B6D4E"/>
    <w:rsid w:val="000B7009"/>
    <w:rsid w:val="000B7768"/>
    <w:rsid w:val="000B7D11"/>
    <w:rsid w:val="000C03FB"/>
    <w:rsid w:val="000C0A78"/>
    <w:rsid w:val="000C17C0"/>
    <w:rsid w:val="000C23DB"/>
    <w:rsid w:val="000C2FD9"/>
    <w:rsid w:val="000C308F"/>
    <w:rsid w:val="000C38F7"/>
    <w:rsid w:val="000C3E2F"/>
    <w:rsid w:val="000C48FE"/>
    <w:rsid w:val="000C4ED3"/>
    <w:rsid w:val="000C5208"/>
    <w:rsid w:val="000C5A4E"/>
    <w:rsid w:val="000C5F55"/>
    <w:rsid w:val="000C635D"/>
    <w:rsid w:val="000C7F49"/>
    <w:rsid w:val="000D0438"/>
    <w:rsid w:val="000D1AEE"/>
    <w:rsid w:val="000D1F4F"/>
    <w:rsid w:val="000D26D1"/>
    <w:rsid w:val="000D2981"/>
    <w:rsid w:val="000D3770"/>
    <w:rsid w:val="000D3A33"/>
    <w:rsid w:val="000D3AC6"/>
    <w:rsid w:val="000D42BF"/>
    <w:rsid w:val="000D4C74"/>
    <w:rsid w:val="000D4D07"/>
    <w:rsid w:val="000D5D62"/>
    <w:rsid w:val="000D662F"/>
    <w:rsid w:val="000D688A"/>
    <w:rsid w:val="000D692F"/>
    <w:rsid w:val="000D7535"/>
    <w:rsid w:val="000E0B25"/>
    <w:rsid w:val="000E0FB3"/>
    <w:rsid w:val="000E1347"/>
    <w:rsid w:val="000E165D"/>
    <w:rsid w:val="000E1785"/>
    <w:rsid w:val="000E1BAF"/>
    <w:rsid w:val="000E223E"/>
    <w:rsid w:val="000E2337"/>
    <w:rsid w:val="000E23AD"/>
    <w:rsid w:val="000E2491"/>
    <w:rsid w:val="000E2EA9"/>
    <w:rsid w:val="000E2EC9"/>
    <w:rsid w:val="000E3EFF"/>
    <w:rsid w:val="000E408A"/>
    <w:rsid w:val="000E4263"/>
    <w:rsid w:val="000E46A3"/>
    <w:rsid w:val="000E4E88"/>
    <w:rsid w:val="000E5726"/>
    <w:rsid w:val="000E5BDF"/>
    <w:rsid w:val="000E5D2B"/>
    <w:rsid w:val="000E672A"/>
    <w:rsid w:val="000E6C94"/>
    <w:rsid w:val="000E7134"/>
    <w:rsid w:val="000E7386"/>
    <w:rsid w:val="000E74BE"/>
    <w:rsid w:val="000F0636"/>
    <w:rsid w:val="000F0A42"/>
    <w:rsid w:val="000F0F15"/>
    <w:rsid w:val="000F1BB2"/>
    <w:rsid w:val="000F217A"/>
    <w:rsid w:val="000F21ED"/>
    <w:rsid w:val="000F3A87"/>
    <w:rsid w:val="000F3F94"/>
    <w:rsid w:val="000F4B2F"/>
    <w:rsid w:val="000F504E"/>
    <w:rsid w:val="000F5B21"/>
    <w:rsid w:val="000F73F9"/>
    <w:rsid w:val="000F7800"/>
    <w:rsid w:val="00100B6F"/>
    <w:rsid w:val="00102746"/>
    <w:rsid w:val="00102D21"/>
    <w:rsid w:val="001032AB"/>
    <w:rsid w:val="00103501"/>
    <w:rsid w:val="00103A1C"/>
    <w:rsid w:val="00103B2D"/>
    <w:rsid w:val="00103CD2"/>
    <w:rsid w:val="00103F3B"/>
    <w:rsid w:val="00104061"/>
    <w:rsid w:val="0010505A"/>
    <w:rsid w:val="00105C26"/>
    <w:rsid w:val="00106006"/>
    <w:rsid w:val="00107236"/>
    <w:rsid w:val="001101A2"/>
    <w:rsid w:val="001106F7"/>
    <w:rsid w:val="001108A9"/>
    <w:rsid w:val="001108ED"/>
    <w:rsid w:val="00110921"/>
    <w:rsid w:val="0011175D"/>
    <w:rsid w:val="0011199D"/>
    <w:rsid w:val="00112003"/>
    <w:rsid w:val="00112EDA"/>
    <w:rsid w:val="00113E22"/>
    <w:rsid w:val="00114174"/>
    <w:rsid w:val="0011531F"/>
    <w:rsid w:val="00116910"/>
    <w:rsid w:val="0011774E"/>
    <w:rsid w:val="0011784F"/>
    <w:rsid w:val="00117C04"/>
    <w:rsid w:val="00117C1D"/>
    <w:rsid w:val="00117FF6"/>
    <w:rsid w:val="00120B3D"/>
    <w:rsid w:val="00121201"/>
    <w:rsid w:val="0012303B"/>
    <w:rsid w:val="0012356C"/>
    <w:rsid w:val="00123688"/>
    <w:rsid w:val="00124CF3"/>
    <w:rsid w:val="0012539B"/>
    <w:rsid w:val="00125D59"/>
    <w:rsid w:val="00126140"/>
    <w:rsid w:val="001266A9"/>
    <w:rsid w:val="00126E52"/>
    <w:rsid w:val="00126FB4"/>
    <w:rsid w:val="0012760F"/>
    <w:rsid w:val="001278FA"/>
    <w:rsid w:val="00127F47"/>
    <w:rsid w:val="00130D5B"/>
    <w:rsid w:val="00132275"/>
    <w:rsid w:val="001331B3"/>
    <w:rsid w:val="00133572"/>
    <w:rsid w:val="00133F0F"/>
    <w:rsid w:val="00134618"/>
    <w:rsid w:val="00134DA3"/>
    <w:rsid w:val="0013511F"/>
    <w:rsid w:val="001364FB"/>
    <w:rsid w:val="00136595"/>
    <w:rsid w:val="001365F2"/>
    <w:rsid w:val="00136D7A"/>
    <w:rsid w:val="001376F9"/>
    <w:rsid w:val="00137CD8"/>
    <w:rsid w:val="00137E7E"/>
    <w:rsid w:val="00140006"/>
    <w:rsid w:val="0014078F"/>
    <w:rsid w:val="00140B91"/>
    <w:rsid w:val="00141470"/>
    <w:rsid w:val="00141540"/>
    <w:rsid w:val="00141AE5"/>
    <w:rsid w:val="001426FF"/>
    <w:rsid w:val="00142852"/>
    <w:rsid w:val="0014313A"/>
    <w:rsid w:val="00144525"/>
    <w:rsid w:val="001449D5"/>
    <w:rsid w:val="001449DF"/>
    <w:rsid w:val="0014569B"/>
    <w:rsid w:val="001457FA"/>
    <w:rsid w:val="00145B31"/>
    <w:rsid w:val="00145D8B"/>
    <w:rsid w:val="001470E0"/>
    <w:rsid w:val="001472C2"/>
    <w:rsid w:val="00147BB1"/>
    <w:rsid w:val="00150060"/>
    <w:rsid w:val="00151303"/>
    <w:rsid w:val="00152110"/>
    <w:rsid w:val="00152B90"/>
    <w:rsid w:val="0015330B"/>
    <w:rsid w:val="001537BA"/>
    <w:rsid w:val="00153F0D"/>
    <w:rsid w:val="00154A3A"/>
    <w:rsid w:val="00154C69"/>
    <w:rsid w:val="0015521E"/>
    <w:rsid w:val="00156B02"/>
    <w:rsid w:val="0015704C"/>
    <w:rsid w:val="00157895"/>
    <w:rsid w:val="00157AA2"/>
    <w:rsid w:val="001600F3"/>
    <w:rsid w:val="0016075E"/>
    <w:rsid w:val="00161351"/>
    <w:rsid w:val="001614ED"/>
    <w:rsid w:val="00161701"/>
    <w:rsid w:val="001619B4"/>
    <w:rsid w:val="00161E87"/>
    <w:rsid w:val="001621DB"/>
    <w:rsid w:val="00163829"/>
    <w:rsid w:val="0016488E"/>
    <w:rsid w:val="00164CE0"/>
    <w:rsid w:val="0016504B"/>
    <w:rsid w:val="0016566C"/>
    <w:rsid w:val="00165CF9"/>
    <w:rsid w:val="00165FC8"/>
    <w:rsid w:val="001671D2"/>
    <w:rsid w:val="001701AB"/>
    <w:rsid w:val="0017042B"/>
    <w:rsid w:val="00170945"/>
    <w:rsid w:val="00170E79"/>
    <w:rsid w:val="001716E3"/>
    <w:rsid w:val="0017266E"/>
    <w:rsid w:val="001727F0"/>
    <w:rsid w:val="00172B06"/>
    <w:rsid w:val="001731EB"/>
    <w:rsid w:val="00173327"/>
    <w:rsid w:val="0017347E"/>
    <w:rsid w:val="001734AF"/>
    <w:rsid w:val="001737B5"/>
    <w:rsid w:val="001744F2"/>
    <w:rsid w:val="001744FC"/>
    <w:rsid w:val="0017455E"/>
    <w:rsid w:val="001752D8"/>
    <w:rsid w:val="001758A2"/>
    <w:rsid w:val="00175931"/>
    <w:rsid w:val="00175C94"/>
    <w:rsid w:val="00176B25"/>
    <w:rsid w:val="0017762A"/>
    <w:rsid w:val="00180573"/>
    <w:rsid w:val="00181A6B"/>
    <w:rsid w:val="001820AE"/>
    <w:rsid w:val="0018238B"/>
    <w:rsid w:val="001828B1"/>
    <w:rsid w:val="00182965"/>
    <w:rsid w:val="00183419"/>
    <w:rsid w:val="0018394A"/>
    <w:rsid w:val="001839B5"/>
    <w:rsid w:val="00184DCC"/>
    <w:rsid w:val="00184EE7"/>
    <w:rsid w:val="0018500A"/>
    <w:rsid w:val="00185070"/>
    <w:rsid w:val="00185AB5"/>
    <w:rsid w:val="00186A9D"/>
    <w:rsid w:val="001874A6"/>
    <w:rsid w:val="0018765B"/>
    <w:rsid w:val="00187F7C"/>
    <w:rsid w:val="00190913"/>
    <w:rsid w:val="00191D6B"/>
    <w:rsid w:val="0019292C"/>
    <w:rsid w:val="00193214"/>
    <w:rsid w:val="001938F5"/>
    <w:rsid w:val="00193C1F"/>
    <w:rsid w:val="00193DD3"/>
    <w:rsid w:val="001948AA"/>
    <w:rsid w:val="00195386"/>
    <w:rsid w:val="00195F65"/>
    <w:rsid w:val="0019714C"/>
    <w:rsid w:val="00197A56"/>
    <w:rsid w:val="001A076F"/>
    <w:rsid w:val="001A07E2"/>
    <w:rsid w:val="001A11F9"/>
    <w:rsid w:val="001A1229"/>
    <w:rsid w:val="001A2018"/>
    <w:rsid w:val="001A27E3"/>
    <w:rsid w:val="001A3734"/>
    <w:rsid w:val="001A3942"/>
    <w:rsid w:val="001A4CD5"/>
    <w:rsid w:val="001A53FF"/>
    <w:rsid w:val="001A56F1"/>
    <w:rsid w:val="001A5D0E"/>
    <w:rsid w:val="001A63D0"/>
    <w:rsid w:val="001A7009"/>
    <w:rsid w:val="001A750A"/>
    <w:rsid w:val="001A7B09"/>
    <w:rsid w:val="001A7CDD"/>
    <w:rsid w:val="001A7D03"/>
    <w:rsid w:val="001A7E75"/>
    <w:rsid w:val="001B01C8"/>
    <w:rsid w:val="001B0B52"/>
    <w:rsid w:val="001B13F6"/>
    <w:rsid w:val="001B1747"/>
    <w:rsid w:val="001B1D0D"/>
    <w:rsid w:val="001B2D44"/>
    <w:rsid w:val="001B2F06"/>
    <w:rsid w:val="001B319A"/>
    <w:rsid w:val="001B38B5"/>
    <w:rsid w:val="001B3DA3"/>
    <w:rsid w:val="001B59D5"/>
    <w:rsid w:val="001B74A1"/>
    <w:rsid w:val="001B752A"/>
    <w:rsid w:val="001C12FB"/>
    <w:rsid w:val="001C2DB4"/>
    <w:rsid w:val="001C3228"/>
    <w:rsid w:val="001C35E9"/>
    <w:rsid w:val="001C36BD"/>
    <w:rsid w:val="001C3733"/>
    <w:rsid w:val="001C4105"/>
    <w:rsid w:val="001C446C"/>
    <w:rsid w:val="001C49B3"/>
    <w:rsid w:val="001C4B91"/>
    <w:rsid w:val="001C5166"/>
    <w:rsid w:val="001C5B30"/>
    <w:rsid w:val="001C7286"/>
    <w:rsid w:val="001C74F1"/>
    <w:rsid w:val="001C756C"/>
    <w:rsid w:val="001D1865"/>
    <w:rsid w:val="001D221A"/>
    <w:rsid w:val="001D2243"/>
    <w:rsid w:val="001D27D6"/>
    <w:rsid w:val="001D30A5"/>
    <w:rsid w:val="001D335C"/>
    <w:rsid w:val="001D3C05"/>
    <w:rsid w:val="001D3FF5"/>
    <w:rsid w:val="001D43DB"/>
    <w:rsid w:val="001D4571"/>
    <w:rsid w:val="001D497E"/>
    <w:rsid w:val="001D4A59"/>
    <w:rsid w:val="001D4E98"/>
    <w:rsid w:val="001D5230"/>
    <w:rsid w:val="001D6AF4"/>
    <w:rsid w:val="001D7094"/>
    <w:rsid w:val="001D7508"/>
    <w:rsid w:val="001D79AA"/>
    <w:rsid w:val="001D7CEC"/>
    <w:rsid w:val="001E0CC1"/>
    <w:rsid w:val="001E1650"/>
    <w:rsid w:val="001E19A8"/>
    <w:rsid w:val="001E1C10"/>
    <w:rsid w:val="001E1E28"/>
    <w:rsid w:val="001E1E66"/>
    <w:rsid w:val="001E2215"/>
    <w:rsid w:val="001E27E7"/>
    <w:rsid w:val="001E35AB"/>
    <w:rsid w:val="001E398F"/>
    <w:rsid w:val="001E3CC0"/>
    <w:rsid w:val="001E4D59"/>
    <w:rsid w:val="001E5BE5"/>
    <w:rsid w:val="001E5DEB"/>
    <w:rsid w:val="001E6C39"/>
    <w:rsid w:val="001E77C3"/>
    <w:rsid w:val="001F090B"/>
    <w:rsid w:val="001F0D1E"/>
    <w:rsid w:val="001F180A"/>
    <w:rsid w:val="001F1A28"/>
    <w:rsid w:val="001F1AD0"/>
    <w:rsid w:val="001F35E8"/>
    <w:rsid w:val="001F3778"/>
    <w:rsid w:val="001F3DF2"/>
    <w:rsid w:val="001F4014"/>
    <w:rsid w:val="001F445E"/>
    <w:rsid w:val="001F4663"/>
    <w:rsid w:val="001F4761"/>
    <w:rsid w:val="001F4BFD"/>
    <w:rsid w:val="001F5ACC"/>
    <w:rsid w:val="001F6423"/>
    <w:rsid w:val="001F68FB"/>
    <w:rsid w:val="001F6ED7"/>
    <w:rsid w:val="001F758E"/>
    <w:rsid w:val="002003CB"/>
    <w:rsid w:val="002003E0"/>
    <w:rsid w:val="00201213"/>
    <w:rsid w:val="0020165E"/>
    <w:rsid w:val="0020270C"/>
    <w:rsid w:val="0020272E"/>
    <w:rsid w:val="002029D0"/>
    <w:rsid w:val="00202E50"/>
    <w:rsid w:val="00203006"/>
    <w:rsid w:val="00205180"/>
    <w:rsid w:val="00205245"/>
    <w:rsid w:val="002061A8"/>
    <w:rsid w:val="0020643B"/>
    <w:rsid w:val="00207F81"/>
    <w:rsid w:val="00207F93"/>
    <w:rsid w:val="002109F4"/>
    <w:rsid w:val="00210C15"/>
    <w:rsid w:val="00211531"/>
    <w:rsid w:val="00211620"/>
    <w:rsid w:val="00211FDA"/>
    <w:rsid w:val="0021212F"/>
    <w:rsid w:val="00212E6B"/>
    <w:rsid w:val="00213590"/>
    <w:rsid w:val="002147FA"/>
    <w:rsid w:val="00215041"/>
    <w:rsid w:val="002158DC"/>
    <w:rsid w:val="00215E2A"/>
    <w:rsid w:val="00215FDA"/>
    <w:rsid w:val="002160C2"/>
    <w:rsid w:val="00216BCE"/>
    <w:rsid w:val="00217BC3"/>
    <w:rsid w:val="00220256"/>
    <w:rsid w:val="002204A7"/>
    <w:rsid w:val="00220AB4"/>
    <w:rsid w:val="0022130F"/>
    <w:rsid w:val="00221C6E"/>
    <w:rsid w:val="00222BB9"/>
    <w:rsid w:val="00224D13"/>
    <w:rsid w:val="00224F53"/>
    <w:rsid w:val="0022512C"/>
    <w:rsid w:val="002255F3"/>
    <w:rsid w:val="002258D6"/>
    <w:rsid w:val="00226163"/>
    <w:rsid w:val="002262F7"/>
    <w:rsid w:val="002265B2"/>
    <w:rsid w:val="002274FB"/>
    <w:rsid w:val="0023022C"/>
    <w:rsid w:val="002309D2"/>
    <w:rsid w:val="00231B1F"/>
    <w:rsid w:val="00231B61"/>
    <w:rsid w:val="00232405"/>
    <w:rsid w:val="00232644"/>
    <w:rsid w:val="0023266D"/>
    <w:rsid w:val="002327C4"/>
    <w:rsid w:val="00232E75"/>
    <w:rsid w:val="0023315B"/>
    <w:rsid w:val="00233886"/>
    <w:rsid w:val="00234348"/>
    <w:rsid w:val="002347FE"/>
    <w:rsid w:val="002352D1"/>
    <w:rsid w:val="00236657"/>
    <w:rsid w:val="002369F9"/>
    <w:rsid w:val="00236C03"/>
    <w:rsid w:val="00237ECA"/>
    <w:rsid w:val="00237EF5"/>
    <w:rsid w:val="00237F84"/>
    <w:rsid w:val="00240028"/>
    <w:rsid w:val="00240FE0"/>
    <w:rsid w:val="0024178D"/>
    <w:rsid w:val="002424E7"/>
    <w:rsid w:val="0024392B"/>
    <w:rsid w:val="0024395A"/>
    <w:rsid w:val="00244AFB"/>
    <w:rsid w:val="002450C6"/>
    <w:rsid w:val="0024538F"/>
    <w:rsid w:val="00245820"/>
    <w:rsid w:val="00245DCF"/>
    <w:rsid w:val="002467ED"/>
    <w:rsid w:val="00246C65"/>
    <w:rsid w:val="0024721F"/>
    <w:rsid w:val="0024732A"/>
    <w:rsid w:val="002478B4"/>
    <w:rsid w:val="00247F0C"/>
    <w:rsid w:val="0025038F"/>
    <w:rsid w:val="002507F4"/>
    <w:rsid w:val="00251A10"/>
    <w:rsid w:val="00252BFF"/>
    <w:rsid w:val="0025344A"/>
    <w:rsid w:val="00253732"/>
    <w:rsid w:val="002542A8"/>
    <w:rsid w:val="00254596"/>
    <w:rsid w:val="00254A1F"/>
    <w:rsid w:val="00255792"/>
    <w:rsid w:val="00255B9B"/>
    <w:rsid w:val="002564FA"/>
    <w:rsid w:val="002565A4"/>
    <w:rsid w:val="002565E1"/>
    <w:rsid w:val="002577FB"/>
    <w:rsid w:val="00260A11"/>
    <w:rsid w:val="00260B64"/>
    <w:rsid w:val="0026169A"/>
    <w:rsid w:val="00262076"/>
    <w:rsid w:val="002622A0"/>
    <w:rsid w:val="00262309"/>
    <w:rsid w:val="00262763"/>
    <w:rsid w:val="002627FC"/>
    <w:rsid w:val="00262DDA"/>
    <w:rsid w:val="00262E03"/>
    <w:rsid w:val="0026306D"/>
    <w:rsid w:val="0026428E"/>
    <w:rsid w:val="00264BEA"/>
    <w:rsid w:val="0026577B"/>
    <w:rsid w:val="00265D3C"/>
    <w:rsid w:val="002663C0"/>
    <w:rsid w:val="00266A02"/>
    <w:rsid w:val="002675F6"/>
    <w:rsid w:val="00267850"/>
    <w:rsid w:val="002679A3"/>
    <w:rsid w:val="00267D78"/>
    <w:rsid w:val="00270542"/>
    <w:rsid w:val="00270677"/>
    <w:rsid w:val="00270E87"/>
    <w:rsid w:val="00271032"/>
    <w:rsid w:val="0027165F"/>
    <w:rsid w:val="00271CD4"/>
    <w:rsid w:val="00271E33"/>
    <w:rsid w:val="00272245"/>
    <w:rsid w:val="0027358F"/>
    <w:rsid w:val="002737EB"/>
    <w:rsid w:val="00273E3E"/>
    <w:rsid w:val="002740B9"/>
    <w:rsid w:val="00274147"/>
    <w:rsid w:val="00274574"/>
    <w:rsid w:val="0027493F"/>
    <w:rsid w:val="00274A7E"/>
    <w:rsid w:val="00275189"/>
    <w:rsid w:val="002756DC"/>
    <w:rsid w:val="0027597C"/>
    <w:rsid w:val="00276198"/>
    <w:rsid w:val="00276412"/>
    <w:rsid w:val="00276437"/>
    <w:rsid w:val="0027673B"/>
    <w:rsid w:val="00276A97"/>
    <w:rsid w:val="00280053"/>
    <w:rsid w:val="0028063F"/>
    <w:rsid w:val="00280740"/>
    <w:rsid w:val="00280B95"/>
    <w:rsid w:val="002814CC"/>
    <w:rsid w:val="0028185A"/>
    <w:rsid w:val="00281ACE"/>
    <w:rsid w:val="00281DC8"/>
    <w:rsid w:val="002832AB"/>
    <w:rsid w:val="00283A70"/>
    <w:rsid w:val="00283B02"/>
    <w:rsid w:val="00283C5D"/>
    <w:rsid w:val="00284144"/>
    <w:rsid w:val="002844B0"/>
    <w:rsid w:val="00285438"/>
    <w:rsid w:val="00285999"/>
    <w:rsid w:val="002862DF"/>
    <w:rsid w:val="00286322"/>
    <w:rsid w:val="00286D41"/>
    <w:rsid w:val="00286E47"/>
    <w:rsid w:val="00286F1B"/>
    <w:rsid w:val="002870E4"/>
    <w:rsid w:val="002905CB"/>
    <w:rsid w:val="002910F8"/>
    <w:rsid w:val="00291EF8"/>
    <w:rsid w:val="0029241E"/>
    <w:rsid w:val="002925E4"/>
    <w:rsid w:val="00292C5D"/>
    <w:rsid w:val="00293A60"/>
    <w:rsid w:val="00294682"/>
    <w:rsid w:val="00294C3D"/>
    <w:rsid w:val="00295148"/>
    <w:rsid w:val="00295225"/>
    <w:rsid w:val="00296B03"/>
    <w:rsid w:val="00296C1F"/>
    <w:rsid w:val="002970D9"/>
    <w:rsid w:val="0029723B"/>
    <w:rsid w:val="002979F1"/>
    <w:rsid w:val="00297F6A"/>
    <w:rsid w:val="002A0165"/>
    <w:rsid w:val="002A027C"/>
    <w:rsid w:val="002A0922"/>
    <w:rsid w:val="002A1047"/>
    <w:rsid w:val="002A13AA"/>
    <w:rsid w:val="002A19B8"/>
    <w:rsid w:val="002A2403"/>
    <w:rsid w:val="002A3825"/>
    <w:rsid w:val="002A3892"/>
    <w:rsid w:val="002A41E6"/>
    <w:rsid w:val="002A44C8"/>
    <w:rsid w:val="002A455D"/>
    <w:rsid w:val="002A46BE"/>
    <w:rsid w:val="002A50C1"/>
    <w:rsid w:val="002A59AF"/>
    <w:rsid w:val="002A5B70"/>
    <w:rsid w:val="002A5E48"/>
    <w:rsid w:val="002A7ED9"/>
    <w:rsid w:val="002B0059"/>
    <w:rsid w:val="002B0455"/>
    <w:rsid w:val="002B1B97"/>
    <w:rsid w:val="002B1D4C"/>
    <w:rsid w:val="002B261C"/>
    <w:rsid w:val="002B2A56"/>
    <w:rsid w:val="002B2BEE"/>
    <w:rsid w:val="002B35C5"/>
    <w:rsid w:val="002B3935"/>
    <w:rsid w:val="002B406A"/>
    <w:rsid w:val="002B41D4"/>
    <w:rsid w:val="002B50C0"/>
    <w:rsid w:val="002B543F"/>
    <w:rsid w:val="002B592D"/>
    <w:rsid w:val="002B7362"/>
    <w:rsid w:val="002B7421"/>
    <w:rsid w:val="002B7A65"/>
    <w:rsid w:val="002B7A8F"/>
    <w:rsid w:val="002B7B5B"/>
    <w:rsid w:val="002B7D73"/>
    <w:rsid w:val="002C0015"/>
    <w:rsid w:val="002C03D1"/>
    <w:rsid w:val="002C0425"/>
    <w:rsid w:val="002C05EF"/>
    <w:rsid w:val="002C06E3"/>
    <w:rsid w:val="002C0801"/>
    <w:rsid w:val="002C0B11"/>
    <w:rsid w:val="002C145F"/>
    <w:rsid w:val="002C26A7"/>
    <w:rsid w:val="002C279E"/>
    <w:rsid w:val="002C2DA1"/>
    <w:rsid w:val="002C2E6C"/>
    <w:rsid w:val="002C3039"/>
    <w:rsid w:val="002C33B3"/>
    <w:rsid w:val="002C3A43"/>
    <w:rsid w:val="002C3D68"/>
    <w:rsid w:val="002C4318"/>
    <w:rsid w:val="002C44B0"/>
    <w:rsid w:val="002C4695"/>
    <w:rsid w:val="002C4E07"/>
    <w:rsid w:val="002C5197"/>
    <w:rsid w:val="002C63A4"/>
    <w:rsid w:val="002C67F1"/>
    <w:rsid w:val="002C69C5"/>
    <w:rsid w:val="002C6B8E"/>
    <w:rsid w:val="002C73C1"/>
    <w:rsid w:val="002C7CA9"/>
    <w:rsid w:val="002C7F36"/>
    <w:rsid w:val="002D01DF"/>
    <w:rsid w:val="002D0586"/>
    <w:rsid w:val="002D1023"/>
    <w:rsid w:val="002D1459"/>
    <w:rsid w:val="002D1470"/>
    <w:rsid w:val="002D21CF"/>
    <w:rsid w:val="002D2693"/>
    <w:rsid w:val="002D35DC"/>
    <w:rsid w:val="002D3DB7"/>
    <w:rsid w:val="002D4228"/>
    <w:rsid w:val="002D4705"/>
    <w:rsid w:val="002D5B65"/>
    <w:rsid w:val="002D6396"/>
    <w:rsid w:val="002D729B"/>
    <w:rsid w:val="002D72E8"/>
    <w:rsid w:val="002D75A7"/>
    <w:rsid w:val="002D7735"/>
    <w:rsid w:val="002D7E5E"/>
    <w:rsid w:val="002E07BA"/>
    <w:rsid w:val="002E07EF"/>
    <w:rsid w:val="002E0D06"/>
    <w:rsid w:val="002E11DD"/>
    <w:rsid w:val="002E1810"/>
    <w:rsid w:val="002E3064"/>
    <w:rsid w:val="002E314D"/>
    <w:rsid w:val="002E326D"/>
    <w:rsid w:val="002E4389"/>
    <w:rsid w:val="002E4A54"/>
    <w:rsid w:val="002E4E94"/>
    <w:rsid w:val="002E5167"/>
    <w:rsid w:val="002E52FE"/>
    <w:rsid w:val="002E5D0C"/>
    <w:rsid w:val="002E5EB1"/>
    <w:rsid w:val="002E677B"/>
    <w:rsid w:val="002E6F0C"/>
    <w:rsid w:val="002E7727"/>
    <w:rsid w:val="002E7C11"/>
    <w:rsid w:val="002E7D2F"/>
    <w:rsid w:val="002E7ED0"/>
    <w:rsid w:val="002F124E"/>
    <w:rsid w:val="002F1768"/>
    <w:rsid w:val="002F1ABF"/>
    <w:rsid w:val="002F1F28"/>
    <w:rsid w:val="002F2329"/>
    <w:rsid w:val="002F43CA"/>
    <w:rsid w:val="002F48A7"/>
    <w:rsid w:val="002F4CC0"/>
    <w:rsid w:val="002F57AA"/>
    <w:rsid w:val="002F580D"/>
    <w:rsid w:val="002F5CAF"/>
    <w:rsid w:val="002F6384"/>
    <w:rsid w:val="002F676C"/>
    <w:rsid w:val="002F6A57"/>
    <w:rsid w:val="002F6C56"/>
    <w:rsid w:val="002F6D5B"/>
    <w:rsid w:val="002F6DE0"/>
    <w:rsid w:val="002F6EF7"/>
    <w:rsid w:val="002F714C"/>
    <w:rsid w:val="002F768C"/>
    <w:rsid w:val="002F77BF"/>
    <w:rsid w:val="002F7B99"/>
    <w:rsid w:val="003004A2"/>
    <w:rsid w:val="00300596"/>
    <w:rsid w:val="00300630"/>
    <w:rsid w:val="00300C6C"/>
    <w:rsid w:val="003026F5"/>
    <w:rsid w:val="00303B9A"/>
    <w:rsid w:val="00303DD5"/>
    <w:rsid w:val="00305363"/>
    <w:rsid w:val="003053E0"/>
    <w:rsid w:val="0030567B"/>
    <w:rsid w:val="00305F37"/>
    <w:rsid w:val="003077DC"/>
    <w:rsid w:val="00307B74"/>
    <w:rsid w:val="00310764"/>
    <w:rsid w:val="0031162B"/>
    <w:rsid w:val="00311A2E"/>
    <w:rsid w:val="00311BFD"/>
    <w:rsid w:val="00311DC3"/>
    <w:rsid w:val="003121D7"/>
    <w:rsid w:val="003125C8"/>
    <w:rsid w:val="00312968"/>
    <w:rsid w:val="00313B99"/>
    <w:rsid w:val="00313DE8"/>
    <w:rsid w:val="003141AF"/>
    <w:rsid w:val="003142C7"/>
    <w:rsid w:val="00314718"/>
    <w:rsid w:val="0031480A"/>
    <w:rsid w:val="0031488A"/>
    <w:rsid w:val="00314999"/>
    <w:rsid w:val="00314C37"/>
    <w:rsid w:val="00314F9C"/>
    <w:rsid w:val="00315536"/>
    <w:rsid w:val="00315FBD"/>
    <w:rsid w:val="00316E36"/>
    <w:rsid w:val="003175E1"/>
    <w:rsid w:val="003176D3"/>
    <w:rsid w:val="00317B9B"/>
    <w:rsid w:val="00320203"/>
    <w:rsid w:val="003203AB"/>
    <w:rsid w:val="003206DD"/>
    <w:rsid w:val="003211A1"/>
    <w:rsid w:val="0032188F"/>
    <w:rsid w:val="00321E27"/>
    <w:rsid w:val="00322002"/>
    <w:rsid w:val="003220F7"/>
    <w:rsid w:val="003234DB"/>
    <w:rsid w:val="0032383A"/>
    <w:rsid w:val="003244C2"/>
    <w:rsid w:val="003247B0"/>
    <w:rsid w:val="0032503D"/>
    <w:rsid w:val="00325E81"/>
    <w:rsid w:val="00326948"/>
    <w:rsid w:val="00326D0D"/>
    <w:rsid w:val="00327052"/>
    <w:rsid w:val="00327E74"/>
    <w:rsid w:val="00330D7D"/>
    <w:rsid w:val="00330DE7"/>
    <w:rsid w:val="00331977"/>
    <w:rsid w:val="00331EF9"/>
    <w:rsid w:val="0033346D"/>
    <w:rsid w:val="0033486D"/>
    <w:rsid w:val="00336511"/>
    <w:rsid w:val="003367C4"/>
    <w:rsid w:val="00336D8E"/>
    <w:rsid w:val="0033727C"/>
    <w:rsid w:val="003374BD"/>
    <w:rsid w:val="003376B3"/>
    <w:rsid w:val="00337A69"/>
    <w:rsid w:val="00340DC3"/>
    <w:rsid w:val="00341268"/>
    <w:rsid w:val="0034317F"/>
    <w:rsid w:val="00343431"/>
    <w:rsid w:val="003436D9"/>
    <w:rsid w:val="00344855"/>
    <w:rsid w:val="003449EB"/>
    <w:rsid w:val="00344ED1"/>
    <w:rsid w:val="00345629"/>
    <w:rsid w:val="00345B56"/>
    <w:rsid w:val="00345F9C"/>
    <w:rsid w:val="00345FC9"/>
    <w:rsid w:val="003460FE"/>
    <w:rsid w:val="003461C8"/>
    <w:rsid w:val="003468D2"/>
    <w:rsid w:val="00346B99"/>
    <w:rsid w:val="00346C9E"/>
    <w:rsid w:val="0034745B"/>
    <w:rsid w:val="00347776"/>
    <w:rsid w:val="00347873"/>
    <w:rsid w:val="00350B7D"/>
    <w:rsid w:val="00350C35"/>
    <w:rsid w:val="00351427"/>
    <w:rsid w:val="003514D7"/>
    <w:rsid w:val="00351A91"/>
    <w:rsid w:val="003520C4"/>
    <w:rsid w:val="003520E2"/>
    <w:rsid w:val="00352BDC"/>
    <w:rsid w:val="003533AE"/>
    <w:rsid w:val="00353859"/>
    <w:rsid w:val="00354DF6"/>
    <w:rsid w:val="003558D6"/>
    <w:rsid w:val="00355C49"/>
    <w:rsid w:val="00355E14"/>
    <w:rsid w:val="00355FBA"/>
    <w:rsid w:val="0035604A"/>
    <w:rsid w:val="003563B8"/>
    <w:rsid w:val="0035664F"/>
    <w:rsid w:val="00357604"/>
    <w:rsid w:val="00357C5E"/>
    <w:rsid w:val="003608BD"/>
    <w:rsid w:val="003609FD"/>
    <w:rsid w:val="00360C51"/>
    <w:rsid w:val="00361161"/>
    <w:rsid w:val="00361280"/>
    <w:rsid w:val="003615F1"/>
    <w:rsid w:val="00361A6E"/>
    <w:rsid w:val="003620F0"/>
    <w:rsid w:val="00362588"/>
    <w:rsid w:val="00362D61"/>
    <w:rsid w:val="00363457"/>
    <w:rsid w:val="00363879"/>
    <w:rsid w:val="00363D7C"/>
    <w:rsid w:val="00363D7F"/>
    <w:rsid w:val="00363DC1"/>
    <w:rsid w:val="00364375"/>
    <w:rsid w:val="003647C6"/>
    <w:rsid w:val="00364921"/>
    <w:rsid w:val="00366109"/>
    <w:rsid w:val="0036655E"/>
    <w:rsid w:val="00367112"/>
    <w:rsid w:val="003671D8"/>
    <w:rsid w:val="00367C66"/>
    <w:rsid w:val="003700B2"/>
    <w:rsid w:val="00370DBC"/>
    <w:rsid w:val="00371C3A"/>
    <w:rsid w:val="0037233D"/>
    <w:rsid w:val="00372CF0"/>
    <w:rsid w:val="0037336E"/>
    <w:rsid w:val="003736EF"/>
    <w:rsid w:val="003737E3"/>
    <w:rsid w:val="00374F6A"/>
    <w:rsid w:val="00374FC2"/>
    <w:rsid w:val="00376326"/>
    <w:rsid w:val="00377289"/>
    <w:rsid w:val="00377544"/>
    <w:rsid w:val="00380168"/>
    <w:rsid w:val="00380A1A"/>
    <w:rsid w:val="00380D80"/>
    <w:rsid w:val="003818F1"/>
    <w:rsid w:val="00381D32"/>
    <w:rsid w:val="00382D1B"/>
    <w:rsid w:val="003835CB"/>
    <w:rsid w:val="00383EFE"/>
    <w:rsid w:val="00384EB1"/>
    <w:rsid w:val="0038500E"/>
    <w:rsid w:val="00385666"/>
    <w:rsid w:val="003857BD"/>
    <w:rsid w:val="0038761D"/>
    <w:rsid w:val="00390467"/>
    <w:rsid w:val="00390690"/>
    <w:rsid w:val="003906F8"/>
    <w:rsid w:val="003906FA"/>
    <w:rsid w:val="00391565"/>
    <w:rsid w:val="003925EA"/>
    <w:rsid w:val="00392846"/>
    <w:rsid w:val="00392D89"/>
    <w:rsid w:val="003935EE"/>
    <w:rsid w:val="00393EE9"/>
    <w:rsid w:val="00393FCC"/>
    <w:rsid w:val="0039408A"/>
    <w:rsid w:val="0039416B"/>
    <w:rsid w:val="003945F5"/>
    <w:rsid w:val="00394646"/>
    <w:rsid w:val="0039483F"/>
    <w:rsid w:val="00394F1F"/>
    <w:rsid w:val="003950AB"/>
    <w:rsid w:val="003961E5"/>
    <w:rsid w:val="0039671A"/>
    <w:rsid w:val="0039673D"/>
    <w:rsid w:val="00396B3F"/>
    <w:rsid w:val="003975DA"/>
    <w:rsid w:val="00397893"/>
    <w:rsid w:val="003A0014"/>
    <w:rsid w:val="003A05C0"/>
    <w:rsid w:val="003A1AB4"/>
    <w:rsid w:val="003A1BEA"/>
    <w:rsid w:val="003A1DC6"/>
    <w:rsid w:val="003A217D"/>
    <w:rsid w:val="003A2407"/>
    <w:rsid w:val="003A2CAC"/>
    <w:rsid w:val="003A2CF0"/>
    <w:rsid w:val="003A33D3"/>
    <w:rsid w:val="003A3880"/>
    <w:rsid w:val="003A496F"/>
    <w:rsid w:val="003A4B52"/>
    <w:rsid w:val="003A51AA"/>
    <w:rsid w:val="003A5488"/>
    <w:rsid w:val="003A5919"/>
    <w:rsid w:val="003A5BC5"/>
    <w:rsid w:val="003A5D55"/>
    <w:rsid w:val="003A67DD"/>
    <w:rsid w:val="003A7386"/>
    <w:rsid w:val="003A75E6"/>
    <w:rsid w:val="003B0E00"/>
    <w:rsid w:val="003B16E2"/>
    <w:rsid w:val="003B1B41"/>
    <w:rsid w:val="003B1E50"/>
    <w:rsid w:val="003B2384"/>
    <w:rsid w:val="003B238D"/>
    <w:rsid w:val="003B255B"/>
    <w:rsid w:val="003B3317"/>
    <w:rsid w:val="003B36A2"/>
    <w:rsid w:val="003B38DE"/>
    <w:rsid w:val="003B4164"/>
    <w:rsid w:val="003B445F"/>
    <w:rsid w:val="003B4B2F"/>
    <w:rsid w:val="003B52D4"/>
    <w:rsid w:val="003B5C9D"/>
    <w:rsid w:val="003B6083"/>
    <w:rsid w:val="003B66BB"/>
    <w:rsid w:val="003B66E2"/>
    <w:rsid w:val="003B67E5"/>
    <w:rsid w:val="003B6817"/>
    <w:rsid w:val="003B7B83"/>
    <w:rsid w:val="003C1CA5"/>
    <w:rsid w:val="003C1EC7"/>
    <w:rsid w:val="003C3628"/>
    <w:rsid w:val="003C3D8E"/>
    <w:rsid w:val="003C48EF"/>
    <w:rsid w:val="003C64A0"/>
    <w:rsid w:val="003C65DD"/>
    <w:rsid w:val="003C6F0B"/>
    <w:rsid w:val="003C76F8"/>
    <w:rsid w:val="003C7BA3"/>
    <w:rsid w:val="003C7F74"/>
    <w:rsid w:val="003D02D6"/>
    <w:rsid w:val="003D0438"/>
    <w:rsid w:val="003D0F4B"/>
    <w:rsid w:val="003D1EDE"/>
    <w:rsid w:val="003D2249"/>
    <w:rsid w:val="003D329F"/>
    <w:rsid w:val="003D4E9C"/>
    <w:rsid w:val="003D541C"/>
    <w:rsid w:val="003D5C15"/>
    <w:rsid w:val="003D6053"/>
    <w:rsid w:val="003D6895"/>
    <w:rsid w:val="003D6AE4"/>
    <w:rsid w:val="003D71E1"/>
    <w:rsid w:val="003D74BA"/>
    <w:rsid w:val="003E061E"/>
    <w:rsid w:val="003E0D78"/>
    <w:rsid w:val="003E1142"/>
    <w:rsid w:val="003E19D6"/>
    <w:rsid w:val="003E1CB1"/>
    <w:rsid w:val="003E293B"/>
    <w:rsid w:val="003E3A1D"/>
    <w:rsid w:val="003E44B4"/>
    <w:rsid w:val="003E4B0C"/>
    <w:rsid w:val="003E6266"/>
    <w:rsid w:val="003E6407"/>
    <w:rsid w:val="003E6877"/>
    <w:rsid w:val="003E6CA0"/>
    <w:rsid w:val="003E7545"/>
    <w:rsid w:val="003E78D6"/>
    <w:rsid w:val="003F02AE"/>
    <w:rsid w:val="003F1427"/>
    <w:rsid w:val="003F17AA"/>
    <w:rsid w:val="003F1BC3"/>
    <w:rsid w:val="003F1E3F"/>
    <w:rsid w:val="003F1F41"/>
    <w:rsid w:val="003F2985"/>
    <w:rsid w:val="003F2DFC"/>
    <w:rsid w:val="003F2FDE"/>
    <w:rsid w:val="003F31F4"/>
    <w:rsid w:val="003F330B"/>
    <w:rsid w:val="003F340C"/>
    <w:rsid w:val="003F4DA6"/>
    <w:rsid w:val="003F5B3B"/>
    <w:rsid w:val="003F5C5F"/>
    <w:rsid w:val="003F6FDF"/>
    <w:rsid w:val="003F729A"/>
    <w:rsid w:val="003F74D0"/>
    <w:rsid w:val="003F7AA4"/>
    <w:rsid w:val="003F7B90"/>
    <w:rsid w:val="003F7D0C"/>
    <w:rsid w:val="003F7D61"/>
    <w:rsid w:val="00400449"/>
    <w:rsid w:val="00400E02"/>
    <w:rsid w:val="00400FCB"/>
    <w:rsid w:val="00401338"/>
    <w:rsid w:val="004016F5"/>
    <w:rsid w:val="0040207E"/>
    <w:rsid w:val="00403534"/>
    <w:rsid w:val="004045AA"/>
    <w:rsid w:val="0040549A"/>
    <w:rsid w:val="00405891"/>
    <w:rsid w:val="00405C5B"/>
    <w:rsid w:val="00405CC9"/>
    <w:rsid w:val="00406F28"/>
    <w:rsid w:val="0040711E"/>
    <w:rsid w:val="004075EC"/>
    <w:rsid w:val="00407D67"/>
    <w:rsid w:val="00411153"/>
    <w:rsid w:val="00411D7F"/>
    <w:rsid w:val="00412450"/>
    <w:rsid w:val="0041313C"/>
    <w:rsid w:val="00413792"/>
    <w:rsid w:val="004138DE"/>
    <w:rsid w:val="00413B39"/>
    <w:rsid w:val="00414422"/>
    <w:rsid w:val="00414B2F"/>
    <w:rsid w:val="00414DE5"/>
    <w:rsid w:val="00414DFC"/>
    <w:rsid w:val="00415995"/>
    <w:rsid w:val="00415E58"/>
    <w:rsid w:val="00416231"/>
    <w:rsid w:val="00416EC9"/>
    <w:rsid w:val="004208AB"/>
    <w:rsid w:val="00420FF3"/>
    <w:rsid w:val="004219EF"/>
    <w:rsid w:val="00421A72"/>
    <w:rsid w:val="00421B10"/>
    <w:rsid w:val="00421D79"/>
    <w:rsid w:val="0042229D"/>
    <w:rsid w:val="0042352A"/>
    <w:rsid w:val="00423E4C"/>
    <w:rsid w:val="00424348"/>
    <w:rsid w:val="004253FC"/>
    <w:rsid w:val="004264FB"/>
    <w:rsid w:val="00426A50"/>
    <w:rsid w:val="00426B72"/>
    <w:rsid w:val="00426CD9"/>
    <w:rsid w:val="004271DB"/>
    <w:rsid w:val="00427F11"/>
    <w:rsid w:val="0043036A"/>
    <w:rsid w:val="004307FA"/>
    <w:rsid w:val="00430FEB"/>
    <w:rsid w:val="004310EE"/>
    <w:rsid w:val="004317E4"/>
    <w:rsid w:val="00431944"/>
    <w:rsid w:val="00431EF6"/>
    <w:rsid w:val="00432392"/>
    <w:rsid w:val="00432890"/>
    <w:rsid w:val="0043306A"/>
    <w:rsid w:val="0043309C"/>
    <w:rsid w:val="00433677"/>
    <w:rsid w:val="00433DBB"/>
    <w:rsid w:val="004340D5"/>
    <w:rsid w:val="0043449B"/>
    <w:rsid w:val="004346C5"/>
    <w:rsid w:val="00434880"/>
    <w:rsid w:val="00434A21"/>
    <w:rsid w:val="00434CDD"/>
    <w:rsid w:val="0043526D"/>
    <w:rsid w:val="00437A6D"/>
    <w:rsid w:val="004412CE"/>
    <w:rsid w:val="00441B3E"/>
    <w:rsid w:val="00441D46"/>
    <w:rsid w:val="004420BA"/>
    <w:rsid w:val="00442962"/>
    <w:rsid w:val="00443529"/>
    <w:rsid w:val="00444029"/>
    <w:rsid w:val="00446017"/>
    <w:rsid w:val="004460E9"/>
    <w:rsid w:val="00446A7F"/>
    <w:rsid w:val="00446BED"/>
    <w:rsid w:val="00446D27"/>
    <w:rsid w:val="00447108"/>
    <w:rsid w:val="00447388"/>
    <w:rsid w:val="004478FE"/>
    <w:rsid w:val="00447B01"/>
    <w:rsid w:val="00447B6F"/>
    <w:rsid w:val="00447D3D"/>
    <w:rsid w:val="004509E0"/>
    <w:rsid w:val="004510FA"/>
    <w:rsid w:val="0045148F"/>
    <w:rsid w:val="00451868"/>
    <w:rsid w:val="00451BAB"/>
    <w:rsid w:val="00453623"/>
    <w:rsid w:val="00453C11"/>
    <w:rsid w:val="004543FD"/>
    <w:rsid w:val="004557B0"/>
    <w:rsid w:val="00456C08"/>
    <w:rsid w:val="00456FB8"/>
    <w:rsid w:val="00457946"/>
    <w:rsid w:val="00457D8B"/>
    <w:rsid w:val="00457E7F"/>
    <w:rsid w:val="00460A17"/>
    <w:rsid w:val="00460C67"/>
    <w:rsid w:val="00461CE6"/>
    <w:rsid w:val="00461F7E"/>
    <w:rsid w:val="0046207D"/>
    <w:rsid w:val="00462874"/>
    <w:rsid w:val="00462F79"/>
    <w:rsid w:val="00463016"/>
    <w:rsid w:val="004637C2"/>
    <w:rsid w:val="00463CD9"/>
    <w:rsid w:val="00463ECE"/>
    <w:rsid w:val="00464053"/>
    <w:rsid w:val="004645C1"/>
    <w:rsid w:val="004653FF"/>
    <w:rsid w:val="004658E0"/>
    <w:rsid w:val="00466796"/>
    <w:rsid w:val="0046754B"/>
    <w:rsid w:val="00467CE8"/>
    <w:rsid w:val="00467E91"/>
    <w:rsid w:val="004708CD"/>
    <w:rsid w:val="00470A64"/>
    <w:rsid w:val="00470CB5"/>
    <w:rsid w:val="004713DA"/>
    <w:rsid w:val="00471861"/>
    <w:rsid w:val="00471B55"/>
    <w:rsid w:val="00471EAB"/>
    <w:rsid w:val="004723EE"/>
    <w:rsid w:val="0047397C"/>
    <w:rsid w:val="0047431E"/>
    <w:rsid w:val="004754C1"/>
    <w:rsid w:val="00475701"/>
    <w:rsid w:val="004759D8"/>
    <w:rsid w:val="00475A92"/>
    <w:rsid w:val="00477487"/>
    <w:rsid w:val="00477622"/>
    <w:rsid w:val="00477BB9"/>
    <w:rsid w:val="00477F55"/>
    <w:rsid w:val="00480A17"/>
    <w:rsid w:val="00480B15"/>
    <w:rsid w:val="00480F7D"/>
    <w:rsid w:val="00481464"/>
    <w:rsid w:val="004824A9"/>
    <w:rsid w:val="0048288D"/>
    <w:rsid w:val="00482D33"/>
    <w:rsid w:val="004836DB"/>
    <w:rsid w:val="004844DE"/>
    <w:rsid w:val="004859CA"/>
    <w:rsid w:val="004859EE"/>
    <w:rsid w:val="004868AB"/>
    <w:rsid w:val="00486977"/>
    <w:rsid w:val="00486D32"/>
    <w:rsid w:val="00487366"/>
    <w:rsid w:val="004873E4"/>
    <w:rsid w:val="00490391"/>
    <w:rsid w:val="0049072C"/>
    <w:rsid w:val="0049074C"/>
    <w:rsid w:val="00490AF1"/>
    <w:rsid w:val="00490C67"/>
    <w:rsid w:val="00490FD1"/>
    <w:rsid w:val="00491AD2"/>
    <w:rsid w:val="00491D60"/>
    <w:rsid w:val="0049205D"/>
    <w:rsid w:val="00492B32"/>
    <w:rsid w:val="00492C85"/>
    <w:rsid w:val="00492F73"/>
    <w:rsid w:val="004935C0"/>
    <w:rsid w:val="004937CC"/>
    <w:rsid w:val="00493B43"/>
    <w:rsid w:val="00493C52"/>
    <w:rsid w:val="00494EB1"/>
    <w:rsid w:val="00495753"/>
    <w:rsid w:val="00495FDD"/>
    <w:rsid w:val="00496414"/>
    <w:rsid w:val="004967F3"/>
    <w:rsid w:val="00497A38"/>
    <w:rsid w:val="004A0C14"/>
    <w:rsid w:val="004A143B"/>
    <w:rsid w:val="004A1CD1"/>
    <w:rsid w:val="004A21EA"/>
    <w:rsid w:val="004A21F6"/>
    <w:rsid w:val="004A25E0"/>
    <w:rsid w:val="004A2A26"/>
    <w:rsid w:val="004A3227"/>
    <w:rsid w:val="004A45BD"/>
    <w:rsid w:val="004A4656"/>
    <w:rsid w:val="004A4F26"/>
    <w:rsid w:val="004A5451"/>
    <w:rsid w:val="004A578A"/>
    <w:rsid w:val="004A594E"/>
    <w:rsid w:val="004A5A1A"/>
    <w:rsid w:val="004A6FCC"/>
    <w:rsid w:val="004A756A"/>
    <w:rsid w:val="004A76A6"/>
    <w:rsid w:val="004A77B0"/>
    <w:rsid w:val="004A7C15"/>
    <w:rsid w:val="004A7FE1"/>
    <w:rsid w:val="004B0287"/>
    <w:rsid w:val="004B08A9"/>
    <w:rsid w:val="004B0C53"/>
    <w:rsid w:val="004B0F23"/>
    <w:rsid w:val="004B1CED"/>
    <w:rsid w:val="004B1D4A"/>
    <w:rsid w:val="004B2F33"/>
    <w:rsid w:val="004B34A7"/>
    <w:rsid w:val="004B3B06"/>
    <w:rsid w:val="004B4643"/>
    <w:rsid w:val="004B61C6"/>
    <w:rsid w:val="004B7F67"/>
    <w:rsid w:val="004C06BE"/>
    <w:rsid w:val="004C0938"/>
    <w:rsid w:val="004C1994"/>
    <w:rsid w:val="004C20A0"/>
    <w:rsid w:val="004C244D"/>
    <w:rsid w:val="004C2DB8"/>
    <w:rsid w:val="004C303D"/>
    <w:rsid w:val="004C35A2"/>
    <w:rsid w:val="004C4913"/>
    <w:rsid w:val="004C565B"/>
    <w:rsid w:val="004C58F1"/>
    <w:rsid w:val="004C6CE7"/>
    <w:rsid w:val="004C6F21"/>
    <w:rsid w:val="004C70FC"/>
    <w:rsid w:val="004D266D"/>
    <w:rsid w:val="004D2675"/>
    <w:rsid w:val="004D28E5"/>
    <w:rsid w:val="004D2C74"/>
    <w:rsid w:val="004D4080"/>
    <w:rsid w:val="004D412C"/>
    <w:rsid w:val="004D4856"/>
    <w:rsid w:val="004D488A"/>
    <w:rsid w:val="004D4A5E"/>
    <w:rsid w:val="004D6069"/>
    <w:rsid w:val="004D65B6"/>
    <w:rsid w:val="004D66BD"/>
    <w:rsid w:val="004D68DB"/>
    <w:rsid w:val="004D7DE6"/>
    <w:rsid w:val="004E0259"/>
    <w:rsid w:val="004E051D"/>
    <w:rsid w:val="004E05FD"/>
    <w:rsid w:val="004E088F"/>
    <w:rsid w:val="004E0B31"/>
    <w:rsid w:val="004E1A0D"/>
    <w:rsid w:val="004E1F03"/>
    <w:rsid w:val="004E1FCD"/>
    <w:rsid w:val="004E23F5"/>
    <w:rsid w:val="004E2490"/>
    <w:rsid w:val="004E3C83"/>
    <w:rsid w:val="004E4A50"/>
    <w:rsid w:val="004E4D53"/>
    <w:rsid w:val="004E520B"/>
    <w:rsid w:val="004E5418"/>
    <w:rsid w:val="004E58B0"/>
    <w:rsid w:val="004E63E5"/>
    <w:rsid w:val="004E6B76"/>
    <w:rsid w:val="004E7319"/>
    <w:rsid w:val="004F0A98"/>
    <w:rsid w:val="004F1379"/>
    <w:rsid w:val="004F1437"/>
    <w:rsid w:val="004F1CFB"/>
    <w:rsid w:val="004F30D9"/>
    <w:rsid w:val="004F3540"/>
    <w:rsid w:val="004F358F"/>
    <w:rsid w:val="004F483C"/>
    <w:rsid w:val="004F52DB"/>
    <w:rsid w:val="004F54E3"/>
    <w:rsid w:val="004F5624"/>
    <w:rsid w:val="004F5DA4"/>
    <w:rsid w:val="004F6052"/>
    <w:rsid w:val="004F62B2"/>
    <w:rsid w:val="004F6424"/>
    <w:rsid w:val="004F6505"/>
    <w:rsid w:val="004F695C"/>
    <w:rsid w:val="004F7A5C"/>
    <w:rsid w:val="00500C5E"/>
    <w:rsid w:val="00500D00"/>
    <w:rsid w:val="00502460"/>
    <w:rsid w:val="005040CD"/>
    <w:rsid w:val="00504CFA"/>
    <w:rsid w:val="00504D33"/>
    <w:rsid w:val="00505229"/>
    <w:rsid w:val="00505740"/>
    <w:rsid w:val="005059D9"/>
    <w:rsid w:val="005069C7"/>
    <w:rsid w:val="00506B3C"/>
    <w:rsid w:val="005074A2"/>
    <w:rsid w:val="00507A81"/>
    <w:rsid w:val="00507BBA"/>
    <w:rsid w:val="00507F98"/>
    <w:rsid w:val="005105AF"/>
    <w:rsid w:val="005108A3"/>
    <w:rsid w:val="00510AD7"/>
    <w:rsid w:val="00510F6E"/>
    <w:rsid w:val="00511095"/>
    <w:rsid w:val="00511144"/>
    <w:rsid w:val="00511422"/>
    <w:rsid w:val="005118AE"/>
    <w:rsid w:val="00511939"/>
    <w:rsid w:val="00512207"/>
    <w:rsid w:val="00512B45"/>
    <w:rsid w:val="00512ED4"/>
    <w:rsid w:val="005145C6"/>
    <w:rsid w:val="00514C5C"/>
    <w:rsid w:val="00514DF2"/>
    <w:rsid w:val="0051587A"/>
    <w:rsid w:val="005158FA"/>
    <w:rsid w:val="005162D8"/>
    <w:rsid w:val="005169AD"/>
    <w:rsid w:val="00516FBF"/>
    <w:rsid w:val="005171E6"/>
    <w:rsid w:val="005205A6"/>
    <w:rsid w:val="005208B9"/>
    <w:rsid w:val="00520A34"/>
    <w:rsid w:val="00520AF2"/>
    <w:rsid w:val="00521166"/>
    <w:rsid w:val="00521D66"/>
    <w:rsid w:val="00521FF1"/>
    <w:rsid w:val="005220A4"/>
    <w:rsid w:val="005221F0"/>
    <w:rsid w:val="00522F33"/>
    <w:rsid w:val="00523267"/>
    <w:rsid w:val="005232D5"/>
    <w:rsid w:val="00524807"/>
    <w:rsid w:val="00524BBB"/>
    <w:rsid w:val="00525078"/>
    <w:rsid w:val="005252FE"/>
    <w:rsid w:val="00525FF9"/>
    <w:rsid w:val="00530156"/>
    <w:rsid w:val="00530904"/>
    <w:rsid w:val="00530975"/>
    <w:rsid w:val="00531BB1"/>
    <w:rsid w:val="00531CD9"/>
    <w:rsid w:val="005320A6"/>
    <w:rsid w:val="00532914"/>
    <w:rsid w:val="00532C41"/>
    <w:rsid w:val="00532D3F"/>
    <w:rsid w:val="005335F7"/>
    <w:rsid w:val="0053386D"/>
    <w:rsid w:val="00533EA7"/>
    <w:rsid w:val="005341D0"/>
    <w:rsid w:val="00534700"/>
    <w:rsid w:val="0053475E"/>
    <w:rsid w:val="00534894"/>
    <w:rsid w:val="00535039"/>
    <w:rsid w:val="0053538D"/>
    <w:rsid w:val="005358E8"/>
    <w:rsid w:val="00535E63"/>
    <w:rsid w:val="00536A16"/>
    <w:rsid w:val="0053745E"/>
    <w:rsid w:val="005375A2"/>
    <w:rsid w:val="0053791F"/>
    <w:rsid w:val="0054003A"/>
    <w:rsid w:val="005407CD"/>
    <w:rsid w:val="00540CCD"/>
    <w:rsid w:val="00541308"/>
    <w:rsid w:val="0054142C"/>
    <w:rsid w:val="00542768"/>
    <w:rsid w:val="005431A1"/>
    <w:rsid w:val="00543547"/>
    <w:rsid w:val="00543561"/>
    <w:rsid w:val="00543CD0"/>
    <w:rsid w:val="00544114"/>
    <w:rsid w:val="005441FD"/>
    <w:rsid w:val="00544B19"/>
    <w:rsid w:val="00546D67"/>
    <w:rsid w:val="00546EBB"/>
    <w:rsid w:val="005471BB"/>
    <w:rsid w:val="00547538"/>
    <w:rsid w:val="005502D1"/>
    <w:rsid w:val="005506DC"/>
    <w:rsid w:val="00550B7E"/>
    <w:rsid w:val="00550EEA"/>
    <w:rsid w:val="00551190"/>
    <w:rsid w:val="00552FCC"/>
    <w:rsid w:val="00553BFA"/>
    <w:rsid w:val="005543DA"/>
    <w:rsid w:val="0055461E"/>
    <w:rsid w:val="00554D05"/>
    <w:rsid w:val="00555137"/>
    <w:rsid w:val="0056077E"/>
    <w:rsid w:val="00560EDA"/>
    <w:rsid w:val="00561309"/>
    <w:rsid w:val="005613F4"/>
    <w:rsid w:val="00562224"/>
    <w:rsid w:val="00562635"/>
    <w:rsid w:val="005629EE"/>
    <w:rsid w:val="005642E7"/>
    <w:rsid w:val="0056434F"/>
    <w:rsid w:val="005648FA"/>
    <w:rsid w:val="00564D50"/>
    <w:rsid w:val="00564EA4"/>
    <w:rsid w:val="00565511"/>
    <w:rsid w:val="00565AB4"/>
    <w:rsid w:val="00565AFA"/>
    <w:rsid w:val="00565BEB"/>
    <w:rsid w:val="00565E37"/>
    <w:rsid w:val="00567346"/>
    <w:rsid w:val="0056766A"/>
    <w:rsid w:val="005707C9"/>
    <w:rsid w:val="005707DA"/>
    <w:rsid w:val="00570FF4"/>
    <w:rsid w:val="00572F6A"/>
    <w:rsid w:val="0057371B"/>
    <w:rsid w:val="00573CBB"/>
    <w:rsid w:val="005744F9"/>
    <w:rsid w:val="0057530F"/>
    <w:rsid w:val="00575EB8"/>
    <w:rsid w:val="00576CBB"/>
    <w:rsid w:val="00576EAC"/>
    <w:rsid w:val="00576FB2"/>
    <w:rsid w:val="0057786B"/>
    <w:rsid w:val="00577DEC"/>
    <w:rsid w:val="00580389"/>
    <w:rsid w:val="005807FE"/>
    <w:rsid w:val="00580C40"/>
    <w:rsid w:val="00580F43"/>
    <w:rsid w:val="00581B0E"/>
    <w:rsid w:val="00581D69"/>
    <w:rsid w:val="005821C4"/>
    <w:rsid w:val="00582A9B"/>
    <w:rsid w:val="005832AB"/>
    <w:rsid w:val="00583B6A"/>
    <w:rsid w:val="0058431E"/>
    <w:rsid w:val="0058437C"/>
    <w:rsid w:val="0058491C"/>
    <w:rsid w:val="00584F19"/>
    <w:rsid w:val="00585669"/>
    <w:rsid w:val="00587617"/>
    <w:rsid w:val="00587BEB"/>
    <w:rsid w:val="00590165"/>
    <w:rsid w:val="00590C8B"/>
    <w:rsid w:val="00592446"/>
    <w:rsid w:val="0059279D"/>
    <w:rsid w:val="0059311B"/>
    <w:rsid w:val="005935D1"/>
    <w:rsid w:val="005935F4"/>
    <w:rsid w:val="005936A2"/>
    <w:rsid w:val="00593764"/>
    <w:rsid w:val="00593E0A"/>
    <w:rsid w:val="00594394"/>
    <w:rsid w:val="00594870"/>
    <w:rsid w:val="00594ADA"/>
    <w:rsid w:val="0059501C"/>
    <w:rsid w:val="005955A5"/>
    <w:rsid w:val="00596329"/>
    <w:rsid w:val="005A0E6F"/>
    <w:rsid w:val="005A0FE5"/>
    <w:rsid w:val="005A122A"/>
    <w:rsid w:val="005A156B"/>
    <w:rsid w:val="005A167F"/>
    <w:rsid w:val="005A22EB"/>
    <w:rsid w:val="005A2392"/>
    <w:rsid w:val="005A2CD8"/>
    <w:rsid w:val="005A2E25"/>
    <w:rsid w:val="005A346E"/>
    <w:rsid w:val="005A3619"/>
    <w:rsid w:val="005A45AE"/>
    <w:rsid w:val="005A4C39"/>
    <w:rsid w:val="005A4DC3"/>
    <w:rsid w:val="005A73CF"/>
    <w:rsid w:val="005B1C12"/>
    <w:rsid w:val="005B2225"/>
    <w:rsid w:val="005B39E1"/>
    <w:rsid w:val="005B3F6F"/>
    <w:rsid w:val="005B3F76"/>
    <w:rsid w:val="005B4590"/>
    <w:rsid w:val="005B47F4"/>
    <w:rsid w:val="005B6E7B"/>
    <w:rsid w:val="005B75A5"/>
    <w:rsid w:val="005B786F"/>
    <w:rsid w:val="005B798B"/>
    <w:rsid w:val="005C01D6"/>
    <w:rsid w:val="005C0F94"/>
    <w:rsid w:val="005C17AC"/>
    <w:rsid w:val="005C1FAE"/>
    <w:rsid w:val="005C283D"/>
    <w:rsid w:val="005C28DD"/>
    <w:rsid w:val="005C3719"/>
    <w:rsid w:val="005C39E8"/>
    <w:rsid w:val="005C3B1E"/>
    <w:rsid w:val="005C416D"/>
    <w:rsid w:val="005C4469"/>
    <w:rsid w:val="005C4AD7"/>
    <w:rsid w:val="005C4D5C"/>
    <w:rsid w:val="005C50DE"/>
    <w:rsid w:val="005C5660"/>
    <w:rsid w:val="005C56C3"/>
    <w:rsid w:val="005C5BDF"/>
    <w:rsid w:val="005C64CF"/>
    <w:rsid w:val="005C72E3"/>
    <w:rsid w:val="005C7F4F"/>
    <w:rsid w:val="005C7FAB"/>
    <w:rsid w:val="005D048D"/>
    <w:rsid w:val="005D0C22"/>
    <w:rsid w:val="005D127C"/>
    <w:rsid w:val="005D288D"/>
    <w:rsid w:val="005D305B"/>
    <w:rsid w:val="005D469A"/>
    <w:rsid w:val="005D4AEE"/>
    <w:rsid w:val="005D4B68"/>
    <w:rsid w:val="005D531F"/>
    <w:rsid w:val="005D5687"/>
    <w:rsid w:val="005D5A3B"/>
    <w:rsid w:val="005D6328"/>
    <w:rsid w:val="005D6C56"/>
    <w:rsid w:val="005D6EFB"/>
    <w:rsid w:val="005E03E8"/>
    <w:rsid w:val="005E11C1"/>
    <w:rsid w:val="005E1F31"/>
    <w:rsid w:val="005E2563"/>
    <w:rsid w:val="005E33B9"/>
    <w:rsid w:val="005E394C"/>
    <w:rsid w:val="005E42BF"/>
    <w:rsid w:val="005E45DB"/>
    <w:rsid w:val="005E4E70"/>
    <w:rsid w:val="005E52E8"/>
    <w:rsid w:val="005E6221"/>
    <w:rsid w:val="005E65BB"/>
    <w:rsid w:val="005E6B3D"/>
    <w:rsid w:val="005E6B3E"/>
    <w:rsid w:val="005E6E50"/>
    <w:rsid w:val="005E78EA"/>
    <w:rsid w:val="005F0DA0"/>
    <w:rsid w:val="005F224B"/>
    <w:rsid w:val="005F2767"/>
    <w:rsid w:val="005F348B"/>
    <w:rsid w:val="005F38E3"/>
    <w:rsid w:val="005F3E91"/>
    <w:rsid w:val="005F41A2"/>
    <w:rsid w:val="005F4914"/>
    <w:rsid w:val="005F4E17"/>
    <w:rsid w:val="005F5231"/>
    <w:rsid w:val="005F62B7"/>
    <w:rsid w:val="005F65BD"/>
    <w:rsid w:val="005F6869"/>
    <w:rsid w:val="005F6BB9"/>
    <w:rsid w:val="005F6C46"/>
    <w:rsid w:val="005F7BCD"/>
    <w:rsid w:val="006003A2"/>
    <w:rsid w:val="00601451"/>
    <w:rsid w:val="00601C5A"/>
    <w:rsid w:val="0060248F"/>
    <w:rsid w:val="00603148"/>
    <w:rsid w:val="0060360D"/>
    <w:rsid w:val="00603613"/>
    <w:rsid w:val="0060382B"/>
    <w:rsid w:val="00604733"/>
    <w:rsid w:val="0060480E"/>
    <w:rsid w:val="00605009"/>
    <w:rsid w:val="00606FC7"/>
    <w:rsid w:val="00607116"/>
    <w:rsid w:val="0060735B"/>
    <w:rsid w:val="00607EFF"/>
    <w:rsid w:val="00610456"/>
    <w:rsid w:val="00610D55"/>
    <w:rsid w:val="0061115A"/>
    <w:rsid w:val="00611473"/>
    <w:rsid w:val="00611B36"/>
    <w:rsid w:val="00611C0F"/>
    <w:rsid w:val="006125C2"/>
    <w:rsid w:val="00613170"/>
    <w:rsid w:val="006135BE"/>
    <w:rsid w:val="00613958"/>
    <w:rsid w:val="00613A34"/>
    <w:rsid w:val="006154D1"/>
    <w:rsid w:val="00615ADA"/>
    <w:rsid w:val="00616577"/>
    <w:rsid w:val="006174AE"/>
    <w:rsid w:val="0062056C"/>
    <w:rsid w:val="00621D32"/>
    <w:rsid w:val="00621F12"/>
    <w:rsid w:val="006221CD"/>
    <w:rsid w:val="00625695"/>
    <w:rsid w:val="006266A9"/>
    <w:rsid w:val="00626752"/>
    <w:rsid w:val="00626B8E"/>
    <w:rsid w:val="00630426"/>
    <w:rsid w:val="00631222"/>
    <w:rsid w:val="006316C1"/>
    <w:rsid w:val="006317B2"/>
    <w:rsid w:val="00631ED4"/>
    <w:rsid w:val="006324E0"/>
    <w:rsid w:val="0063348D"/>
    <w:rsid w:val="00633A53"/>
    <w:rsid w:val="00633A87"/>
    <w:rsid w:val="00633BC7"/>
    <w:rsid w:val="006340D1"/>
    <w:rsid w:val="0063440C"/>
    <w:rsid w:val="00634F74"/>
    <w:rsid w:val="006350AF"/>
    <w:rsid w:val="00635236"/>
    <w:rsid w:val="00635AC7"/>
    <w:rsid w:val="00635E9C"/>
    <w:rsid w:val="0063674D"/>
    <w:rsid w:val="00636B2A"/>
    <w:rsid w:val="0063712D"/>
    <w:rsid w:val="00637B41"/>
    <w:rsid w:val="0064106E"/>
    <w:rsid w:val="006414EE"/>
    <w:rsid w:val="0064170F"/>
    <w:rsid w:val="00641C4C"/>
    <w:rsid w:val="00642524"/>
    <w:rsid w:val="006427D0"/>
    <w:rsid w:val="00642D0A"/>
    <w:rsid w:val="00642F17"/>
    <w:rsid w:val="00644792"/>
    <w:rsid w:val="00644B09"/>
    <w:rsid w:val="00644B96"/>
    <w:rsid w:val="006453E3"/>
    <w:rsid w:val="00645C9C"/>
    <w:rsid w:val="0064630E"/>
    <w:rsid w:val="006463AA"/>
    <w:rsid w:val="006467BC"/>
    <w:rsid w:val="00646F3D"/>
    <w:rsid w:val="00646FE1"/>
    <w:rsid w:val="00647075"/>
    <w:rsid w:val="0064740F"/>
    <w:rsid w:val="00647A7C"/>
    <w:rsid w:val="00647B93"/>
    <w:rsid w:val="00650EF0"/>
    <w:rsid w:val="00653598"/>
    <w:rsid w:val="00653B0E"/>
    <w:rsid w:val="0065445C"/>
    <w:rsid w:val="00654859"/>
    <w:rsid w:val="00655675"/>
    <w:rsid w:val="0065581D"/>
    <w:rsid w:val="00655C2F"/>
    <w:rsid w:val="00656064"/>
    <w:rsid w:val="00657F7D"/>
    <w:rsid w:val="00660403"/>
    <w:rsid w:val="0066042D"/>
    <w:rsid w:val="00661140"/>
    <w:rsid w:val="00661764"/>
    <w:rsid w:val="006617CD"/>
    <w:rsid w:val="00661880"/>
    <w:rsid w:val="0066313E"/>
    <w:rsid w:val="00663BBE"/>
    <w:rsid w:val="0066417C"/>
    <w:rsid w:val="00664712"/>
    <w:rsid w:val="00664ED0"/>
    <w:rsid w:val="006656A1"/>
    <w:rsid w:val="00665E5C"/>
    <w:rsid w:val="006672F6"/>
    <w:rsid w:val="006703EF"/>
    <w:rsid w:val="00670916"/>
    <w:rsid w:val="006710DD"/>
    <w:rsid w:val="00671586"/>
    <w:rsid w:val="00671ADE"/>
    <w:rsid w:val="00671B85"/>
    <w:rsid w:val="00673200"/>
    <w:rsid w:val="006736BA"/>
    <w:rsid w:val="0067501E"/>
    <w:rsid w:val="0067579A"/>
    <w:rsid w:val="0067732A"/>
    <w:rsid w:val="006773D2"/>
    <w:rsid w:val="00680581"/>
    <w:rsid w:val="00680723"/>
    <w:rsid w:val="0068122D"/>
    <w:rsid w:val="0068125C"/>
    <w:rsid w:val="00681A41"/>
    <w:rsid w:val="006821B2"/>
    <w:rsid w:val="006835BA"/>
    <w:rsid w:val="006838C0"/>
    <w:rsid w:val="00683FD9"/>
    <w:rsid w:val="00685901"/>
    <w:rsid w:val="0068597D"/>
    <w:rsid w:val="00685BB9"/>
    <w:rsid w:val="00686023"/>
    <w:rsid w:val="00686E7A"/>
    <w:rsid w:val="00686FA4"/>
    <w:rsid w:val="006876D7"/>
    <w:rsid w:val="00690127"/>
    <w:rsid w:val="00691643"/>
    <w:rsid w:val="0069175B"/>
    <w:rsid w:val="00691BFF"/>
    <w:rsid w:val="00691ECA"/>
    <w:rsid w:val="006921C8"/>
    <w:rsid w:val="00693150"/>
    <w:rsid w:val="00693BDE"/>
    <w:rsid w:val="00693C63"/>
    <w:rsid w:val="006945E1"/>
    <w:rsid w:val="00694BAE"/>
    <w:rsid w:val="00694C45"/>
    <w:rsid w:val="00695107"/>
    <w:rsid w:val="006953C1"/>
    <w:rsid w:val="006955F2"/>
    <w:rsid w:val="00696EB2"/>
    <w:rsid w:val="00697EC6"/>
    <w:rsid w:val="006A0057"/>
    <w:rsid w:val="006A0E0C"/>
    <w:rsid w:val="006A1254"/>
    <w:rsid w:val="006A153B"/>
    <w:rsid w:val="006A16E9"/>
    <w:rsid w:val="006A241B"/>
    <w:rsid w:val="006A2C6B"/>
    <w:rsid w:val="006A32CC"/>
    <w:rsid w:val="006A3E55"/>
    <w:rsid w:val="006A49EE"/>
    <w:rsid w:val="006A4DC1"/>
    <w:rsid w:val="006A5321"/>
    <w:rsid w:val="006A5450"/>
    <w:rsid w:val="006A56FB"/>
    <w:rsid w:val="006A5749"/>
    <w:rsid w:val="006A7609"/>
    <w:rsid w:val="006A7F7A"/>
    <w:rsid w:val="006A7FA9"/>
    <w:rsid w:val="006B0199"/>
    <w:rsid w:val="006B0A32"/>
    <w:rsid w:val="006B0BD8"/>
    <w:rsid w:val="006B0BFB"/>
    <w:rsid w:val="006B0C8D"/>
    <w:rsid w:val="006B163C"/>
    <w:rsid w:val="006B1E45"/>
    <w:rsid w:val="006B290A"/>
    <w:rsid w:val="006B3A8C"/>
    <w:rsid w:val="006B4557"/>
    <w:rsid w:val="006B565F"/>
    <w:rsid w:val="006B57D0"/>
    <w:rsid w:val="006B5B61"/>
    <w:rsid w:val="006B7621"/>
    <w:rsid w:val="006B7990"/>
    <w:rsid w:val="006B7A39"/>
    <w:rsid w:val="006C0251"/>
    <w:rsid w:val="006C02F5"/>
    <w:rsid w:val="006C051B"/>
    <w:rsid w:val="006C295B"/>
    <w:rsid w:val="006C2B52"/>
    <w:rsid w:val="006C2B9A"/>
    <w:rsid w:val="006C358B"/>
    <w:rsid w:val="006C39BB"/>
    <w:rsid w:val="006C4312"/>
    <w:rsid w:val="006C4502"/>
    <w:rsid w:val="006C5916"/>
    <w:rsid w:val="006C5F01"/>
    <w:rsid w:val="006C6114"/>
    <w:rsid w:val="006C7A80"/>
    <w:rsid w:val="006D0246"/>
    <w:rsid w:val="006D08F2"/>
    <w:rsid w:val="006D0979"/>
    <w:rsid w:val="006D09AD"/>
    <w:rsid w:val="006D1177"/>
    <w:rsid w:val="006D1BCA"/>
    <w:rsid w:val="006D2288"/>
    <w:rsid w:val="006D2C00"/>
    <w:rsid w:val="006D2CD8"/>
    <w:rsid w:val="006D2D5A"/>
    <w:rsid w:val="006D2E75"/>
    <w:rsid w:val="006D2FB7"/>
    <w:rsid w:val="006D4464"/>
    <w:rsid w:val="006D56E8"/>
    <w:rsid w:val="006D5E91"/>
    <w:rsid w:val="006D6A12"/>
    <w:rsid w:val="006D715D"/>
    <w:rsid w:val="006E0358"/>
    <w:rsid w:val="006E0A56"/>
    <w:rsid w:val="006E116F"/>
    <w:rsid w:val="006E14E6"/>
    <w:rsid w:val="006E197D"/>
    <w:rsid w:val="006E1AEE"/>
    <w:rsid w:val="006E1EDA"/>
    <w:rsid w:val="006E2099"/>
    <w:rsid w:val="006E273E"/>
    <w:rsid w:val="006E2C9A"/>
    <w:rsid w:val="006E2F52"/>
    <w:rsid w:val="006E3153"/>
    <w:rsid w:val="006E32A9"/>
    <w:rsid w:val="006E3474"/>
    <w:rsid w:val="006E35A7"/>
    <w:rsid w:val="006E3A37"/>
    <w:rsid w:val="006E3B9C"/>
    <w:rsid w:val="006E51A2"/>
    <w:rsid w:val="006E5DC0"/>
    <w:rsid w:val="006E5E0D"/>
    <w:rsid w:val="006E6088"/>
    <w:rsid w:val="006E643F"/>
    <w:rsid w:val="006E645B"/>
    <w:rsid w:val="006E70AE"/>
    <w:rsid w:val="006E728E"/>
    <w:rsid w:val="006E759D"/>
    <w:rsid w:val="006E7903"/>
    <w:rsid w:val="006F0922"/>
    <w:rsid w:val="006F0DE2"/>
    <w:rsid w:val="006F103A"/>
    <w:rsid w:val="006F11BD"/>
    <w:rsid w:val="006F1C02"/>
    <w:rsid w:val="006F1DA9"/>
    <w:rsid w:val="006F1FB9"/>
    <w:rsid w:val="006F2112"/>
    <w:rsid w:val="006F2231"/>
    <w:rsid w:val="006F2280"/>
    <w:rsid w:val="006F25B4"/>
    <w:rsid w:val="006F284B"/>
    <w:rsid w:val="006F32C7"/>
    <w:rsid w:val="006F3495"/>
    <w:rsid w:val="006F3AA8"/>
    <w:rsid w:val="006F417D"/>
    <w:rsid w:val="006F50A9"/>
    <w:rsid w:val="006F54DA"/>
    <w:rsid w:val="006F55D5"/>
    <w:rsid w:val="006F5682"/>
    <w:rsid w:val="006F5765"/>
    <w:rsid w:val="006F57C2"/>
    <w:rsid w:val="006F5C83"/>
    <w:rsid w:val="006F67CC"/>
    <w:rsid w:val="006F6998"/>
    <w:rsid w:val="006F6AD9"/>
    <w:rsid w:val="006F6B89"/>
    <w:rsid w:val="006F7ECC"/>
    <w:rsid w:val="0070024A"/>
    <w:rsid w:val="00700361"/>
    <w:rsid w:val="007012D5"/>
    <w:rsid w:val="00701C2D"/>
    <w:rsid w:val="00702162"/>
    <w:rsid w:val="00702243"/>
    <w:rsid w:val="00702475"/>
    <w:rsid w:val="00702677"/>
    <w:rsid w:val="00702CEC"/>
    <w:rsid w:val="00702FA5"/>
    <w:rsid w:val="00703313"/>
    <w:rsid w:val="00703930"/>
    <w:rsid w:val="007045E2"/>
    <w:rsid w:val="00705F53"/>
    <w:rsid w:val="0070610E"/>
    <w:rsid w:val="007063BD"/>
    <w:rsid w:val="007064F0"/>
    <w:rsid w:val="007076D2"/>
    <w:rsid w:val="00707759"/>
    <w:rsid w:val="00707800"/>
    <w:rsid w:val="00707959"/>
    <w:rsid w:val="00710081"/>
    <w:rsid w:val="00710345"/>
    <w:rsid w:val="00710B0D"/>
    <w:rsid w:val="00711CBE"/>
    <w:rsid w:val="00711E78"/>
    <w:rsid w:val="00712E1C"/>
    <w:rsid w:val="00712E2A"/>
    <w:rsid w:val="00713CB5"/>
    <w:rsid w:val="00713EC3"/>
    <w:rsid w:val="007148C5"/>
    <w:rsid w:val="00714E3F"/>
    <w:rsid w:val="0071558B"/>
    <w:rsid w:val="007162A6"/>
    <w:rsid w:val="007166E5"/>
    <w:rsid w:val="00716CE8"/>
    <w:rsid w:val="007173DA"/>
    <w:rsid w:val="00717549"/>
    <w:rsid w:val="0071776A"/>
    <w:rsid w:val="00717CF8"/>
    <w:rsid w:val="007203EC"/>
    <w:rsid w:val="00720654"/>
    <w:rsid w:val="0072085E"/>
    <w:rsid w:val="00721189"/>
    <w:rsid w:val="00721407"/>
    <w:rsid w:val="007216A6"/>
    <w:rsid w:val="007216D5"/>
    <w:rsid w:val="007220F3"/>
    <w:rsid w:val="007221C3"/>
    <w:rsid w:val="00722EA4"/>
    <w:rsid w:val="00722F2C"/>
    <w:rsid w:val="0072317C"/>
    <w:rsid w:val="0072341B"/>
    <w:rsid w:val="007235EE"/>
    <w:rsid w:val="007237BC"/>
    <w:rsid w:val="007246FD"/>
    <w:rsid w:val="007248C7"/>
    <w:rsid w:val="007254D1"/>
    <w:rsid w:val="00725756"/>
    <w:rsid w:val="00725B32"/>
    <w:rsid w:val="00725B3C"/>
    <w:rsid w:val="00726F2D"/>
    <w:rsid w:val="00727111"/>
    <w:rsid w:val="00727E8B"/>
    <w:rsid w:val="00730035"/>
    <w:rsid w:val="00731359"/>
    <w:rsid w:val="00731785"/>
    <w:rsid w:val="0073236B"/>
    <w:rsid w:val="007328EB"/>
    <w:rsid w:val="00733D54"/>
    <w:rsid w:val="00735663"/>
    <w:rsid w:val="0073572A"/>
    <w:rsid w:val="00735CC3"/>
    <w:rsid w:val="007369A0"/>
    <w:rsid w:val="00736A4F"/>
    <w:rsid w:val="00737753"/>
    <w:rsid w:val="00737768"/>
    <w:rsid w:val="00740CE9"/>
    <w:rsid w:val="00740EAA"/>
    <w:rsid w:val="0074169C"/>
    <w:rsid w:val="00742704"/>
    <w:rsid w:val="00742767"/>
    <w:rsid w:val="007428E3"/>
    <w:rsid w:val="00743156"/>
    <w:rsid w:val="00743454"/>
    <w:rsid w:val="007437CA"/>
    <w:rsid w:val="0074394E"/>
    <w:rsid w:val="00743BE0"/>
    <w:rsid w:val="0074422D"/>
    <w:rsid w:val="00744454"/>
    <w:rsid w:val="007447E7"/>
    <w:rsid w:val="00744849"/>
    <w:rsid w:val="00746999"/>
    <w:rsid w:val="00750068"/>
    <w:rsid w:val="00750105"/>
    <w:rsid w:val="00750365"/>
    <w:rsid w:val="00750421"/>
    <w:rsid w:val="0075097D"/>
    <w:rsid w:val="00750D0A"/>
    <w:rsid w:val="00751D93"/>
    <w:rsid w:val="007520A2"/>
    <w:rsid w:val="00752300"/>
    <w:rsid w:val="00752350"/>
    <w:rsid w:val="00752E79"/>
    <w:rsid w:val="00753374"/>
    <w:rsid w:val="00753BF5"/>
    <w:rsid w:val="007546F8"/>
    <w:rsid w:val="00754748"/>
    <w:rsid w:val="00754C3F"/>
    <w:rsid w:val="007550DF"/>
    <w:rsid w:val="0075579B"/>
    <w:rsid w:val="00755BAB"/>
    <w:rsid w:val="007577F4"/>
    <w:rsid w:val="00757A29"/>
    <w:rsid w:val="0076080E"/>
    <w:rsid w:val="00760913"/>
    <w:rsid w:val="00761B44"/>
    <w:rsid w:val="0076326C"/>
    <w:rsid w:val="00763435"/>
    <w:rsid w:val="00763DDC"/>
    <w:rsid w:val="0076411D"/>
    <w:rsid w:val="007642D2"/>
    <w:rsid w:val="00764A44"/>
    <w:rsid w:val="00765C71"/>
    <w:rsid w:val="007661DF"/>
    <w:rsid w:val="00766BA6"/>
    <w:rsid w:val="007670F8"/>
    <w:rsid w:val="007671D4"/>
    <w:rsid w:val="007674A8"/>
    <w:rsid w:val="007674C0"/>
    <w:rsid w:val="00767766"/>
    <w:rsid w:val="00767C35"/>
    <w:rsid w:val="00770A85"/>
    <w:rsid w:val="00770E6C"/>
    <w:rsid w:val="00772CB5"/>
    <w:rsid w:val="00772D87"/>
    <w:rsid w:val="00772E2E"/>
    <w:rsid w:val="00773BF9"/>
    <w:rsid w:val="00773DC9"/>
    <w:rsid w:val="007752E4"/>
    <w:rsid w:val="0077572E"/>
    <w:rsid w:val="007765EC"/>
    <w:rsid w:val="00776BB0"/>
    <w:rsid w:val="00777288"/>
    <w:rsid w:val="007775FD"/>
    <w:rsid w:val="00777621"/>
    <w:rsid w:val="007777A8"/>
    <w:rsid w:val="00777BE4"/>
    <w:rsid w:val="00780029"/>
    <w:rsid w:val="00780288"/>
    <w:rsid w:val="0078031B"/>
    <w:rsid w:val="00780500"/>
    <w:rsid w:val="00780B85"/>
    <w:rsid w:val="0078105C"/>
    <w:rsid w:val="00781332"/>
    <w:rsid w:val="0078151B"/>
    <w:rsid w:val="007826C0"/>
    <w:rsid w:val="00783090"/>
    <w:rsid w:val="00783EEB"/>
    <w:rsid w:val="00784DDC"/>
    <w:rsid w:val="00784F44"/>
    <w:rsid w:val="00785F33"/>
    <w:rsid w:val="007863E7"/>
    <w:rsid w:val="00786672"/>
    <w:rsid w:val="00786FB2"/>
    <w:rsid w:val="007872CF"/>
    <w:rsid w:val="00787420"/>
    <w:rsid w:val="00790791"/>
    <w:rsid w:val="0079201C"/>
    <w:rsid w:val="00792E3A"/>
    <w:rsid w:val="00792F83"/>
    <w:rsid w:val="0079307F"/>
    <w:rsid w:val="007940C5"/>
    <w:rsid w:val="007947C4"/>
    <w:rsid w:val="00794898"/>
    <w:rsid w:val="00794914"/>
    <w:rsid w:val="00795726"/>
    <w:rsid w:val="00795CE1"/>
    <w:rsid w:val="00796034"/>
    <w:rsid w:val="007968ED"/>
    <w:rsid w:val="00797ABD"/>
    <w:rsid w:val="007A0447"/>
    <w:rsid w:val="007A0646"/>
    <w:rsid w:val="007A06AC"/>
    <w:rsid w:val="007A0DE2"/>
    <w:rsid w:val="007A0FF1"/>
    <w:rsid w:val="007A15F9"/>
    <w:rsid w:val="007A2971"/>
    <w:rsid w:val="007A29B9"/>
    <w:rsid w:val="007A319B"/>
    <w:rsid w:val="007A3505"/>
    <w:rsid w:val="007A4636"/>
    <w:rsid w:val="007A56C7"/>
    <w:rsid w:val="007A6539"/>
    <w:rsid w:val="007A68CB"/>
    <w:rsid w:val="007A7BBA"/>
    <w:rsid w:val="007A7D34"/>
    <w:rsid w:val="007B0A66"/>
    <w:rsid w:val="007B1014"/>
    <w:rsid w:val="007B103F"/>
    <w:rsid w:val="007B1484"/>
    <w:rsid w:val="007B1A10"/>
    <w:rsid w:val="007B2683"/>
    <w:rsid w:val="007B31AB"/>
    <w:rsid w:val="007B3268"/>
    <w:rsid w:val="007B366A"/>
    <w:rsid w:val="007B42D3"/>
    <w:rsid w:val="007B46D9"/>
    <w:rsid w:val="007B4870"/>
    <w:rsid w:val="007B5777"/>
    <w:rsid w:val="007B5929"/>
    <w:rsid w:val="007B5CD7"/>
    <w:rsid w:val="007B6659"/>
    <w:rsid w:val="007B6C39"/>
    <w:rsid w:val="007B6FF3"/>
    <w:rsid w:val="007B76AB"/>
    <w:rsid w:val="007B7DBD"/>
    <w:rsid w:val="007C0785"/>
    <w:rsid w:val="007C0E26"/>
    <w:rsid w:val="007C193E"/>
    <w:rsid w:val="007C1D35"/>
    <w:rsid w:val="007C291D"/>
    <w:rsid w:val="007C2C4B"/>
    <w:rsid w:val="007C2F4A"/>
    <w:rsid w:val="007C3F6A"/>
    <w:rsid w:val="007C3FEA"/>
    <w:rsid w:val="007C4304"/>
    <w:rsid w:val="007C45D3"/>
    <w:rsid w:val="007C4B8C"/>
    <w:rsid w:val="007C5596"/>
    <w:rsid w:val="007C5656"/>
    <w:rsid w:val="007C597B"/>
    <w:rsid w:val="007C5A76"/>
    <w:rsid w:val="007C6065"/>
    <w:rsid w:val="007C655F"/>
    <w:rsid w:val="007C69EA"/>
    <w:rsid w:val="007C760C"/>
    <w:rsid w:val="007C78D6"/>
    <w:rsid w:val="007D033E"/>
    <w:rsid w:val="007D06B0"/>
    <w:rsid w:val="007D08FD"/>
    <w:rsid w:val="007D0D68"/>
    <w:rsid w:val="007D1244"/>
    <w:rsid w:val="007D1584"/>
    <w:rsid w:val="007D2044"/>
    <w:rsid w:val="007D3A85"/>
    <w:rsid w:val="007D3F2B"/>
    <w:rsid w:val="007D4158"/>
    <w:rsid w:val="007D48E3"/>
    <w:rsid w:val="007D4F33"/>
    <w:rsid w:val="007D50FE"/>
    <w:rsid w:val="007D53BC"/>
    <w:rsid w:val="007D554B"/>
    <w:rsid w:val="007D65C7"/>
    <w:rsid w:val="007D678E"/>
    <w:rsid w:val="007D74D2"/>
    <w:rsid w:val="007D79B5"/>
    <w:rsid w:val="007D7C13"/>
    <w:rsid w:val="007E000B"/>
    <w:rsid w:val="007E1230"/>
    <w:rsid w:val="007E2334"/>
    <w:rsid w:val="007E23C5"/>
    <w:rsid w:val="007E23CE"/>
    <w:rsid w:val="007E2B98"/>
    <w:rsid w:val="007E2CE7"/>
    <w:rsid w:val="007E3066"/>
    <w:rsid w:val="007E32B9"/>
    <w:rsid w:val="007E332D"/>
    <w:rsid w:val="007E3C66"/>
    <w:rsid w:val="007E3E6F"/>
    <w:rsid w:val="007E43D0"/>
    <w:rsid w:val="007E4F00"/>
    <w:rsid w:val="007E53F1"/>
    <w:rsid w:val="007E54F8"/>
    <w:rsid w:val="007E592A"/>
    <w:rsid w:val="007E5987"/>
    <w:rsid w:val="007E5BD8"/>
    <w:rsid w:val="007E608E"/>
    <w:rsid w:val="007E615F"/>
    <w:rsid w:val="007E6DF6"/>
    <w:rsid w:val="007E7BF9"/>
    <w:rsid w:val="007F00EC"/>
    <w:rsid w:val="007F02BC"/>
    <w:rsid w:val="007F17FA"/>
    <w:rsid w:val="007F1D17"/>
    <w:rsid w:val="007F1F1A"/>
    <w:rsid w:val="007F1F5B"/>
    <w:rsid w:val="007F20D7"/>
    <w:rsid w:val="007F2E65"/>
    <w:rsid w:val="007F3982"/>
    <w:rsid w:val="007F43BA"/>
    <w:rsid w:val="007F45D1"/>
    <w:rsid w:val="007F4650"/>
    <w:rsid w:val="007F580C"/>
    <w:rsid w:val="007F5CC1"/>
    <w:rsid w:val="007F5F55"/>
    <w:rsid w:val="007F64BE"/>
    <w:rsid w:val="007F69A0"/>
    <w:rsid w:val="007F6DC3"/>
    <w:rsid w:val="007F7446"/>
    <w:rsid w:val="007F7AC7"/>
    <w:rsid w:val="0080065D"/>
    <w:rsid w:val="008006B4"/>
    <w:rsid w:val="008015B6"/>
    <w:rsid w:val="008018A4"/>
    <w:rsid w:val="008019DA"/>
    <w:rsid w:val="00802928"/>
    <w:rsid w:val="00803FD4"/>
    <w:rsid w:val="00803FFF"/>
    <w:rsid w:val="0080481C"/>
    <w:rsid w:val="00804C54"/>
    <w:rsid w:val="008056DD"/>
    <w:rsid w:val="008060D1"/>
    <w:rsid w:val="00806F4A"/>
    <w:rsid w:val="00807421"/>
    <w:rsid w:val="008076DF"/>
    <w:rsid w:val="00807D07"/>
    <w:rsid w:val="0081088A"/>
    <w:rsid w:val="00810AAA"/>
    <w:rsid w:val="00810FEB"/>
    <w:rsid w:val="0081104C"/>
    <w:rsid w:val="00811224"/>
    <w:rsid w:val="008121F2"/>
    <w:rsid w:val="008124FB"/>
    <w:rsid w:val="00812D16"/>
    <w:rsid w:val="0081309A"/>
    <w:rsid w:val="008135A9"/>
    <w:rsid w:val="00815BC8"/>
    <w:rsid w:val="00815DCD"/>
    <w:rsid w:val="0081676E"/>
    <w:rsid w:val="008169D8"/>
    <w:rsid w:val="00816C51"/>
    <w:rsid w:val="0081772E"/>
    <w:rsid w:val="00817D14"/>
    <w:rsid w:val="00817FC7"/>
    <w:rsid w:val="008204E4"/>
    <w:rsid w:val="008209BF"/>
    <w:rsid w:val="00820C3C"/>
    <w:rsid w:val="00820D65"/>
    <w:rsid w:val="00820EE4"/>
    <w:rsid w:val="00821865"/>
    <w:rsid w:val="008218C3"/>
    <w:rsid w:val="00821FB9"/>
    <w:rsid w:val="00822447"/>
    <w:rsid w:val="008225EB"/>
    <w:rsid w:val="00822B17"/>
    <w:rsid w:val="0082327D"/>
    <w:rsid w:val="008232CF"/>
    <w:rsid w:val="00823F4D"/>
    <w:rsid w:val="00823FFB"/>
    <w:rsid w:val="0082433D"/>
    <w:rsid w:val="008251B7"/>
    <w:rsid w:val="008261A7"/>
    <w:rsid w:val="00826438"/>
    <w:rsid w:val="00826509"/>
    <w:rsid w:val="00826CB6"/>
    <w:rsid w:val="00827086"/>
    <w:rsid w:val="00830020"/>
    <w:rsid w:val="008306A9"/>
    <w:rsid w:val="008318C4"/>
    <w:rsid w:val="0083354D"/>
    <w:rsid w:val="00833792"/>
    <w:rsid w:val="00833C07"/>
    <w:rsid w:val="00833C1F"/>
    <w:rsid w:val="0083429A"/>
    <w:rsid w:val="00834732"/>
    <w:rsid w:val="008348EB"/>
    <w:rsid w:val="00835508"/>
    <w:rsid w:val="0083561B"/>
    <w:rsid w:val="0083625D"/>
    <w:rsid w:val="00837D78"/>
    <w:rsid w:val="00837E11"/>
    <w:rsid w:val="00840853"/>
    <w:rsid w:val="00840D79"/>
    <w:rsid w:val="00841510"/>
    <w:rsid w:val="00841DD3"/>
    <w:rsid w:val="00842A21"/>
    <w:rsid w:val="00842BBA"/>
    <w:rsid w:val="00842BEA"/>
    <w:rsid w:val="008451D9"/>
    <w:rsid w:val="00845DAD"/>
    <w:rsid w:val="008460A2"/>
    <w:rsid w:val="0084718E"/>
    <w:rsid w:val="00847E87"/>
    <w:rsid w:val="0085119D"/>
    <w:rsid w:val="00851347"/>
    <w:rsid w:val="00851377"/>
    <w:rsid w:val="00852208"/>
    <w:rsid w:val="0085226D"/>
    <w:rsid w:val="008524D8"/>
    <w:rsid w:val="00852FFB"/>
    <w:rsid w:val="00853659"/>
    <w:rsid w:val="00853B58"/>
    <w:rsid w:val="0085437C"/>
    <w:rsid w:val="00854B2F"/>
    <w:rsid w:val="008553A3"/>
    <w:rsid w:val="00855481"/>
    <w:rsid w:val="00856343"/>
    <w:rsid w:val="00856354"/>
    <w:rsid w:val="008568E1"/>
    <w:rsid w:val="00856BE9"/>
    <w:rsid w:val="00856FD1"/>
    <w:rsid w:val="0085765C"/>
    <w:rsid w:val="008578F8"/>
    <w:rsid w:val="00860566"/>
    <w:rsid w:val="0086062C"/>
    <w:rsid w:val="0086165C"/>
    <w:rsid w:val="00861768"/>
    <w:rsid w:val="00861AFA"/>
    <w:rsid w:val="00861B26"/>
    <w:rsid w:val="008628E3"/>
    <w:rsid w:val="00862A50"/>
    <w:rsid w:val="00862EED"/>
    <w:rsid w:val="00863124"/>
    <w:rsid w:val="008638C7"/>
    <w:rsid w:val="00864144"/>
    <w:rsid w:val="008643FC"/>
    <w:rsid w:val="008644A9"/>
    <w:rsid w:val="008646BC"/>
    <w:rsid w:val="008649B9"/>
    <w:rsid w:val="008662B4"/>
    <w:rsid w:val="00866BAD"/>
    <w:rsid w:val="00867045"/>
    <w:rsid w:val="0086784F"/>
    <w:rsid w:val="00867D5C"/>
    <w:rsid w:val="00870394"/>
    <w:rsid w:val="0087073B"/>
    <w:rsid w:val="00871363"/>
    <w:rsid w:val="00873967"/>
    <w:rsid w:val="008741C3"/>
    <w:rsid w:val="008743E4"/>
    <w:rsid w:val="00875004"/>
    <w:rsid w:val="00875816"/>
    <w:rsid w:val="008770D4"/>
    <w:rsid w:val="008773CD"/>
    <w:rsid w:val="008800A0"/>
    <w:rsid w:val="008800E5"/>
    <w:rsid w:val="00880E35"/>
    <w:rsid w:val="0088127F"/>
    <w:rsid w:val="008815EF"/>
    <w:rsid w:val="00882A86"/>
    <w:rsid w:val="008838AE"/>
    <w:rsid w:val="00884545"/>
    <w:rsid w:val="00885273"/>
    <w:rsid w:val="008858EA"/>
    <w:rsid w:val="00885CF2"/>
    <w:rsid w:val="00885F2C"/>
    <w:rsid w:val="008860C8"/>
    <w:rsid w:val="00886386"/>
    <w:rsid w:val="00886458"/>
    <w:rsid w:val="00886B06"/>
    <w:rsid w:val="0088701C"/>
    <w:rsid w:val="0088726F"/>
    <w:rsid w:val="008875D4"/>
    <w:rsid w:val="008916B2"/>
    <w:rsid w:val="00891F2A"/>
    <w:rsid w:val="00892181"/>
    <w:rsid w:val="00892459"/>
    <w:rsid w:val="0089281E"/>
    <w:rsid w:val="008929AA"/>
    <w:rsid w:val="00892AA5"/>
    <w:rsid w:val="00893799"/>
    <w:rsid w:val="008945AE"/>
    <w:rsid w:val="008945B0"/>
    <w:rsid w:val="0089499B"/>
    <w:rsid w:val="00894ACA"/>
    <w:rsid w:val="00894EC5"/>
    <w:rsid w:val="008965EF"/>
    <w:rsid w:val="00896658"/>
    <w:rsid w:val="008967B5"/>
    <w:rsid w:val="00896E86"/>
    <w:rsid w:val="00897187"/>
    <w:rsid w:val="00897A79"/>
    <w:rsid w:val="008A01D7"/>
    <w:rsid w:val="008A03AC"/>
    <w:rsid w:val="008A0C4D"/>
    <w:rsid w:val="008A1008"/>
    <w:rsid w:val="008A345A"/>
    <w:rsid w:val="008A3704"/>
    <w:rsid w:val="008A3D7C"/>
    <w:rsid w:val="008A3DB9"/>
    <w:rsid w:val="008A3E1E"/>
    <w:rsid w:val="008A42C3"/>
    <w:rsid w:val="008A4436"/>
    <w:rsid w:val="008A5611"/>
    <w:rsid w:val="008A6839"/>
    <w:rsid w:val="008A6A5C"/>
    <w:rsid w:val="008A7316"/>
    <w:rsid w:val="008A7401"/>
    <w:rsid w:val="008A79F9"/>
    <w:rsid w:val="008B03D4"/>
    <w:rsid w:val="008B0A97"/>
    <w:rsid w:val="008B0C7A"/>
    <w:rsid w:val="008B0F1B"/>
    <w:rsid w:val="008B1584"/>
    <w:rsid w:val="008B19D8"/>
    <w:rsid w:val="008B1D28"/>
    <w:rsid w:val="008B1EF0"/>
    <w:rsid w:val="008B24A9"/>
    <w:rsid w:val="008B37B3"/>
    <w:rsid w:val="008B4324"/>
    <w:rsid w:val="008B4A1C"/>
    <w:rsid w:val="008B500A"/>
    <w:rsid w:val="008B55F1"/>
    <w:rsid w:val="008B6CF0"/>
    <w:rsid w:val="008B7A9D"/>
    <w:rsid w:val="008B7ADF"/>
    <w:rsid w:val="008C0345"/>
    <w:rsid w:val="008C06BB"/>
    <w:rsid w:val="008C1488"/>
    <w:rsid w:val="008C1610"/>
    <w:rsid w:val="008C2364"/>
    <w:rsid w:val="008C2F1E"/>
    <w:rsid w:val="008C30E5"/>
    <w:rsid w:val="008C3540"/>
    <w:rsid w:val="008C3572"/>
    <w:rsid w:val="008C3B5B"/>
    <w:rsid w:val="008C409F"/>
    <w:rsid w:val="008C40E7"/>
    <w:rsid w:val="008C44FC"/>
    <w:rsid w:val="008C57F8"/>
    <w:rsid w:val="008C602D"/>
    <w:rsid w:val="008C6834"/>
    <w:rsid w:val="008C6A82"/>
    <w:rsid w:val="008C6BCC"/>
    <w:rsid w:val="008C744A"/>
    <w:rsid w:val="008C7D07"/>
    <w:rsid w:val="008C7EC2"/>
    <w:rsid w:val="008C7FED"/>
    <w:rsid w:val="008D098D"/>
    <w:rsid w:val="008D0CCB"/>
    <w:rsid w:val="008D135A"/>
    <w:rsid w:val="008D1C25"/>
    <w:rsid w:val="008D1EB2"/>
    <w:rsid w:val="008D1FA1"/>
    <w:rsid w:val="008D2205"/>
    <w:rsid w:val="008D2331"/>
    <w:rsid w:val="008D2AD3"/>
    <w:rsid w:val="008D347F"/>
    <w:rsid w:val="008D35AD"/>
    <w:rsid w:val="008D36CD"/>
    <w:rsid w:val="008D3EC6"/>
    <w:rsid w:val="008D3EF4"/>
    <w:rsid w:val="008D4020"/>
    <w:rsid w:val="008D4380"/>
    <w:rsid w:val="008D44F1"/>
    <w:rsid w:val="008D46D9"/>
    <w:rsid w:val="008D48D1"/>
    <w:rsid w:val="008D4EB9"/>
    <w:rsid w:val="008D54C3"/>
    <w:rsid w:val="008D5BAA"/>
    <w:rsid w:val="008D5F71"/>
    <w:rsid w:val="008D63EB"/>
    <w:rsid w:val="008D65B0"/>
    <w:rsid w:val="008D6BE8"/>
    <w:rsid w:val="008E1073"/>
    <w:rsid w:val="008E1436"/>
    <w:rsid w:val="008E1C71"/>
    <w:rsid w:val="008E254A"/>
    <w:rsid w:val="008E27A7"/>
    <w:rsid w:val="008E27E9"/>
    <w:rsid w:val="008E29B4"/>
    <w:rsid w:val="008E41F2"/>
    <w:rsid w:val="008E42DE"/>
    <w:rsid w:val="008E476D"/>
    <w:rsid w:val="008E4CB2"/>
    <w:rsid w:val="008E4D3C"/>
    <w:rsid w:val="008E6CFD"/>
    <w:rsid w:val="008E79BD"/>
    <w:rsid w:val="008F0E16"/>
    <w:rsid w:val="008F1462"/>
    <w:rsid w:val="008F1ADB"/>
    <w:rsid w:val="008F1BF0"/>
    <w:rsid w:val="008F274E"/>
    <w:rsid w:val="008F2921"/>
    <w:rsid w:val="008F2C49"/>
    <w:rsid w:val="008F3409"/>
    <w:rsid w:val="008F3459"/>
    <w:rsid w:val="008F36F0"/>
    <w:rsid w:val="008F41FE"/>
    <w:rsid w:val="008F44DA"/>
    <w:rsid w:val="008F492B"/>
    <w:rsid w:val="008F5230"/>
    <w:rsid w:val="008F5455"/>
    <w:rsid w:val="008F58EE"/>
    <w:rsid w:val="008F5EF0"/>
    <w:rsid w:val="008F60C3"/>
    <w:rsid w:val="008F6346"/>
    <w:rsid w:val="008F66BC"/>
    <w:rsid w:val="008F6EB1"/>
    <w:rsid w:val="008F7CFF"/>
    <w:rsid w:val="008F7ED1"/>
    <w:rsid w:val="009001B9"/>
    <w:rsid w:val="009003C1"/>
    <w:rsid w:val="009006EB"/>
    <w:rsid w:val="00900769"/>
    <w:rsid w:val="00900A6E"/>
    <w:rsid w:val="009016CC"/>
    <w:rsid w:val="00901849"/>
    <w:rsid w:val="00901C8D"/>
    <w:rsid w:val="009020FF"/>
    <w:rsid w:val="009021A1"/>
    <w:rsid w:val="009035E2"/>
    <w:rsid w:val="009043D3"/>
    <w:rsid w:val="009049CD"/>
    <w:rsid w:val="00904A4D"/>
    <w:rsid w:val="00905519"/>
    <w:rsid w:val="00905643"/>
    <w:rsid w:val="00905980"/>
    <w:rsid w:val="00905A42"/>
    <w:rsid w:val="00905EE9"/>
    <w:rsid w:val="00906187"/>
    <w:rsid w:val="009062D0"/>
    <w:rsid w:val="009065F4"/>
    <w:rsid w:val="0090663A"/>
    <w:rsid w:val="00906C0C"/>
    <w:rsid w:val="009075A7"/>
    <w:rsid w:val="00907DFB"/>
    <w:rsid w:val="00907F71"/>
    <w:rsid w:val="009105BA"/>
    <w:rsid w:val="0091060D"/>
    <w:rsid w:val="00910624"/>
    <w:rsid w:val="00910EA7"/>
    <w:rsid w:val="00910FBA"/>
    <w:rsid w:val="00911515"/>
    <w:rsid w:val="0091172F"/>
    <w:rsid w:val="00911D39"/>
    <w:rsid w:val="00911D55"/>
    <w:rsid w:val="00912113"/>
    <w:rsid w:val="00912B9F"/>
    <w:rsid w:val="009134F3"/>
    <w:rsid w:val="0091358B"/>
    <w:rsid w:val="009137B2"/>
    <w:rsid w:val="00914BC4"/>
    <w:rsid w:val="00915CB6"/>
    <w:rsid w:val="009162B5"/>
    <w:rsid w:val="00917419"/>
    <w:rsid w:val="009178F4"/>
    <w:rsid w:val="00917C0F"/>
    <w:rsid w:val="0092040E"/>
    <w:rsid w:val="00920891"/>
    <w:rsid w:val="00920C6C"/>
    <w:rsid w:val="00921897"/>
    <w:rsid w:val="009218C1"/>
    <w:rsid w:val="00921C6D"/>
    <w:rsid w:val="009227D9"/>
    <w:rsid w:val="00922C0E"/>
    <w:rsid w:val="009236CA"/>
    <w:rsid w:val="00923A94"/>
    <w:rsid w:val="00923C44"/>
    <w:rsid w:val="00925FD6"/>
    <w:rsid w:val="00926130"/>
    <w:rsid w:val="0092692E"/>
    <w:rsid w:val="00927791"/>
    <w:rsid w:val="00927AF2"/>
    <w:rsid w:val="00930607"/>
    <w:rsid w:val="0093086A"/>
    <w:rsid w:val="00930D0A"/>
    <w:rsid w:val="00930DCB"/>
    <w:rsid w:val="0093150F"/>
    <w:rsid w:val="0093270E"/>
    <w:rsid w:val="009329BA"/>
    <w:rsid w:val="0093304D"/>
    <w:rsid w:val="0093306B"/>
    <w:rsid w:val="00933B3C"/>
    <w:rsid w:val="00933B61"/>
    <w:rsid w:val="00933FFF"/>
    <w:rsid w:val="00934193"/>
    <w:rsid w:val="009358A7"/>
    <w:rsid w:val="00935AB1"/>
    <w:rsid w:val="00936939"/>
    <w:rsid w:val="00937649"/>
    <w:rsid w:val="009379CF"/>
    <w:rsid w:val="0094053B"/>
    <w:rsid w:val="00940A50"/>
    <w:rsid w:val="009413EB"/>
    <w:rsid w:val="009416FA"/>
    <w:rsid w:val="00941926"/>
    <w:rsid w:val="00941C1C"/>
    <w:rsid w:val="00942040"/>
    <w:rsid w:val="009424A7"/>
    <w:rsid w:val="00942C9F"/>
    <w:rsid w:val="00943DCC"/>
    <w:rsid w:val="009444EF"/>
    <w:rsid w:val="00944BC6"/>
    <w:rsid w:val="00944EA7"/>
    <w:rsid w:val="00945065"/>
    <w:rsid w:val="00945631"/>
    <w:rsid w:val="00945A90"/>
    <w:rsid w:val="00945CF1"/>
    <w:rsid w:val="00945F5E"/>
    <w:rsid w:val="009464C3"/>
    <w:rsid w:val="00947284"/>
    <w:rsid w:val="00947549"/>
    <w:rsid w:val="00947CF3"/>
    <w:rsid w:val="009500F3"/>
    <w:rsid w:val="00950AAA"/>
    <w:rsid w:val="00950B6A"/>
    <w:rsid w:val="009510DF"/>
    <w:rsid w:val="0095122D"/>
    <w:rsid w:val="00952D16"/>
    <w:rsid w:val="009530A1"/>
    <w:rsid w:val="00953779"/>
    <w:rsid w:val="00953C3D"/>
    <w:rsid w:val="009541DD"/>
    <w:rsid w:val="0095465C"/>
    <w:rsid w:val="00954DF8"/>
    <w:rsid w:val="0095512E"/>
    <w:rsid w:val="009560EA"/>
    <w:rsid w:val="00956689"/>
    <w:rsid w:val="00956FC5"/>
    <w:rsid w:val="0095793C"/>
    <w:rsid w:val="00957ACF"/>
    <w:rsid w:val="0096111E"/>
    <w:rsid w:val="00961125"/>
    <w:rsid w:val="00961F95"/>
    <w:rsid w:val="009623D8"/>
    <w:rsid w:val="009624DC"/>
    <w:rsid w:val="00962675"/>
    <w:rsid w:val="009626BC"/>
    <w:rsid w:val="009631F3"/>
    <w:rsid w:val="00963362"/>
    <w:rsid w:val="00963BD1"/>
    <w:rsid w:val="00965FAD"/>
    <w:rsid w:val="00966B1F"/>
    <w:rsid w:val="00967068"/>
    <w:rsid w:val="00967A78"/>
    <w:rsid w:val="00970A7E"/>
    <w:rsid w:val="00970FDB"/>
    <w:rsid w:val="0097116E"/>
    <w:rsid w:val="00972091"/>
    <w:rsid w:val="00972F5B"/>
    <w:rsid w:val="00973045"/>
    <w:rsid w:val="009732F3"/>
    <w:rsid w:val="00973376"/>
    <w:rsid w:val="0097352F"/>
    <w:rsid w:val="00973D0C"/>
    <w:rsid w:val="00974518"/>
    <w:rsid w:val="00974F58"/>
    <w:rsid w:val="00975927"/>
    <w:rsid w:val="00975E9C"/>
    <w:rsid w:val="00976561"/>
    <w:rsid w:val="0098032E"/>
    <w:rsid w:val="00980FE0"/>
    <w:rsid w:val="00981662"/>
    <w:rsid w:val="0098212E"/>
    <w:rsid w:val="0098362C"/>
    <w:rsid w:val="009839BB"/>
    <w:rsid w:val="00985F8B"/>
    <w:rsid w:val="00986877"/>
    <w:rsid w:val="00987189"/>
    <w:rsid w:val="00987C71"/>
    <w:rsid w:val="00987CFE"/>
    <w:rsid w:val="00990C3B"/>
    <w:rsid w:val="00991CBD"/>
    <w:rsid w:val="009921E6"/>
    <w:rsid w:val="009926AA"/>
    <w:rsid w:val="009928B7"/>
    <w:rsid w:val="00992DD2"/>
    <w:rsid w:val="00992E4F"/>
    <w:rsid w:val="00993185"/>
    <w:rsid w:val="0099321A"/>
    <w:rsid w:val="009947E8"/>
    <w:rsid w:val="00994C1E"/>
    <w:rsid w:val="00994EC3"/>
    <w:rsid w:val="009960B7"/>
    <w:rsid w:val="00996210"/>
    <w:rsid w:val="009968D4"/>
    <w:rsid w:val="00996F08"/>
    <w:rsid w:val="009972FE"/>
    <w:rsid w:val="0099731B"/>
    <w:rsid w:val="0099759F"/>
    <w:rsid w:val="009975EE"/>
    <w:rsid w:val="00997BC3"/>
    <w:rsid w:val="00997C45"/>
    <w:rsid w:val="00997D16"/>
    <w:rsid w:val="009A22AF"/>
    <w:rsid w:val="009A2428"/>
    <w:rsid w:val="009A2432"/>
    <w:rsid w:val="009A270C"/>
    <w:rsid w:val="009A28E6"/>
    <w:rsid w:val="009A49D2"/>
    <w:rsid w:val="009A4B0A"/>
    <w:rsid w:val="009A502A"/>
    <w:rsid w:val="009A554C"/>
    <w:rsid w:val="009A576D"/>
    <w:rsid w:val="009A6482"/>
    <w:rsid w:val="009A6BC1"/>
    <w:rsid w:val="009A70B1"/>
    <w:rsid w:val="009A70CC"/>
    <w:rsid w:val="009A7361"/>
    <w:rsid w:val="009A7625"/>
    <w:rsid w:val="009A7651"/>
    <w:rsid w:val="009A7ED4"/>
    <w:rsid w:val="009B0A3D"/>
    <w:rsid w:val="009B17AF"/>
    <w:rsid w:val="009B1C77"/>
    <w:rsid w:val="009B1CA5"/>
    <w:rsid w:val="009B1DDE"/>
    <w:rsid w:val="009B1F06"/>
    <w:rsid w:val="009B2325"/>
    <w:rsid w:val="009B34CC"/>
    <w:rsid w:val="009B5225"/>
    <w:rsid w:val="009B536C"/>
    <w:rsid w:val="009B55EA"/>
    <w:rsid w:val="009B5C19"/>
    <w:rsid w:val="009B5E29"/>
    <w:rsid w:val="009B5E32"/>
    <w:rsid w:val="009B6496"/>
    <w:rsid w:val="009B6C49"/>
    <w:rsid w:val="009B6F46"/>
    <w:rsid w:val="009B79C6"/>
    <w:rsid w:val="009C01DA"/>
    <w:rsid w:val="009C0645"/>
    <w:rsid w:val="009C10FB"/>
    <w:rsid w:val="009C11F9"/>
    <w:rsid w:val="009C1528"/>
    <w:rsid w:val="009C1CD5"/>
    <w:rsid w:val="009C1FE1"/>
    <w:rsid w:val="009C20CC"/>
    <w:rsid w:val="009C2BDF"/>
    <w:rsid w:val="009C3558"/>
    <w:rsid w:val="009C3FF6"/>
    <w:rsid w:val="009C4F99"/>
    <w:rsid w:val="009C529B"/>
    <w:rsid w:val="009C562E"/>
    <w:rsid w:val="009C5E44"/>
    <w:rsid w:val="009C6F05"/>
    <w:rsid w:val="009C6F63"/>
    <w:rsid w:val="009C7531"/>
    <w:rsid w:val="009D0817"/>
    <w:rsid w:val="009D0CBC"/>
    <w:rsid w:val="009D135E"/>
    <w:rsid w:val="009D220C"/>
    <w:rsid w:val="009D221F"/>
    <w:rsid w:val="009D2303"/>
    <w:rsid w:val="009D2A03"/>
    <w:rsid w:val="009D2A40"/>
    <w:rsid w:val="009D31C2"/>
    <w:rsid w:val="009D3324"/>
    <w:rsid w:val="009D4350"/>
    <w:rsid w:val="009D4405"/>
    <w:rsid w:val="009D481A"/>
    <w:rsid w:val="009D4892"/>
    <w:rsid w:val="009D4CF2"/>
    <w:rsid w:val="009D4E09"/>
    <w:rsid w:val="009D5E11"/>
    <w:rsid w:val="009D6026"/>
    <w:rsid w:val="009D6474"/>
    <w:rsid w:val="009D7B8F"/>
    <w:rsid w:val="009E037D"/>
    <w:rsid w:val="009E09F0"/>
    <w:rsid w:val="009E0D32"/>
    <w:rsid w:val="009E0ED1"/>
    <w:rsid w:val="009E19E8"/>
    <w:rsid w:val="009E377C"/>
    <w:rsid w:val="009E411C"/>
    <w:rsid w:val="009E458A"/>
    <w:rsid w:val="009E52B5"/>
    <w:rsid w:val="009E5316"/>
    <w:rsid w:val="009E5D7C"/>
    <w:rsid w:val="009E5DFC"/>
    <w:rsid w:val="009E5EC7"/>
    <w:rsid w:val="009E6B2A"/>
    <w:rsid w:val="009F0C4A"/>
    <w:rsid w:val="009F16F0"/>
    <w:rsid w:val="009F1789"/>
    <w:rsid w:val="009F1943"/>
    <w:rsid w:val="009F215B"/>
    <w:rsid w:val="009F2565"/>
    <w:rsid w:val="009F26E8"/>
    <w:rsid w:val="009F2E3B"/>
    <w:rsid w:val="009F36D2"/>
    <w:rsid w:val="009F3B6B"/>
    <w:rsid w:val="009F3DD1"/>
    <w:rsid w:val="009F4504"/>
    <w:rsid w:val="009F502C"/>
    <w:rsid w:val="009F5098"/>
    <w:rsid w:val="009F575C"/>
    <w:rsid w:val="009F5BA7"/>
    <w:rsid w:val="009F5D53"/>
    <w:rsid w:val="009F5F9E"/>
    <w:rsid w:val="009F603B"/>
    <w:rsid w:val="009F6987"/>
    <w:rsid w:val="009F69B1"/>
    <w:rsid w:val="009F720F"/>
    <w:rsid w:val="009F7860"/>
    <w:rsid w:val="00A0091A"/>
    <w:rsid w:val="00A010E7"/>
    <w:rsid w:val="00A012F0"/>
    <w:rsid w:val="00A01A17"/>
    <w:rsid w:val="00A01A60"/>
    <w:rsid w:val="00A01BB6"/>
    <w:rsid w:val="00A0217C"/>
    <w:rsid w:val="00A02A36"/>
    <w:rsid w:val="00A02B52"/>
    <w:rsid w:val="00A03740"/>
    <w:rsid w:val="00A046A5"/>
    <w:rsid w:val="00A047EE"/>
    <w:rsid w:val="00A04AD0"/>
    <w:rsid w:val="00A04BA9"/>
    <w:rsid w:val="00A04E4E"/>
    <w:rsid w:val="00A05ED9"/>
    <w:rsid w:val="00A06E6E"/>
    <w:rsid w:val="00A076F9"/>
    <w:rsid w:val="00A07997"/>
    <w:rsid w:val="00A07F87"/>
    <w:rsid w:val="00A1087E"/>
    <w:rsid w:val="00A11675"/>
    <w:rsid w:val="00A11C38"/>
    <w:rsid w:val="00A11E8F"/>
    <w:rsid w:val="00A12C75"/>
    <w:rsid w:val="00A13659"/>
    <w:rsid w:val="00A136E7"/>
    <w:rsid w:val="00A13BFA"/>
    <w:rsid w:val="00A142CB"/>
    <w:rsid w:val="00A14CAE"/>
    <w:rsid w:val="00A14D2F"/>
    <w:rsid w:val="00A15449"/>
    <w:rsid w:val="00A158F1"/>
    <w:rsid w:val="00A159FE"/>
    <w:rsid w:val="00A1637F"/>
    <w:rsid w:val="00A1671C"/>
    <w:rsid w:val="00A206ED"/>
    <w:rsid w:val="00A20806"/>
    <w:rsid w:val="00A20C7F"/>
    <w:rsid w:val="00A210F9"/>
    <w:rsid w:val="00A2142B"/>
    <w:rsid w:val="00A21D41"/>
    <w:rsid w:val="00A22DBA"/>
    <w:rsid w:val="00A2329D"/>
    <w:rsid w:val="00A2416A"/>
    <w:rsid w:val="00A244D8"/>
    <w:rsid w:val="00A2490E"/>
    <w:rsid w:val="00A25442"/>
    <w:rsid w:val="00A25BFF"/>
    <w:rsid w:val="00A26648"/>
    <w:rsid w:val="00A26688"/>
    <w:rsid w:val="00A269B1"/>
    <w:rsid w:val="00A26F79"/>
    <w:rsid w:val="00A27522"/>
    <w:rsid w:val="00A2783C"/>
    <w:rsid w:val="00A27B88"/>
    <w:rsid w:val="00A30896"/>
    <w:rsid w:val="00A31021"/>
    <w:rsid w:val="00A3136F"/>
    <w:rsid w:val="00A319E9"/>
    <w:rsid w:val="00A336B7"/>
    <w:rsid w:val="00A34215"/>
    <w:rsid w:val="00A34254"/>
    <w:rsid w:val="00A348CE"/>
    <w:rsid w:val="00A34D0C"/>
    <w:rsid w:val="00A34D76"/>
    <w:rsid w:val="00A3579B"/>
    <w:rsid w:val="00A359BD"/>
    <w:rsid w:val="00A365D0"/>
    <w:rsid w:val="00A36795"/>
    <w:rsid w:val="00A371DC"/>
    <w:rsid w:val="00A37BDC"/>
    <w:rsid w:val="00A402B8"/>
    <w:rsid w:val="00A4043E"/>
    <w:rsid w:val="00A40C57"/>
    <w:rsid w:val="00A416DE"/>
    <w:rsid w:val="00A4287D"/>
    <w:rsid w:val="00A437D9"/>
    <w:rsid w:val="00A438B6"/>
    <w:rsid w:val="00A43C16"/>
    <w:rsid w:val="00A44133"/>
    <w:rsid w:val="00A443A6"/>
    <w:rsid w:val="00A45637"/>
    <w:rsid w:val="00A45968"/>
    <w:rsid w:val="00A45A1A"/>
    <w:rsid w:val="00A45E61"/>
    <w:rsid w:val="00A473CA"/>
    <w:rsid w:val="00A47F32"/>
    <w:rsid w:val="00A500BB"/>
    <w:rsid w:val="00A51BB5"/>
    <w:rsid w:val="00A52716"/>
    <w:rsid w:val="00A52F2E"/>
    <w:rsid w:val="00A53220"/>
    <w:rsid w:val="00A538E6"/>
    <w:rsid w:val="00A53984"/>
    <w:rsid w:val="00A53F08"/>
    <w:rsid w:val="00A54597"/>
    <w:rsid w:val="00A5486D"/>
    <w:rsid w:val="00A54EA8"/>
    <w:rsid w:val="00A55361"/>
    <w:rsid w:val="00A55FE4"/>
    <w:rsid w:val="00A56102"/>
    <w:rsid w:val="00A567D2"/>
    <w:rsid w:val="00A56800"/>
    <w:rsid w:val="00A56D7E"/>
    <w:rsid w:val="00A57404"/>
    <w:rsid w:val="00A575BD"/>
    <w:rsid w:val="00A60174"/>
    <w:rsid w:val="00A60B35"/>
    <w:rsid w:val="00A60EEC"/>
    <w:rsid w:val="00A61992"/>
    <w:rsid w:val="00A63694"/>
    <w:rsid w:val="00A63B83"/>
    <w:rsid w:val="00A63E78"/>
    <w:rsid w:val="00A64B58"/>
    <w:rsid w:val="00A64C94"/>
    <w:rsid w:val="00A65401"/>
    <w:rsid w:val="00A65BD9"/>
    <w:rsid w:val="00A65BE1"/>
    <w:rsid w:val="00A65E70"/>
    <w:rsid w:val="00A66718"/>
    <w:rsid w:val="00A671EF"/>
    <w:rsid w:val="00A673A1"/>
    <w:rsid w:val="00A67A81"/>
    <w:rsid w:val="00A70B31"/>
    <w:rsid w:val="00A719B6"/>
    <w:rsid w:val="00A71BEE"/>
    <w:rsid w:val="00A71FA2"/>
    <w:rsid w:val="00A72BB4"/>
    <w:rsid w:val="00A72EB9"/>
    <w:rsid w:val="00A733F3"/>
    <w:rsid w:val="00A73A74"/>
    <w:rsid w:val="00A74518"/>
    <w:rsid w:val="00A755C1"/>
    <w:rsid w:val="00A7563B"/>
    <w:rsid w:val="00A758A9"/>
    <w:rsid w:val="00A759FE"/>
    <w:rsid w:val="00A75FE1"/>
    <w:rsid w:val="00A76CF5"/>
    <w:rsid w:val="00A76D67"/>
    <w:rsid w:val="00A76E52"/>
    <w:rsid w:val="00A77267"/>
    <w:rsid w:val="00A77562"/>
    <w:rsid w:val="00A775E8"/>
    <w:rsid w:val="00A776B8"/>
    <w:rsid w:val="00A77810"/>
    <w:rsid w:val="00A77D60"/>
    <w:rsid w:val="00A802D8"/>
    <w:rsid w:val="00A80EF4"/>
    <w:rsid w:val="00A813C3"/>
    <w:rsid w:val="00A81EB6"/>
    <w:rsid w:val="00A82D9F"/>
    <w:rsid w:val="00A8343F"/>
    <w:rsid w:val="00A837FE"/>
    <w:rsid w:val="00A84ECD"/>
    <w:rsid w:val="00A85357"/>
    <w:rsid w:val="00A85858"/>
    <w:rsid w:val="00A8591D"/>
    <w:rsid w:val="00A85B23"/>
    <w:rsid w:val="00A86205"/>
    <w:rsid w:val="00A877CB"/>
    <w:rsid w:val="00A902DD"/>
    <w:rsid w:val="00A90411"/>
    <w:rsid w:val="00A906B7"/>
    <w:rsid w:val="00A91152"/>
    <w:rsid w:val="00A91617"/>
    <w:rsid w:val="00A92048"/>
    <w:rsid w:val="00A9239F"/>
    <w:rsid w:val="00A925DC"/>
    <w:rsid w:val="00A92B7B"/>
    <w:rsid w:val="00A9360E"/>
    <w:rsid w:val="00A946E0"/>
    <w:rsid w:val="00A94ABE"/>
    <w:rsid w:val="00A95273"/>
    <w:rsid w:val="00A95278"/>
    <w:rsid w:val="00A9654C"/>
    <w:rsid w:val="00A96993"/>
    <w:rsid w:val="00A96D20"/>
    <w:rsid w:val="00A96FA8"/>
    <w:rsid w:val="00A97141"/>
    <w:rsid w:val="00A972DD"/>
    <w:rsid w:val="00A9770A"/>
    <w:rsid w:val="00A97E1B"/>
    <w:rsid w:val="00AA047B"/>
    <w:rsid w:val="00AA06E1"/>
    <w:rsid w:val="00AA0A43"/>
    <w:rsid w:val="00AA0DD3"/>
    <w:rsid w:val="00AA10E2"/>
    <w:rsid w:val="00AA1945"/>
    <w:rsid w:val="00AA1C07"/>
    <w:rsid w:val="00AA1D1C"/>
    <w:rsid w:val="00AA223F"/>
    <w:rsid w:val="00AA27C8"/>
    <w:rsid w:val="00AA3688"/>
    <w:rsid w:val="00AA47A0"/>
    <w:rsid w:val="00AA49B6"/>
    <w:rsid w:val="00AA4F5B"/>
    <w:rsid w:val="00AA5887"/>
    <w:rsid w:val="00AA64FD"/>
    <w:rsid w:val="00AA7409"/>
    <w:rsid w:val="00AA7953"/>
    <w:rsid w:val="00AA79FD"/>
    <w:rsid w:val="00AB02F2"/>
    <w:rsid w:val="00AB05EC"/>
    <w:rsid w:val="00AB0890"/>
    <w:rsid w:val="00AB19F8"/>
    <w:rsid w:val="00AB2A61"/>
    <w:rsid w:val="00AB2F46"/>
    <w:rsid w:val="00AB3A12"/>
    <w:rsid w:val="00AB4B8D"/>
    <w:rsid w:val="00AB4CC9"/>
    <w:rsid w:val="00AB4EC1"/>
    <w:rsid w:val="00AB4EFF"/>
    <w:rsid w:val="00AB51E6"/>
    <w:rsid w:val="00AB5293"/>
    <w:rsid w:val="00AB5A8D"/>
    <w:rsid w:val="00AB663A"/>
    <w:rsid w:val="00AB6642"/>
    <w:rsid w:val="00AB708F"/>
    <w:rsid w:val="00AC0C09"/>
    <w:rsid w:val="00AC0FFF"/>
    <w:rsid w:val="00AC18F6"/>
    <w:rsid w:val="00AC199E"/>
    <w:rsid w:val="00AC2BE6"/>
    <w:rsid w:val="00AC2E28"/>
    <w:rsid w:val="00AC2ECD"/>
    <w:rsid w:val="00AC2EFE"/>
    <w:rsid w:val="00AC341B"/>
    <w:rsid w:val="00AC3930"/>
    <w:rsid w:val="00AC3AB1"/>
    <w:rsid w:val="00AC68C6"/>
    <w:rsid w:val="00AC7664"/>
    <w:rsid w:val="00AC79C1"/>
    <w:rsid w:val="00AC7A81"/>
    <w:rsid w:val="00AC7CA4"/>
    <w:rsid w:val="00AD1E04"/>
    <w:rsid w:val="00AD2BBA"/>
    <w:rsid w:val="00AD2C66"/>
    <w:rsid w:val="00AD3099"/>
    <w:rsid w:val="00AD3245"/>
    <w:rsid w:val="00AD3497"/>
    <w:rsid w:val="00AD460B"/>
    <w:rsid w:val="00AD493B"/>
    <w:rsid w:val="00AD4A64"/>
    <w:rsid w:val="00AD4D03"/>
    <w:rsid w:val="00AD4D4E"/>
    <w:rsid w:val="00AD4D76"/>
    <w:rsid w:val="00AD58D2"/>
    <w:rsid w:val="00AD598F"/>
    <w:rsid w:val="00AD60B9"/>
    <w:rsid w:val="00AD6D09"/>
    <w:rsid w:val="00AD7535"/>
    <w:rsid w:val="00AE07DA"/>
    <w:rsid w:val="00AE080C"/>
    <w:rsid w:val="00AE0843"/>
    <w:rsid w:val="00AE098E"/>
    <w:rsid w:val="00AE0BBA"/>
    <w:rsid w:val="00AE0C00"/>
    <w:rsid w:val="00AE0E03"/>
    <w:rsid w:val="00AE0EAD"/>
    <w:rsid w:val="00AE13F2"/>
    <w:rsid w:val="00AE1FEE"/>
    <w:rsid w:val="00AE2291"/>
    <w:rsid w:val="00AE25C8"/>
    <w:rsid w:val="00AE33C1"/>
    <w:rsid w:val="00AE342E"/>
    <w:rsid w:val="00AE36E4"/>
    <w:rsid w:val="00AE4113"/>
    <w:rsid w:val="00AE4380"/>
    <w:rsid w:val="00AE4FAC"/>
    <w:rsid w:val="00AE5525"/>
    <w:rsid w:val="00AE6001"/>
    <w:rsid w:val="00AE6381"/>
    <w:rsid w:val="00AE656F"/>
    <w:rsid w:val="00AE7D78"/>
    <w:rsid w:val="00AF087F"/>
    <w:rsid w:val="00AF0EA9"/>
    <w:rsid w:val="00AF15D5"/>
    <w:rsid w:val="00AF1D9B"/>
    <w:rsid w:val="00AF1F79"/>
    <w:rsid w:val="00AF1FD0"/>
    <w:rsid w:val="00AF26DF"/>
    <w:rsid w:val="00AF295E"/>
    <w:rsid w:val="00AF31C1"/>
    <w:rsid w:val="00AF335C"/>
    <w:rsid w:val="00AF41F6"/>
    <w:rsid w:val="00AF436F"/>
    <w:rsid w:val="00AF438E"/>
    <w:rsid w:val="00AF44C7"/>
    <w:rsid w:val="00AF451F"/>
    <w:rsid w:val="00AF45CA"/>
    <w:rsid w:val="00AF4DAC"/>
    <w:rsid w:val="00AF5B4A"/>
    <w:rsid w:val="00AF5CEE"/>
    <w:rsid w:val="00AF5F8E"/>
    <w:rsid w:val="00AF7506"/>
    <w:rsid w:val="00B007DD"/>
    <w:rsid w:val="00B0098A"/>
    <w:rsid w:val="00B00E96"/>
    <w:rsid w:val="00B01016"/>
    <w:rsid w:val="00B013A4"/>
    <w:rsid w:val="00B0146E"/>
    <w:rsid w:val="00B019B0"/>
    <w:rsid w:val="00B02076"/>
    <w:rsid w:val="00B02160"/>
    <w:rsid w:val="00B027CB"/>
    <w:rsid w:val="00B0352B"/>
    <w:rsid w:val="00B03DFA"/>
    <w:rsid w:val="00B05111"/>
    <w:rsid w:val="00B0511C"/>
    <w:rsid w:val="00B053CC"/>
    <w:rsid w:val="00B06A81"/>
    <w:rsid w:val="00B073E6"/>
    <w:rsid w:val="00B074F8"/>
    <w:rsid w:val="00B11A3D"/>
    <w:rsid w:val="00B12179"/>
    <w:rsid w:val="00B121B0"/>
    <w:rsid w:val="00B121C2"/>
    <w:rsid w:val="00B12346"/>
    <w:rsid w:val="00B126C4"/>
    <w:rsid w:val="00B13492"/>
    <w:rsid w:val="00B13B87"/>
    <w:rsid w:val="00B158E3"/>
    <w:rsid w:val="00B161C3"/>
    <w:rsid w:val="00B16405"/>
    <w:rsid w:val="00B17280"/>
    <w:rsid w:val="00B17FAB"/>
    <w:rsid w:val="00B20563"/>
    <w:rsid w:val="00B21EDA"/>
    <w:rsid w:val="00B21FB0"/>
    <w:rsid w:val="00B2220E"/>
    <w:rsid w:val="00B2278E"/>
    <w:rsid w:val="00B22C5F"/>
    <w:rsid w:val="00B22D32"/>
    <w:rsid w:val="00B23687"/>
    <w:rsid w:val="00B2436C"/>
    <w:rsid w:val="00B24F64"/>
    <w:rsid w:val="00B25710"/>
    <w:rsid w:val="00B25812"/>
    <w:rsid w:val="00B2636A"/>
    <w:rsid w:val="00B27056"/>
    <w:rsid w:val="00B271EC"/>
    <w:rsid w:val="00B27B03"/>
    <w:rsid w:val="00B27C57"/>
    <w:rsid w:val="00B3090B"/>
    <w:rsid w:val="00B309C3"/>
    <w:rsid w:val="00B30AB5"/>
    <w:rsid w:val="00B30C5B"/>
    <w:rsid w:val="00B31892"/>
    <w:rsid w:val="00B31B62"/>
    <w:rsid w:val="00B3208E"/>
    <w:rsid w:val="00B324DF"/>
    <w:rsid w:val="00B33711"/>
    <w:rsid w:val="00B33870"/>
    <w:rsid w:val="00B343C3"/>
    <w:rsid w:val="00B34889"/>
    <w:rsid w:val="00B35202"/>
    <w:rsid w:val="00B35F07"/>
    <w:rsid w:val="00B36512"/>
    <w:rsid w:val="00B37550"/>
    <w:rsid w:val="00B37A0B"/>
    <w:rsid w:val="00B402C6"/>
    <w:rsid w:val="00B407D4"/>
    <w:rsid w:val="00B41177"/>
    <w:rsid w:val="00B41DC1"/>
    <w:rsid w:val="00B42772"/>
    <w:rsid w:val="00B42ABF"/>
    <w:rsid w:val="00B42F69"/>
    <w:rsid w:val="00B438EE"/>
    <w:rsid w:val="00B44CB3"/>
    <w:rsid w:val="00B457A6"/>
    <w:rsid w:val="00B46513"/>
    <w:rsid w:val="00B466FB"/>
    <w:rsid w:val="00B468D2"/>
    <w:rsid w:val="00B46EC7"/>
    <w:rsid w:val="00B4744E"/>
    <w:rsid w:val="00B50A60"/>
    <w:rsid w:val="00B50A91"/>
    <w:rsid w:val="00B5160B"/>
    <w:rsid w:val="00B51761"/>
    <w:rsid w:val="00B51871"/>
    <w:rsid w:val="00B52022"/>
    <w:rsid w:val="00B52187"/>
    <w:rsid w:val="00B521BA"/>
    <w:rsid w:val="00B52798"/>
    <w:rsid w:val="00B53CB9"/>
    <w:rsid w:val="00B53E18"/>
    <w:rsid w:val="00B543D8"/>
    <w:rsid w:val="00B54691"/>
    <w:rsid w:val="00B557D3"/>
    <w:rsid w:val="00B55C1E"/>
    <w:rsid w:val="00B55E6B"/>
    <w:rsid w:val="00B56D08"/>
    <w:rsid w:val="00B56EA1"/>
    <w:rsid w:val="00B57897"/>
    <w:rsid w:val="00B57CC6"/>
    <w:rsid w:val="00B6038A"/>
    <w:rsid w:val="00B60CCD"/>
    <w:rsid w:val="00B6129C"/>
    <w:rsid w:val="00B61515"/>
    <w:rsid w:val="00B62854"/>
    <w:rsid w:val="00B62C2E"/>
    <w:rsid w:val="00B62EF1"/>
    <w:rsid w:val="00B6306B"/>
    <w:rsid w:val="00B633A2"/>
    <w:rsid w:val="00B640CC"/>
    <w:rsid w:val="00B645B6"/>
    <w:rsid w:val="00B64B2F"/>
    <w:rsid w:val="00B64FA5"/>
    <w:rsid w:val="00B667BF"/>
    <w:rsid w:val="00B66CB3"/>
    <w:rsid w:val="00B674D6"/>
    <w:rsid w:val="00B6797D"/>
    <w:rsid w:val="00B701DC"/>
    <w:rsid w:val="00B72573"/>
    <w:rsid w:val="00B72744"/>
    <w:rsid w:val="00B72828"/>
    <w:rsid w:val="00B72A85"/>
    <w:rsid w:val="00B7321A"/>
    <w:rsid w:val="00B735B8"/>
    <w:rsid w:val="00B73645"/>
    <w:rsid w:val="00B74459"/>
    <w:rsid w:val="00B74858"/>
    <w:rsid w:val="00B74F9A"/>
    <w:rsid w:val="00B752EB"/>
    <w:rsid w:val="00B75A3E"/>
    <w:rsid w:val="00B77BE4"/>
    <w:rsid w:val="00B80366"/>
    <w:rsid w:val="00B80C15"/>
    <w:rsid w:val="00B812BE"/>
    <w:rsid w:val="00B813D5"/>
    <w:rsid w:val="00B8258D"/>
    <w:rsid w:val="00B825B4"/>
    <w:rsid w:val="00B826BE"/>
    <w:rsid w:val="00B82C77"/>
    <w:rsid w:val="00B82CAF"/>
    <w:rsid w:val="00B82D87"/>
    <w:rsid w:val="00B833D4"/>
    <w:rsid w:val="00B83A1C"/>
    <w:rsid w:val="00B842C0"/>
    <w:rsid w:val="00B845BD"/>
    <w:rsid w:val="00B84967"/>
    <w:rsid w:val="00B84E69"/>
    <w:rsid w:val="00B84E7E"/>
    <w:rsid w:val="00B850B2"/>
    <w:rsid w:val="00B86067"/>
    <w:rsid w:val="00B863BF"/>
    <w:rsid w:val="00B86608"/>
    <w:rsid w:val="00B86C24"/>
    <w:rsid w:val="00B87847"/>
    <w:rsid w:val="00B87A2D"/>
    <w:rsid w:val="00B87A42"/>
    <w:rsid w:val="00B87CEF"/>
    <w:rsid w:val="00B90477"/>
    <w:rsid w:val="00B9055B"/>
    <w:rsid w:val="00B90923"/>
    <w:rsid w:val="00B90C1D"/>
    <w:rsid w:val="00B9126C"/>
    <w:rsid w:val="00B9165C"/>
    <w:rsid w:val="00B918D7"/>
    <w:rsid w:val="00B918DA"/>
    <w:rsid w:val="00B92094"/>
    <w:rsid w:val="00B9220B"/>
    <w:rsid w:val="00B92AA5"/>
    <w:rsid w:val="00B93904"/>
    <w:rsid w:val="00B93C65"/>
    <w:rsid w:val="00B93ECE"/>
    <w:rsid w:val="00B93FB1"/>
    <w:rsid w:val="00B95207"/>
    <w:rsid w:val="00B955FE"/>
    <w:rsid w:val="00B95DC3"/>
    <w:rsid w:val="00B96744"/>
    <w:rsid w:val="00B96B42"/>
    <w:rsid w:val="00B979AE"/>
    <w:rsid w:val="00B97F49"/>
    <w:rsid w:val="00B97FBF"/>
    <w:rsid w:val="00BA04C1"/>
    <w:rsid w:val="00BA0B9F"/>
    <w:rsid w:val="00BA1AC8"/>
    <w:rsid w:val="00BA260C"/>
    <w:rsid w:val="00BA3287"/>
    <w:rsid w:val="00BA3398"/>
    <w:rsid w:val="00BA5A8B"/>
    <w:rsid w:val="00BA5C64"/>
    <w:rsid w:val="00BA6419"/>
    <w:rsid w:val="00BA6446"/>
    <w:rsid w:val="00BA6550"/>
    <w:rsid w:val="00BA7843"/>
    <w:rsid w:val="00BB015D"/>
    <w:rsid w:val="00BB0467"/>
    <w:rsid w:val="00BB1E81"/>
    <w:rsid w:val="00BB1F22"/>
    <w:rsid w:val="00BB22CF"/>
    <w:rsid w:val="00BB2D51"/>
    <w:rsid w:val="00BB2D8A"/>
    <w:rsid w:val="00BB2DB9"/>
    <w:rsid w:val="00BB2EF4"/>
    <w:rsid w:val="00BB362A"/>
    <w:rsid w:val="00BB3642"/>
    <w:rsid w:val="00BB3929"/>
    <w:rsid w:val="00BB424D"/>
    <w:rsid w:val="00BB4874"/>
    <w:rsid w:val="00BB4A3B"/>
    <w:rsid w:val="00BB5183"/>
    <w:rsid w:val="00BB59F6"/>
    <w:rsid w:val="00BB5EF0"/>
    <w:rsid w:val="00BB66AB"/>
    <w:rsid w:val="00BB68D8"/>
    <w:rsid w:val="00BB72E6"/>
    <w:rsid w:val="00BC0AD6"/>
    <w:rsid w:val="00BC0CA6"/>
    <w:rsid w:val="00BC122E"/>
    <w:rsid w:val="00BC3584"/>
    <w:rsid w:val="00BC4A2A"/>
    <w:rsid w:val="00BC5838"/>
    <w:rsid w:val="00BC674E"/>
    <w:rsid w:val="00BC6DC2"/>
    <w:rsid w:val="00BC7B18"/>
    <w:rsid w:val="00BC7EC7"/>
    <w:rsid w:val="00BC7FA7"/>
    <w:rsid w:val="00BD0455"/>
    <w:rsid w:val="00BD0677"/>
    <w:rsid w:val="00BD06D0"/>
    <w:rsid w:val="00BD0DA1"/>
    <w:rsid w:val="00BD16DE"/>
    <w:rsid w:val="00BD2920"/>
    <w:rsid w:val="00BD2CC1"/>
    <w:rsid w:val="00BD31B4"/>
    <w:rsid w:val="00BD6576"/>
    <w:rsid w:val="00BD6B69"/>
    <w:rsid w:val="00BD6EBC"/>
    <w:rsid w:val="00BD70E9"/>
    <w:rsid w:val="00BD733E"/>
    <w:rsid w:val="00BD75E6"/>
    <w:rsid w:val="00BD79DD"/>
    <w:rsid w:val="00BD7FE7"/>
    <w:rsid w:val="00BE34EF"/>
    <w:rsid w:val="00BE3E73"/>
    <w:rsid w:val="00BE407D"/>
    <w:rsid w:val="00BE4320"/>
    <w:rsid w:val="00BE4ED6"/>
    <w:rsid w:val="00BE4FF7"/>
    <w:rsid w:val="00BE54F3"/>
    <w:rsid w:val="00BE5687"/>
    <w:rsid w:val="00BE5A36"/>
    <w:rsid w:val="00BE5F67"/>
    <w:rsid w:val="00BE60C7"/>
    <w:rsid w:val="00BE71EA"/>
    <w:rsid w:val="00BE7920"/>
    <w:rsid w:val="00BE7D6C"/>
    <w:rsid w:val="00BF0456"/>
    <w:rsid w:val="00BF061F"/>
    <w:rsid w:val="00BF13AF"/>
    <w:rsid w:val="00BF13B0"/>
    <w:rsid w:val="00BF1B32"/>
    <w:rsid w:val="00BF1E46"/>
    <w:rsid w:val="00BF28C3"/>
    <w:rsid w:val="00BF2CD1"/>
    <w:rsid w:val="00BF451B"/>
    <w:rsid w:val="00BF45CD"/>
    <w:rsid w:val="00BF4B6A"/>
    <w:rsid w:val="00BF5135"/>
    <w:rsid w:val="00BF5736"/>
    <w:rsid w:val="00BF59C1"/>
    <w:rsid w:val="00BF62AB"/>
    <w:rsid w:val="00BF6C26"/>
    <w:rsid w:val="00BF73F4"/>
    <w:rsid w:val="00C00312"/>
    <w:rsid w:val="00C009F5"/>
    <w:rsid w:val="00C01129"/>
    <w:rsid w:val="00C01815"/>
    <w:rsid w:val="00C01E0A"/>
    <w:rsid w:val="00C02239"/>
    <w:rsid w:val="00C022E1"/>
    <w:rsid w:val="00C027F9"/>
    <w:rsid w:val="00C0398D"/>
    <w:rsid w:val="00C03CCD"/>
    <w:rsid w:val="00C03F6A"/>
    <w:rsid w:val="00C0462E"/>
    <w:rsid w:val="00C04764"/>
    <w:rsid w:val="00C04A4E"/>
    <w:rsid w:val="00C04EBC"/>
    <w:rsid w:val="00C056B7"/>
    <w:rsid w:val="00C05C3D"/>
    <w:rsid w:val="00C071AC"/>
    <w:rsid w:val="00C10277"/>
    <w:rsid w:val="00C10698"/>
    <w:rsid w:val="00C109A2"/>
    <w:rsid w:val="00C1124D"/>
    <w:rsid w:val="00C1179F"/>
    <w:rsid w:val="00C118C6"/>
    <w:rsid w:val="00C11D74"/>
    <w:rsid w:val="00C11E11"/>
    <w:rsid w:val="00C11E4C"/>
    <w:rsid w:val="00C121F2"/>
    <w:rsid w:val="00C1268E"/>
    <w:rsid w:val="00C1276F"/>
    <w:rsid w:val="00C139BF"/>
    <w:rsid w:val="00C14954"/>
    <w:rsid w:val="00C15F5A"/>
    <w:rsid w:val="00C15FA9"/>
    <w:rsid w:val="00C16AA3"/>
    <w:rsid w:val="00C170FD"/>
    <w:rsid w:val="00C179B0"/>
    <w:rsid w:val="00C20245"/>
    <w:rsid w:val="00C20CA6"/>
    <w:rsid w:val="00C21730"/>
    <w:rsid w:val="00C224D5"/>
    <w:rsid w:val="00C226F9"/>
    <w:rsid w:val="00C22B10"/>
    <w:rsid w:val="00C22C29"/>
    <w:rsid w:val="00C23398"/>
    <w:rsid w:val="00C23B23"/>
    <w:rsid w:val="00C23FDA"/>
    <w:rsid w:val="00C2428B"/>
    <w:rsid w:val="00C250BF"/>
    <w:rsid w:val="00C25E86"/>
    <w:rsid w:val="00C25FEC"/>
    <w:rsid w:val="00C264F8"/>
    <w:rsid w:val="00C26C22"/>
    <w:rsid w:val="00C27B03"/>
    <w:rsid w:val="00C27C4B"/>
    <w:rsid w:val="00C3089B"/>
    <w:rsid w:val="00C30C71"/>
    <w:rsid w:val="00C30FF0"/>
    <w:rsid w:val="00C318A0"/>
    <w:rsid w:val="00C32609"/>
    <w:rsid w:val="00C32CA0"/>
    <w:rsid w:val="00C3371B"/>
    <w:rsid w:val="00C33F00"/>
    <w:rsid w:val="00C3420E"/>
    <w:rsid w:val="00C34B40"/>
    <w:rsid w:val="00C35836"/>
    <w:rsid w:val="00C361E8"/>
    <w:rsid w:val="00C36DBE"/>
    <w:rsid w:val="00C36F4B"/>
    <w:rsid w:val="00C372B8"/>
    <w:rsid w:val="00C408CC"/>
    <w:rsid w:val="00C41399"/>
    <w:rsid w:val="00C41916"/>
    <w:rsid w:val="00C41CD3"/>
    <w:rsid w:val="00C429EB"/>
    <w:rsid w:val="00C43438"/>
    <w:rsid w:val="00C44071"/>
    <w:rsid w:val="00C44264"/>
    <w:rsid w:val="00C44273"/>
    <w:rsid w:val="00C445DE"/>
    <w:rsid w:val="00C44C36"/>
    <w:rsid w:val="00C46251"/>
    <w:rsid w:val="00C46289"/>
    <w:rsid w:val="00C46B08"/>
    <w:rsid w:val="00C46E25"/>
    <w:rsid w:val="00C4790F"/>
    <w:rsid w:val="00C47FC0"/>
    <w:rsid w:val="00C507DB"/>
    <w:rsid w:val="00C50952"/>
    <w:rsid w:val="00C509C2"/>
    <w:rsid w:val="00C51244"/>
    <w:rsid w:val="00C5189F"/>
    <w:rsid w:val="00C51DEE"/>
    <w:rsid w:val="00C528CC"/>
    <w:rsid w:val="00C5300F"/>
    <w:rsid w:val="00C53A76"/>
    <w:rsid w:val="00C53ABD"/>
    <w:rsid w:val="00C53AD3"/>
    <w:rsid w:val="00C53C94"/>
    <w:rsid w:val="00C547B9"/>
    <w:rsid w:val="00C554DE"/>
    <w:rsid w:val="00C56D6F"/>
    <w:rsid w:val="00C5766A"/>
    <w:rsid w:val="00C57741"/>
    <w:rsid w:val="00C6074F"/>
    <w:rsid w:val="00C612F6"/>
    <w:rsid w:val="00C616BC"/>
    <w:rsid w:val="00C62568"/>
    <w:rsid w:val="00C64143"/>
    <w:rsid w:val="00C6434D"/>
    <w:rsid w:val="00C6446E"/>
    <w:rsid w:val="00C64547"/>
    <w:rsid w:val="00C652E5"/>
    <w:rsid w:val="00C65547"/>
    <w:rsid w:val="00C660E5"/>
    <w:rsid w:val="00C664A4"/>
    <w:rsid w:val="00C66759"/>
    <w:rsid w:val="00C668F8"/>
    <w:rsid w:val="00C67446"/>
    <w:rsid w:val="00C67D53"/>
    <w:rsid w:val="00C67E51"/>
    <w:rsid w:val="00C70017"/>
    <w:rsid w:val="00C70962"/>
    <w:rsid w:val="00C71674"/>
    <w:rsid w:val="00C71F43"/>
    <w:rsid w:val="00C72649"/>
    <w:rsid w:val="00C7265C"/>
    <w:rsid w:val="00C738FC"/>
    <w:rsid w:val="00C73CFD"/>
    <w:rsid w:val="00C74D16"/>
    <w:rsid w:val="00C76487"/>
    <w:rsid w:val="00C7697F"/>
    <w:rsid w:val="00C80728"/>
    <w:rsid w:val="00C8136C"/>
    <w:rsid w:val="00C8178B"/>
    <w:rsid w:val="00C825B8"/>
    <w:rsid w:val="00C82FAC"/>
    <w:rsid w:val="00C82FFA"/>
    <w:rsid w:val="00C83587"/>
    <w:rsid w:val="00C84A1B"/>
    <w:rsid w:val="00C84DA6"/>
    <w:rsid w:val="00C85521"/>
    <w:rsid w:val="00C856C0"/>
    <w:rsid w:val="00C860A1"/>
    <w:rsid w:val="00C863DA"/>
    <w:rsid w:val="00C863EE"/>
    <w:rsid w:val="00C86F59"/>
    <w:rsid w:val="00C87023"/>
    <w:rsid w:val="00C87743"/>
    <w:rsid w:val="00C87B34"/>
    <w:rsid w:val="00C90077"/>
    <w:rsid w:val="00C91CEC"/>
    <w:rsid w:val="00C92646"/>
    <w:rsid w:val="00C9316A"/>
    <w:rsid w:val="00C93451"/>
    <w:rsid w:val="00C9348A"/>
    <w:rsid w:val="00C93684"/>
    <w:rsid w:val="00C937E7"/>
    <w:rsid w:val="00C93921"/>
    <w:rsid w:val="00C93B5E"/>
    <w:rsid w:val="00C94143"/>
    <w:rsid w:val="00C95968"/>
    <w:rsid w:val="00C95D8D"/>
    <w:rsid w:val="00C9686C"/>
    <w:rsid w:val="00C971DA"/>
    <w:rsid w:val="00C97502"/>
    <w:rsid w:val="00C97693"/>
    <w:rsid w:val="00C97C7F"/>
    <w:rsid w:val="00C97DA9"/>
    <w:rsid w:val="00C97F55"/>
    <w:rsid w:val="00CA14DE"/>
    <w:rsid w:val="00CA2283"/>
    <w:rsid w:val="00CA2AEF"/>
    <w:rsid w:val="00CA325F"/>
    <w:rsid w:val="00CA33B8"/>
    <w:rsid w:val="00CA3947"/>
    <w:rsid w:val="00CA44F3"/>
    <w:rsid w:val="00CA4D5F"/>
    <w:rsid w:val="00CA4F33"/>
    <w:rsid w:val="00CA51F7"/>
    <w:rsid w:val="00CA6691"/>
    <w:rsid w:val="00CA710E"/>
    <w:rsid w:val="00CA71D1"/>
    <w:rsid w:val="00CA7393"/>
    <w:rsid w:val="00CA77DD"/>
    <w:rsid w:val="00CB0071"/>
    <w:rsid w:val="00CB09B0"/>
    <w:rsid w:val="00CB1582"/>
    <w:rsid w:val="00CB1B20"/>
    <w:rsid w:val="00CB1E92"/>
    <w:rsid w:val="00CB22B7"/>
    <w:rsid w:val="00CB3144"/>
    <w:rsid w:val="00CB31CD"/>
    <w:rsid w:val="00CB31DA"/>
    <w:rsid w:val="00CB33B5"/>
    <w:rsid w:val="00CB3AE0"/>
    <w:rsid w:val="00CB3C01"/>
    <w:rsid w:val="00CB3C90"/>
    <w:rsid w:val="00CB4231"/>
    <w:rsid w:val="00CB4BD1"/>
    <w:rsid w:val="00CB4C86"/>
    <w:rsid w:val="00CB5032"/>
    <w:rsid w:val="00CB52CE"/>
    <w:rsid w:val="00CB5389"/>
    <w:rsid w:val="00CB67F3"/>
    <w:rsid w:val="00CB6824"/>
    <w:rsid w:val="00CB6EE9"/>
    <w:rsid w:val="00CB7DF6"/>
    <w:rsid w:val="00CB7F83"/>
    <w:rsid w:val="00CC0823"/>
    <w:rsid w:val="00CC112D"/>
    <w:rsid w:val="00CC14F3"/>
    <w:rsid w:val="00CC1607"/>
    <w:rsid w:val="00CC22C0"/>
    <w:rsid w:val="00CC2E73"/>
    <w:rsid w:val="00CC303F"/>
    <w:rsid w:val="00CC32EC"/>
    <w:rsid w:val="00CC3435"/>
    <w:rsid w:val="00CC3C96"/>
    <w:rsid w:val="00CC3F6F"/>
    <w:rsid w:val="00CC42AE"/>
    <w:rsid w:val="00CC5100"/>
    <w:rsid w:val="00CC608A"/>
    <w:rsid w:val="00CC6348"/>
    <w:rsid w:val="00CC6E5D"/>
    <w:rsid w:val="00CC6E9E"/>
    <w:rsid w:val="00CC7148"/>
    <w:rsid w:val="00CC73A0"/>
    <w:rsid w:val="00CC7CC8"/>
    <w:rsid w:val="00CC7EDF"/>
    <w:rsid w:val="00CD077C"/>
    <w:rsid w:val="00CD0A3F"/>
    <w:rsid w:val="00CD0A58"/>
    <w:rsid w:val="00CD2094"/>
    <w:rsid w:val="00CD2E38"/>
    <w:rsid w:val="00CD342A"/>
    <w:rsid w:val="00CD3940"/>
    <w:rsid w:val="00CD3959"/>
    <w:rsid w:val="00CD3BAD"/>
    <w:rsid w:val="00CD4A41"/>
    <w:rsid w:val="00CD5C91"/>
    <w:rsid w:val="00CD5D7A"/>
    <w:rsid w:val="00CD6595"/>
    <w:rsid w:val="00CD6764"/>
    <w:rsid w:val="00CE24FE"/>
    <w:rsid w:val="00CE2D16"/>
    <w:rsid w:val="00CE3487"/>
    <w:rsid w:val="00CE44BF"/>
    <w:rsid w:val="00CE53F3"/>
    <w:rsid w:val="00CE5929"/>
    <w:rsid w:val="00CE6A0B"/>
    <w:rsid w:val="00CE77CD"/>
    <w:rsid w:val="00CE7A34"/>
    <w:rsid w:val="00CE7D0C"/>
    <w:rsid w:val="00CF0748"/>
    <w:rsid w:val="00CF0950"/>
    <w:rsid w:val="00CF0F0A"/>
    <w:rsid w:val="00CF131F"/>
    <w:rsid w:val="00CF14CD"/>
    <w:rsid w:val="00CF2AC4"/>
    <w:rsid w:val="00CF32E9"/>
    <w:rsid w:val="00CF3898"/>
    <w:rsid w:val="00CF3A77"/>
    <w:rsid w:val="00CF3ADB"/>
    <w:rsid w:val="00CF3AE6"/>
    <w:rsid w:val="00CF3B07"/>
    <w:rsid w:val="00CF4A19"/>
    <w:rsid w:val="00CF4C13"/>
    <w:rsid w:val="00CF53D4"/>
    <w:rsid w:val="00CF583E"/>
    <w:rsid w:val="00CF6125"/>
    <w:rsid w:val="00CF62E0"/>
    <w:rsid w:val="00CF6384"/>
    <w:rsid w:val="00CF6902"/>
    <w:rsid w:val="00CF723C"/>
    <w:rsid w:val="00CF7B4C"/>
    <w:rsid w:val="00CF7CE6"/>
    <w:rsid w:val="00D0015A"/>
    <w:rsid w:val="00D001B0"/>
    <w:rsid w:val="00D003AD"/>
    <w:rsid w:val="00D0041D"/>
    <w:rsid w:val="00D0078E"/>
    <w:rsid w:val="00D00FCA"/>
    <w:rsid w:val="00D01413"/>
    <w:rsid w:val="00D01C90"/>
    <w:rsid w:val="00D01EEF"/>
    <w:rsid w:val="00D02075"/>
    <w:rsid w:val="00D0214C"/>
    <w:rsid w:val="00D021F7"/>
    <w:rsid w:val="00D02261"/>
    <w:rsid w:val="00D0342E"/>
    <w:rsid w:val="00D045F9"/>
    <w:rsid w:val="00D05151"/>
    <w:rsid w:val="00D0657D"/>
    <w:rsid w:val="00D065AD"/>
    <w:rsid w:val="00D06C87"/>
    <w:rsid w:val="00D06E88"/>
    <w:rsid w:val="00D07934"/>
    <w:rsid w:val="00D1007C"/>
    <w:rsid w:val="00D112C6"/>
    <w:rsid w:val="00D11586"/>
    <w:rsid w:val="00D11C58"/>
    <w:rsid w:val="00D11CA6"/>
    <w:rsid w:val="00D11EE0"/>
    <w:rsid w:val="00D11F90"/>
    <w:rsid w:val="00D11FFC"/>
    <w:rsid w:val="00D13527"/>
    <w:rsid w:val="00D1417D"/>
    <w:rsid w:val="00D14CE0"/>
    <w:rsid w:val="00D157F7"/>
    <w:rsid w:val="00D15A0F"/>
    <w:rsid w:val="00D15E4E"/>
    <w:rsid w:val="00D16549"/>
    <w:rsid w:val="00D17601"/>
    <w:rsid w:val="00D20B60"/>
    <w:rsid w:val="00D20D6E"/>
    <w:rsid w:val="00D21300"/>
    <w:rsid w:val="00D21844"/>
    <w:rsid w:val="00D2289C"/>
    <w:rsid w:val="00D22B11"/>
    <w:rsid w:val="00D22F7B"/>
    <w:rsid w:val="00D230DC"/>
    <w:rsid w:val="00D24233"/>
    <w:rsid w:val="00D24482"/>
    <w:rsid w:val="00D24696"/>
    <w:rsid w:val="00D25796"/>
    <w:rsid w:val="00D2594F"/>
    <w:rsid w:val="00D25FE8"/>
    <w:rsid w:val="00D26078"/>
    <w:rsid w:val="00D26165"/>
    <w:rsid w:val="00D26A38"/>
    <w:rsid w:val="00D26B17"/>
    <w:rsid w:val="00D26C9A"/>
    <w:rsid w:val="00D27FBD"/>
    <w:rsid w:val="00D30324"/>
    <w:rsid w:val="00D303E8"/>
    <w:rsid w:val="00D309C9"/>
    <w:rsid w:val="00D31BA6"/>
    <w:rsid w:val="00D32BD3"/>
    <w:rsid w:val="00D335E1"/>
    <w:rsid w:val="00D33842"/>
    <w:rsid w:val="00D344C7"/>
    <w:rsid w:val="00D3545E"/>
    <w:rsid w:val="00D3562F"/>
    <w:rsid w:val="00D35875"/>
    <w:rsid w:val="00D35FEA"/>
    <w:rsid w:val="00D366E4"/>
    <w:rsid w:val="00D36872"/>
    <w:rsid w:val="00D37B07"/>
    <w:rsid w:val="00D42159"/>
    <w:rsid w:val="00D423AC"/>
    <w:rsid w:val="00D44B15"/>
    <w:rsid w:val="00D44C6B"/>
    <w:rsid w:val="00D44DC6"/>
    <w:rsid w:val="00D4513B"/>
    <w:rsid w:val="00D45468"/>
    <w:rsid w:val="00D455B8"/>
    <w:rsid w:val="00D45878"/>
    <w:rsid w:val="00D46813"/>
    <w:rsid w:val="00D46C47"/>
    <w:rsid w:val="00D475F8"/>
    <w:rsid w:val="00D476EA"/>
    <w:rsid w:val="00D4798B"/>
    <w:rsid w:val="00D47C16"/>
    <w:rsid w:val="00D505A6"/>
    <w:rsid w:val="00D514E5"/>
    <w:rsid w:val="00D51EDD"/>
    <w:rsid w:val="00D5241C"/>
    <w:rsid w:val="00D5272A"/>
    <w:rsid w:val="00D529E8"/>
    <w:rsid w:val="00D53589"/>
    <w:rsid w:val="00D53679"/>
    <w:rsid w:val="00D539D5"/>
    <w:rsid w:val="00D53E19"/>
    <w:rsid w:val="00D544D5"/>
    <w:rsid w:val="00D54E27"/>
    <w:rsid w:val="00D55011"/>
    <w:rsid w:val="00D55B6F"/>
    <w:rsid w:val="00D572D1"/>
    <w:rsid w:val="00D57897"/>
    <w:rsid w:val="00D60087"/>
    <w:rsid w:val="00D602DE"/>
    <w:rsid w:val="00D604C7"/>
    <w:rsid w:val="00D6096A"/>
    <w:rsid w:val="00D60ABE"/>
    <w:rsid w:val="00D60CA6"/>
    <w:rsid w:val="00D60CE5"/>
    <w:rsid w:val="00D616A9"/>
    <w:rsid w:val="00D61811"/>
    <w:rsid w:val="00D61934"/>
    <w:rsid w:val="00D61AEC"/>
    <w:rsid w:val="00D621BD"/>
    <w:rsid w:val="00D63F9F"/>
    <w:rsid w:val="00D644EF"/>
    <w:rsid w:val="00D646D3"/>
    <w:rsid w:val="00D649BF"/>
    <w:rsid w:val="00D64F87"/>
    <w:rsid w:val="00D65130"/>
    <w:rsid w:val="00D662F2"/>
    <w:rsid w:val="00D665F1"/>
    <w:rsid w:val="00D6711E"/>
    <w:rsid w:val="00D67D3E"/>
    <w:rsid w:val="00D70D0A"/>
    <w:rsid w:val="00D711EC"/>
    <w:rsid w:val="00D717DA"/>
    <w:rsid w:val="00D71F05"/>
    <w:rsid w:val="00D73B08"/>
    <w:rsid w:val="00D741C2"/>
    <w:rsid w:val="00D75108"/>
    <w:rsid w:val="00D75627"/>
    <w:rsid w:val="00D75E3D"/>
    <w:rsid w:val="00D768A3"/>
    <w:rsid w:val="00D7773A"/>
    <w:rsid w:val="00D80127"/>
    <w:rsid w:val="00D804E2"/>
    <w:rsid w:val="00D805D1"/>
    <w:rsid w:val="00D8126E"/>
    <w:rsid w:val="00D81974"/>
    <w:rsid w:val="00D81FB3"/>
    <w:rsid w:val="00D82699"/>
    <w:rsid w:val="00D82E5F"/>
    <w:rsid w:val="00D82FD7"/>
    <w:rsid w:val="00D83886"/>
    <w:rsid w:val="00D83E51"/>
    <w:rsid w:val="00D842F3"/>
    <w:rsid w:val="00D84FA6"/>
    <w:rsid w:val="00D85447"/>
    <w:rsid w:val="00D85C5F"/>
    <w:rsid w:val="00D85ECC"/>
    <w:rsid w:val="00D86140"/>
    <w:rsid w:val="00D864C7"/>
    <w:rsid w:val="00D86960"/>
    <w:rsid w:val="00D86EB7"/>
    <w:rsid w:val="00D870F5"/>
    <w:rsid w:val="00D87110"/>
    <w:rsid w:val="00D8786E"/>
    <w:rsid w:val="00D87DB0"/>
    <w:rsid w:val="00D9019A"/>
    <w:rsid w:val="00D90C59"/>
    <w:rsid w:val="00D9144D"/>
    <w:rsid w:val="00D91E9F"/>
    <w:rsid w:val="00D925D3"/>
    <w:rsid w:val="00D92B5E"/>
    <w:rsid w:val="00D92CFA"/>
    <w:rsid w:val="00D93388"/>
    <w:rsid w:val="00D93CFF"/>
    <w:rsid w:val="00D9520F"/>
    <w:rsid w:val="00D95457"/>
    <w:rsid w:val="00D959C6"/>
    <w:rsid w:val="00D969CF"/>
    <w:rsid w:val="00D977DE"/>
    <w:rsid w:val="00D97A7B"/>
    <w:rsid w:val="00DA0F1B"/>
    <w:rsid w:val="00DA1259"/>
    <w:rsid w:val="00DA160D"/>
    <w:rsid w:val="00DA1AAD"/>
    <w:rsid w:val="00DA1B86"/>
    <w:rsid w:val="00DA1E08"/>
    <w:rsid w:val="00DA237C"/>
    <w:rsid w:val="00DA26B9"/>
    <w:rsid w:val="00DA322B"/>
    <w:rsid w:val="00DA4211"/>
    <w:rsid w:val="00DA42BF"/>
    <w:rsid w:val="00DA4738"/>
    <w:rsid w:val="00DA4A52"/>
    <w:rsid w:val="00DA4A74"/>
    <w:rsid w:val="00DA4DF7"/>
    <w:rsid w:val="00DA4FBC"/>
    <w:rsid w:val="00DA5C25"/>
    <w:rsid w:val="00DA741E"/>
    <w:rsid w:val="00DA7457"/>
    <w:rsid w:val="00DA77B3"/>
    <w:rsid w:val="00DB1083"/>
    <w:rsid w:val="00DB1676"/>
    <w:rsid w:val="00DB2995"/>
    <w:rsid w:val="00DB2B99"/>
    <w:rsid w:val="00DB2ED0"/>
    <w:rsid w:val="00DB382A"/>
    <w:rsid w:val="00DB38F0"/>
    <w:rsid w:val="00DB3EE8"/>
    <w:rsid w:val="00DB4202"/>
    <w:rsid w:val="00DB4701"/>
    <w:rsid w:val="00DB4BEE"/>
    <w:rsid w:val="00DB4E76"/>
    <w:rsid w:val="00DB585A"/>
    <w:rsid w:val="00DB59C0"/>
    <w:rsid w:val="00DB5F58"/>
    <w:rsid w:val="00DB698C"/>
    <w:rsid w:val="00DB69FA"/>
    <w:rsid w:val="00DB6ECD"/>
    <w:rsid w:val="00DB7955"/>
    <w:rsid w:val="00DB7E82"/>
    <w:rsid w:val="00DC0053"/>
    <w:rsid w:val="00DC0146"/>
    <w:rsid w:val="00DC03EE"/>
    <w:rsid w:val="00DC0C66"/>
    <w:rsid w:val="00DC0DB4"/>
    <w:rsid w:val="00DC1413"/>
    <w:rsid w:val="00DC1B23"/>
    <w:rsid w:val="00DC2178"/>
    <w:rsid w:val="00DC26E3"/>
    <w:rsid w:val="00DC36B8"/>
    <w:rsid w:val="00DC3BE5"/>
    <w:rsid w:val="00DC3DCF"/>
    <w:rsid w:val="00DC4144"/>
    <w:rsid w:val="00DC44BB"/>
    <w:rsid w:val="00DC4CD8"/>
    <w:rsid w:val="00DC53F2"/>
    <w:rsid w:val="00DC53F8"/>
    <w:rsid w:val="00DC68F3"/>
    <w:rsid w:val="00DC6AEB"/>
    <w:rsid w:val="00DC6B01"/>
    <w:rsid w:val="00DC7797"/>
    <w:rsid w:val="00DC7E53"/>
    <w:rsid w:val="00DD0735"/>
    <w:rsid w:val="00DD078A"/>
    <w:rsid w:val="00DD1201"/>
    <w:rsid w:val="00DD1737"/>
    <w:rsid w:val="00DD28D4"/>
    <w:rsid w:val="00DD2F4D"/>
    <w:rsid w:val="00DD32C7"/>
    <w:rsid w:val="00DD3434"/>
    <w:rsid w:val="00DD34E1"/>
    <w:rsid w:val="00DD45E7"/>
    <w:rsid w:val="00DD4A12"/>
    <w:rsid w:val="00DD4DD4"/>
    <w:rsid w:val="00DD4F53"/>
    <w:rsid w:val="00DD506A"/>
    <w:rsid w:val="00DD559E"/>
    <w:rsid w:val="00DD71F6"/>
    <w:rsid w:val="00DD7667"/>
    <w:rsid w:val="00DD777C"/>
    <w:rsid w:val="00DD7D0F"/>
    <w:rsid w:val="00DE00FD"/>
    <w:rsid w:val="00DE0D2F"/>
    <w:rsid w:val="00DE0D75"/>
    <w:rsid w:val="00DE1407"/>
    <w:rsid w:val="00DE191B"/>
    <w:rsid w:val="00DE19EB"/>
    <w:rsid w:val="00DE19F2"/>
    <w:rsid w:val="00DE29BD"/>
    <w:rsid w:val="00DE3782"/>
    <w:rsid w:val="00DE56A4"/>
    <w:rsid w:val="00DE5B0F"/>
    <w:rsid w:val="00DE5DFE"/>
    <w:rsid w:val="00DE6625"/>
    <w:rsid w:val="00DF017B"/>
    <w:rsid w:val="00DF0618"/>
    <w:rsid w:val="00DF0FE3"/>
    <w:rsid w:val="00DF1334"/>
    <w:rsid w:val="00DF1579"/>
    <w:rsid w:val="00DF2477"/>
    <w:rsid w:val="00DF2CB1"/>
    <w:rsid w:val="00DF330E"/>
    <w:rsid w:val="00DF3474"/>
    <w:rsid w:val="00DF38E5"/>
    <w:rsid w:val="00DF420D"/>
    <w:rsid w:val="00DF54D4"/>
    <w:rsid w:val="00DF54F9"/>
    <w:rsid w:val="00DF5E32"/>
    <w:rsid w:val="00DF6368"/>
    <w:rsid w:val="00DF69F9"/>
    <w:rsid w:val="00DF7C4A"/>
    <w:rsid w:val="00E010CF"/>
    <w:rsid w:val="00E02579"/>
    <w:rsid w:val="00E027DE"/>
    <w:rsid w:val="00E02B50"/>
    <w:rsid w:val="00E02DEC"/>
    <w:rsid w:val="00E0369B"/>
    <w:rsid w:val="00E04B3F"/>
    <w:rsid w:val="00E052AD"/>
    <w:rsid w:val="00E05D59"/>
    <w:rsid w:val="00E060C1"/>
    <w:rsid w:val="00E064D6"/>
    <w:rsid w:val="00E06B1E"/>
    <w:rsid w:val="00E07253"/>
    <w:rsid w:val="00E07787"/>
    <w:rsid w:val="00E07BDD"/>
    <w:rsid w:val="00E10AAF"/>
    <w:rsid w:val="00E10ADE"/>
    <w:rsid w:val="00E10C27"/>
    <w:rsid w:val="00E114D1"/>
    <w:rsid w:val="00E11DFC"/>
    <w:rsid w:val="00E126A4"/>
    <w:rsid w:val="00E129F1"/>
    <w:rsid w:val="00E1348B"/>
    <w:rsid w:val="00E13A03"/>
    <w:rsid w:val="00E13F2D"/>
    <w:rsid w:val="00E147D5"/>
    <w:rsid w:val="00E14C0E"/>
    <w:rsid w:val="00E151A3"/>
    <w:rsid w:val="00E16642"/>
    <w:rsid w:val="00E1787C"/>
    <w:rsid w:val="00E20771"/>
    <w:rsid w:val="00E20C24"/>
    <w:rsid w:val="00E2208F"/>
    <w:rsid w:val="00E2227A"/>
    <w:rsid w:val="00E2249E"/>
    <w:rsid w:val="00E22B76"/>
    <w:rsid w:val="00E23026"/>
    <w:rsid w:val="00E234F1"/>
    <w:rsid w:val="00E239CA"/>
    <w:rsid w:val="00E240A8"/>
    <w:rsid w:val="00E241ED"/>
    <w:rsid w:val="00E24C11"/>
    <w:rsid w:val="00E24C22"/>
    <w:rsid w:val="00E24E3A"/>
    <w:rsid w:val="00E253B5"/>
    <w:rsid w:val="00E25AF8"/>
    <w:rsid w:val="00E267F1"/>
    <w:rsid w:val="00E26C55"/>
    <w:rsid w:val="00E26F6C"/>
    <w:rsid w:val="00E31315"/>
    <w:rsid w:val="00E31BD0"/>
    <w:rsid w:val="00E31CE2"/>
    <w:rsid w:val="00E331F8"/>
    <w:rsid w:val="00E33A0D"/>
    <w:rsid w:val="00E33F93"/>
    <w:rsid w:val="00E3420C"/>
    <w:rsid w:val="00E34CA3"/>
    <w:rsid w:val="00E351AF"/>
    <w:rsid w:val="00E35C4A"/>
    <w:rsid w:val="00E35DB3"/>
    <w:rsid w:val="00E365B5"/>
    <w:rsid w:val="00E367F0"/>
    <w:rsid w:val="00E376A9"/>
    <w:rsid w:val="00E37A0F"/>
    <w:rsid w:val="00E37DA6"/>
    <w:rsid w:val="00E37EA6"/>
    <w:rsid w:val="00E37FD0"/>
    <w:rsid w:val="00E37FE3"/>
    <w:rsid w:val="00E40EB7"/>
    <w:rsid w:val="00E41535"/>
    <w:rsid w:val="00E42C15"/>
    <w:rsid w:val="00E434D1"/>
    <w:rsid w:val="00E43AAA"/>
    <w:rsid w:val="00E44C62"/>
    <w:rsid w:val="00E452BA"/>
    <w:rsid w:val="00E465F4"/>
    <w:rsid w:val="00E467E5"/>
    <w:rsid w:val="00E4771F"/>
    <w:rsid w:val="00E47D53"/>
    <w:rsid w:val="00E47D5B"/>
    <w:rsid w:val="00E47E44"/>
    <w:rsid w:val="00E5003C"/>
    <w:rsid w:val="00E5026A"/>
    <w:rsid w:val="00E525FA"/>
    <w:rsid w:val="00E52946"/>
    <w:rsid w:val="00E52A23"/>
    <w:rsid w:val="00E52FA1"/>
    <w:rsid w:val="00E53690"/>
    <w:rsid w:val="00E5387C"/>
    <w:rsid w:val="00E53DB4"/>
    <w:rsid w:val="00E5473F"/>
    <w:rsid w:val="00E54EF2"/>
    <w:rsid w:val="00E550AD"/>
    <w:rsid w:val="00E567FC"/>
    <w:rsid w:val="00E56FC8"/>
    <w:rsid w:val="00E576C4"/>
    <w:rsid w:val="00E60795"/>
    <w:rsid w:val="00E60872"/>
    <w:rsid w:val="00E60DC5"/>
    <w:rsid w:val="00E61888"/>
    <w:rsid w:val="00E63559"/>
    <w:rsid w:val="00E63C01"/>
    <w:rsid w:val="00E64848"/>
    <w:rsid w:val="00E64FB3"/>
    <w:rsid w:val="00E65629"/>
    <w:rsid w:val="00E6690A"/>
    <w:rsid w:val="00E67180"/>
    <w:rsid w:val="00E676E2"/>
    <w:rsid w:val="00E70AEA"/>
    <w:rsid w:val="00E70B87"/>
    <w:rsid w:val="00E71172"/>
    <w:rsid w:val="00E712FE"/>
    <w:rsid w:val="00E72102"/>
    <w:rsid w:val="00E7377C"/>
    <w:rsid w:val="00E738D3"/>
    <w:rsid w:val="00E73931"/>
    <w:rsid w:val="00E739DB"/>
    <w:rsid w:val="00E74FA5"/>
    <w:rsid w:val="00E7509E"/>
    <w:rsid w:val="00E756A8"/>
    <w:rsid w:val="00E76032"/>
    <w:rsid w:val="00E76666"/>
    <w:rsid w:val="00E766F3"/>
    <w:rsid w:val="00E768F2"/>
    <w:rsid w:val="00E77E9E"/>
    <w:rsid w:val="00E806C2"/>
    <w:rsid w:val="00E809AF"/>
    <w:rsid w:val="00E80DC3"/>
    <w:rsid w:val="00E81D9F"/>
    <w:rsid w:val="00E81DED"/>
    <w:rsid w:val="00E820F9"/>
    <w:rsid w:val="00E82316"/>
    <w:rsid w:val="00E825B3"/>
    <w:rsid w:val="00E82D44"/>
    <w:rsid w:val="00E83D4F"/>
    <w:rsid w:val="00E83F83"/>
    <w:rsid w:val="00E84363"/>
    <w:rsid w:val="00E849DE"/>
    <w:rsid w:val="00E857D3"/>
    <w:rsid w:val="00E85948"/>
    <w:rsid w:val="00E86536"/>
    <w:rsid w:val="00E86D5B"/>
    <w:rsid w:val="00E86E02"/>
    <w:rsid w:val="00E86E9B"/>
    <w:rsid w:val="00E86F5F"/>
    <w:rsid w:val="00E875D2"/>
    <w:rsid w:val="00E879B5"/>
    <w:rsid w:val="00E87DE4"/>
    <w:rsid w:val="00E90596"/>
    <w:rsid w:val="00E90B21"/>
    <w:rsid w:val="00E913BF"/>
    <w:rsid w:val="00E9167E"/>
    <w:rsid w:val="00E92124"/>
    <w:rsid w:val="00E922A4"/>
    <w:rsid w:val="00E925CE"/>
    <w:rsid w:val="00E927CA"/>
    <w:rsid w:val="00E92DCE"/>
    <w:rsid w:val="00E93648"/>
    <w:rsid w:val="00E9394F"/>
    <w:rsid w:val="00E93D3D"/>
    <w:rsid w:val="00E93F3F"/>
    <w:rsid w:val="00E9564C"/>
    <w:rsid w:val="00E956D1"/>
    <w:rsid w:val="00E96786"/>
    <w:rsid w:val="00E96D91"/>
    <w:rsid w:val="00E96E17"/>
    <w:rsid w:val="00E97C8E"/>
    <w:rsid w:val="00EA05D9"/>
    <w:rsid w:val="00EA0C53"/>
    <w:rsid w:val="00EA1104"/>
    <w:rsid w:val="00EA34B2"/>
    <w:rsid w:val="00EA3CF2"/>
    <w:rsid w:val="00EA4A27"/>
    <w:rsid w:val="00EA5257"/>
    <w:rsid w:val="00EA59B6"/>
    <w:rsid w:val="00EA62EB"/>
    <w:rsid w:val="00EA6A07"/>
    <w:rsid w:val="00EA6EFC"/>
    <w:rsid w:val="00EA7415"/>
    <w:rsid w:val="00EA7AB9"/>
    <w:rsid w:val="00EB0433"/>
    <w:rsid w:val="00EB1746"/>
    <w:rsid w:val="00EB1A28"/>
    <w:rsid w:val="00EB1B8B"/>
    <w:rsid w:val="00EB3C54"/>
    <w:rsid w:val="00EB44D1"/>
    <w:rsid w:val="00EB453D"/>
    <w:rsid w:val="00EB4951"/>
    <w:rsid w:val="00EB576D"/>
    <w:rsid w:val="00EB595B"/>
    <w:rsid w:val="00EC0171"/>
    <w:rsid w:val="00EC050E"/>
    <w:rsid w:val="00EC098E"/>
    <w:rsid w:val="00EC0B70"/>
    <w:rsid w:val="00EC0BCB"/>
    <w:rsid w:val="00EC0E71"/>
    <w:rsid w:val="00EC0F3D"/>
    <w:rsid w:val="00EC28CC"/>
    <w:rsid w:val="00EC3E35"/>
    <w:rsid w:val="00EC454D"/>
    <w:rsid w:val="00EC4D71"/>
    <w:rsid w:val="00EC535E"/>
    <w:rsid w:val="00EC6141"/>
    <w:rsid w:val="00EC65E2"/>
    <w:rsid w:val="00EC7543"/>
    <w:rsid w:val="00EC7DD3"/>
    <w:rsid w:val="00EC7F3D"/>
    <w:rsid w:val="00ED01A4"/>
    <w:rsid w:val="00ED02CA"/>
    <w:rsid w:val="00ED059C"/>
    <w:rsid w:val="00ED1338"/>
    <w:rsid w:val="00ED1513"/>
    <w:rsid w:val="00ED2117"/>
    <w:rsid w:val="00ED2681"/>
    <w:rsid w:val="00ED27B5"/>
    <w:rsid w:val="00ED2F79"/>
    <w:rsid w:val="00ED38F9"/>
    <w:rsid w:val="00ED3D62"/>
    <w:rsid w:val="00ED474B"/>
    <w:rsid w:val="00ED5D2F"/>
    <w:rsid w:val="00ED60B7"/>
    <w:rsid w:val="00ED613A"/>
    <w:rsid w:val="00ED6CFA"/>
    <w:rsid w:val="00ED6D53"/>
    <w:rsid w:val="00ED7186"/>
    <w:rsid w:val="00ED75C1"/>
    <w:rsid w:val="00ED7DF6"/>
    <w:rsid w:val="00EE0989"/>
    <w:rsid w:val="00EE0B4A"/>
    <w:rsid w:val="00EE0D69"/>
    <w:rsid w:val="00EE0EF8"/>
    <w:rsid w:val="00EE1855"/>
    <w:rsid w:val="00EE1AE4"/>
    <w:rsid w:val="00EE2B68"/>
    <w:rsid w:val="00EE2C73"/>
    <w:rsid w:val="00EE2F36"/>
    <w:rsid w:val="00EE3628"/>
    <w:rsid w:val="00EE3733"/>
    <w:rsid w:val="00EE3820"/>
    <w:rsid w:val="00EE395E"/>
    <w:rsid w:val="00EE494F"/>
    <w:rsid w:val="00EE5AF6"/>
    <w:rsid w:val="00EE6D70"/>
    <w:rsid w:val="00EE7378"/>
    <w:rsid w:val="00EE77BC"/>
    <w:rsid w:val="00EE7FAC"/>
    <w:rsid w:val="00EF0AE5"/>
    <w:rsid w:val="00EF1386"/>
    <w:rsid w:val="00EF1673"/>
    <w:rsid w:val="00EF248E"/>
    <w:rsid w:val="00EF2491"/>
    <w:rsid w:val="00EF256B"/>
    <w:rsid w:val="00EF2CBD"/>
    <w:rsid w:val="00EF2F36"/>
    <w:rsid w:val="00EF37B3"/>
    <w:rsid w:val="00EF3B7C"/>
    <w:rsid w:val="00EF3BDC"/>
    <w:rsid w:val="00EF4998"/>
    <w:rsid w:val="00EF4C73"/>
    <w:rsid w:val="00EF5277"/>
    <w:rsid w:val="00EF5CAD"/>
    <w:rsid w:val="00EF5D9B"/>
    <w:rsid w:val="00EF611F"/>
    <w:rsid w:val="00EF6C9F"/>
    <w:rsid w:val="00EF76E1"/>
    <w:rsid w:val="00EF7BE0"/>
    <w:rsid w:val="00F00AB6"/>
    <w:rsid w:val="00F0104C"/>
    <w:rsid w:val="00F01923"/>
    <w:rsid w:val="00F01E40"/>
    <w:rsid w:val="00F0286E"/>
    <w:rsid w:val="00F029AF"/>
    <w:rsid w:val="00F02B8A"/>
    <w:rsid w:val="00F03391"/>
    <w:rsid w:val="00F043A1"/>
    <w:rsid w:val="00F04489"/>
    <w:rsid w:val="00F048D1"/>
    <w:rsid w:val="00F07E60"/>
    <w:rsid w:val="00F1030E"/>
    <w:rsid w:val="00F10925"/>
    <w:rsid w:val="00F12F6C"/>
    <w:rsid w:val="00F13DAE"/>
    <w:rsid w:val="00F13F93"/>
    <w:rsid w:val="00F1408A"/>
    <w:rsid w:val="00F157D8"/>
    <w:rsid w:val="00F16579"/>
    <w:rsid w:val="00F201AD"/>
    <w:rsid w:val="00F20879"/>
    <w:rsid w:val="00F21315"/>
    <w:rsid w:val="00F21433"/>
    <w:rsid w:val="00F21481"/>
    <w:rsid w:val="00F21829"/>
    <w:rsid w:val="00F21B21"/>
    <w:rsid w:val="00F2228B"/>
    <w:rsid w:val="00F222BB"/>
    <w:rsid w:val="00F2274F"/>
    <w:rsid w:val="00F22A90"/>
    <w:rsid w:val="00F23193"/>
    <w:rsid w:val="00F24224"/>
    <w:rsid w:val="00F2480E"/>
    <w:rsid w:val="00F2491A"/>
    <w:rsid w:val="00F24940"/>
    <w:rsid w:val="00F24C76"/>
    <w:rsid w:val="00F24E58"/>
    <w:rsid w:val="00F24EF6"/>
    <w:rsid w:val="00F254E4"/>
    <w:rsid w:val="00F263E6"/>
    <w:rsid w:val="00F266F6"/>
    <w:rsid w:val="00F26B3B"/>
    <w:rsid w:val="00F26F5D"/>
    <w:rsid w:val="00F27200"/>
    <w:rsid w:val="00F27856"/>
    <w:rsid w:val="00F30B44"/>
    <w:rsid w:val="00F30B56"/>
    <w:rsid w:val="00F31058"/>
    <w:rsid w:val="00F3146F"/>
    <w:rsid w:val="00F328A2"/>
    <w:rsid w:val="00F32D3E"/>
    <w:rsid w:val="00F33244"/>
    <w:rsid w:val="00F3360D"/>
    <w:rsid w:val="00F34C92"/>
    <w:rsid w:val="00F3543A"/>
    <w:rsid w:val="00F35AE8"/>
    <w:rsid w:val="00F35C2E"/>
    <w:rsid w:val="00F35D19"/>
    <w:rsid w:val="00F36B1F"/>
    <w:rsid w:val="00F377AE"/>
    <w:rsid w:val="00F37C50"/>
    <w:rsid w:val="00F40192"/>
    <w:rsid w:val="00F41269"/>
    <w:rsid w:val="00F41319"/>
    <w:rsid w:val="00F41D1C"/>
    <w:rsid w:val="00F425B3"/>
    <w:rsid w:val="00F4285A"/>
    <w:rsid w:val="00F42BD9"/>
    <w:rsid w:val="00F4388E"/>
    <w:rsid w:val="00F43B9D"/>
    <w:rsid w:val="00F44585"/>
    <w:rsid w:val="00F44AD5"/>
    <w:rsid w:val="00F44B13"/>
    <w:rsid w:val="00F45BE7"/>
    <w:rsid w:val="00F463D7"/>
    <w:rsid w:val="00F46DBA"/>
    <w:rsid w:val="00F4745D"/>
    <w:rsid w:val="00F4784D"/>
    <w:rsid w:val="00F478B4"/>
    <w:rsid w:val="00F4799C"/>
    <w:rsid w:val="00F479CC"/>
    <w:rsid w:val="00F500E7"/>
    <w:rsid w:val="00F50163"/>
    <w:rsid w:val="00F505C4"/>
    <w:rsid w:val="00F510E2"/>
    <w:rsid w:val="00F515F1"/>
    <w:rsid w:val="00F5273A"/>
    <w:rsid w:val="00F52D6B"/>
    <w:rsid w:val="00F52E18"/>
    <w:rsid w:val="00F5304F"/>
    <w:rsid w:val="00F53836"/>
    <w:rsid w:val="00F545CD"/>
    <w:rsid w:val="00F546FB"/>
    <w:rsid w:val="00F5491B"/>
    <w:rsid w:val="00F55335"/>
    <w:rsid w:val="00F553A6"/>
    <w:rsid w:val="00F5581A"/>
    <w:rsid w:val="00F55CF7"/>
    <w:rsid w:val="00F56474"/>
    <w:rsid w:val="00F56750"/>
    <w:rsid w:val="00F56A7D"/>
    <w:rsid w:val="00F56D68"/>
    <w:rsid w:val="00F57D1C"/>
    <w:rsid w:val="00F6086A"/>
    <w:rsid w:val="00F60CBC"/>
    <w:rsid w:val="00F6169B"/>
    <w:rsid w:val="00F61BF0"/>
    <w:rsid w:val="00F621A2"/>
    <w:rsid w:val="00F62824"/>
    <w:rsid w:val="00F62A89"/>
    <w:rsid w:val="00F62D7C"/>
    <w:rsid w:val="00F634C8"/>
    <w:rsid w:val="00F657B9"/>
    <w:rsid w:val="00F66F35"/>
    <w:rsid w:val="00F67155"/>
    <w:rsid w:val="00F67F36"/>
    <w:rsid w:val="00F7058F"/>
    <w:rsid w:val="00F70A63"/>
    <w:rsid w:val="00F70D21"/>
    <w:rsid w:val="00F70DED"/>
    <w:rsid w:val="00F70FEF"/>
    <w:rsid w:val="00F7263E"/>
    <w:rsid w:val="00F73437"/>
    <w:rsid w:val="00F73AD5"/>
    <w:rsid w:val="00F73F06"/>
    <w:rsid w:val="00F74F3A"/>
    <w:rsid w:val="00F75251"/>
    <w:rsid w:val="00F75C02"/>
    <w:rsid w:val="00F774B6"/>
    <w:rsid w:val="00F77ACE"/>
    <w:rsid w:val="00F77B53"/>
    <w:rsid w:val="00F77D6B"/>
    <w:rsid w:val="00F77ECB"/>
    <w:rsid w:val="00F80280"/>
    <w:rsid w:val="00F8035B"/>
    <w:rsid w:val="00F807A9"/>
    <w:rsid w:val="00F81484"/>
    <w:rsid w:val="00F81BF8"/>
    <w:rsid w:val="00F81E47"/>
    <w:rsid w:val="00F824EF"/>
    <w:rsid w:val="00F83476"/>
    <w:rsid w:val="00F83A7F"/>
    <w:rsid w:val="00F83CDF"/>
    <w:rsid w:val="00F83E30"/>
    <w:rsid w:val="00F841A0"/>
    <w:rsid w:val="00F84408"/>
    <w:rsid w:val="00F84A41"/>
    <w:rsid w:val="00F85034"/>
    <w:rsid w:val="00F857B3"/>
    <w:rsid w:val="00F86474"/>
    <w:rsid w:val="00F868B4"/>
    <w:rsid w:val="00F87286"/>
    <w:rsid w:val="00F8730A"/>
    <w:rsid w:val="00F87C34"/>
    <w:rsid w:val="00F87DE8"/>
    <w:rsid w:val="00F9016F"/>
    <w:rsid w:val="00F90601"/>
    <w:rsid w:val="00F907B0"/>
    <w:rsid w:val="00F91374"/>
    <w:rsid w:val="00F919FD"/>
    <w:rsid w:val="00F934BB"/>
    <w:rsid w:val="00F93703"/>
    <w:rsid w:val="00F95F2F"/>
    <w:rsid w:val="00F967EC"/>
    <w:rsid w:val="00F969DC"/>
    <w:rsid w:val="00F97986"/>
    <w:rsid w:val="00FA0E3F"/>
    <w:rsid w:val="00FA0F32"/>
    <w:rsid w:val="00FA1001"/>
    <w:rsid w:val="00FA1116"/>
    <w:rsid w:val="00FA1985"/>
    <w:rsid w:val="00FA2372"/>
    <w:rsid w:val="00FA28A3"/>
    <w:rsid w:val="00FA31CC"/>
    <w:rsid w:val="00FA3DA2"/>
    <w:rsid w:val="00FA3EB3"/>
    <w:rsid w:val="00FA40CF"/>
    <w:rsid w:val="00FA49BC"/>
    <w:rsid w:val="00FA4F20"/>
    <w:rsid w:val="00FA507C"/>
    <w:rsid w:val="00FA51F8"/>
    <w:rsid w:val="00FA5F89"/>
    <w:rsid w:val="00FA60AD"/>
    <w:rsid w:val="00FA693E"/>
    <w:rsid w:val="00FA78FD"/>
    <w:rsid w:val="00FA7B42"/>
    <w:rsid w:val="00FA7C03"/>
    <w:rsid w:val="00FA7D72"/>
    <w:rsid w:val="00FB0291"/>
    <w:rsid w:val="00FB0646"/>
    <w:rsid w:val="00FB11BE"/>
    <w:rsid w:val="00FB1357"/>
    <w:rsid w:val="00FB1799"/>
    <w:rsid w:val="00FB1B56"/>
    <w:rsid w:val="00FB27F1"/>
    <w:rsid w:val="00FB29E0"/>
    <w:rsid w:val="00FB2B80"/>
    <w:rsid w:val="00FB2D13"/>
    <w:rsid w:val="00FB331D"/>
    <w:rsid w:val="00FB3532"/>
    <w:rsid w:val="00FB3B34"/>
    <w:rsid w:val="00FB3D6C"/>
    <w:rsid w:val="00FB422F"/>
    <w:rsid w:val="00FB4B4A"/>
    <w:rsid w:val="00FB4C6F"/>
    <w:rsid w:val="00FB56B4"/>
    <w:rsid w:val="00FB66EA"/>
    <w:rsid w:val="00FC135A"/>
    <w:rsid w:val="00FC13EE"/>
    <w:rsid w:val="00FC2752"/>
    <w:rsid w:val="00FC2C59"/>
    <w:rsid w:val="00FC36E0"/>
    <w:rsid w:val="00FC37A7"/>
    <w:rsid w:val="00FC3D73"/>
    <w:rsid w:val="00FC50B4"/>
    <w:rsid w:val="00FC5E76"/>
    <w:rsid w:val="00FC5F8C"/>
    <w:rsid w:val="00FC60D2"/>
    <w:rsid w:val="00FC6813"/>
    <w:rsid w:val="00FC68FE"/>
    <w:rsid w:val="00FC69CF"/>
    <w:rsid w:val="00FC7214"/>
    <w:rsid w:val="00FC7B0E"/>
    <w:rsid w:val="00FD0046"/>
    <w:rsid w:val="00FD058F"/>
    <w:rsid w:val="00FD0733"/>
    <w:rsid w:val="00FD0AEF"/>
    <w:rsid w:val="00FD0B70"/>
    <w:rsid w:val="00FD0CE2"/>
    <w:rsid w:val="00FD11B8"/>
    <w:rsid w:val="00FD1418"/>
    <w:rsid w:val="00FD1440"/>
    <w:rsid w:val="00FD1489"/>
    <w:rsid w:val="00FD17D7"/>
    <w:rsid w:val="00FD1A54"/>
    <w:rsid w:val="00FD1E81"/>
    <w:rsid w:val="00FD2718"/>
    <w:rsid w:val="00FD272D"/>
    <w:rsid w:val="00FD2DA9"/>
    <w:rsid w:val="00FD35FA"/>
    <w:rsid w:val="00FD59F1"/>
    <w:rsid w:val="00FD6412"/>
    <w:rsid w:val="00FD6CAA"/>
    <w:rsid w:val="00FD6FE2"/>
    <w:rsid w:val="00FD712B"/>
    <w:rsid w:val="00FD74CB"/>
    <w:rsid w:val="00FD7543"/>
    <w:rsid w:val="00FD7BF5"/>
    <w:rsid w:val="00FE0EEE"/>
    <w:rsid w:val="00FE0FB7"/>
    <w:rsid w:val="00FE185C"/>
    <w:rsid w:val="00FE1CB3"/>
    <w:rsid w:val="00FE3698"/>
    <w:rsid w:val="00FE3C5F"/>
    <w:rsid w:val="00FE401B"/>
    <w:rsid w:val="00FE4705"/>
    <w:rsid w:val="00FE4ED9"/>
    <w:rsid w:val="00FE557C"/>
    <w:rsid w:val="00FE764A"/>
    <w:rsid w:val="00FF030B"/>
    <w:rsid w:val="00FF1FD3"/>
    <w:rsid w:val="00FF27B6"/>
    <w:rsid w:val="00FF4C3A"/>
    <w:rsid w:val="00FF5349"/>
    <w:rsid w:val="00FF5519"/>
    <w:rsid w:val="00FF62F4"/>
    <w:rsid w:val="00FF6519"/>
    <w:rsid w:val="00FF734E"/>
    <w:rsid w:val="00FF7CFF"/>
  </w:rsids>
  <m:mathPr>
    <m:mathFont m:val="Cambria Math"/>
    <m:brkBin m:val="before"/>
    <m:brkBinSub m:val="--"/>
    <m:smallFrac m:val="0"/>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83626"/>
  <w15:docId w15:val="{5A46941F-C3CB-4515-960D-A669C595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C03"/>
    <w:rPr>
      <w:rFonts w:eastAsia="Times New Roman"/>
      <w:sz w:val="22"/>
      <w:lang w:val="en-US" w:eastAsia="ja-JP"/>
    </w:rPr>
  </w:style>
  <w:style w:type="paragraph" w:styleId="Heading1">
    <w:name w:val="heading 1"/>
    <w:basedOn w:val="Normal"/>
    <w:next w:val="Normal"/>
    <w:link w:val="Heading1Char"/>
    <w:qFormat/>
    <w:rsid w:val="00FA7C03"/>
    <w:pPr>
      <w:ind w:left="567" w:hanging="567"/>
      <w:outlineLvl w:val="0"/>
    </w:pPr>
    <w:rPr>
      <w:b/>
      <w:caps/>
    </w:rPr>
  </w:style>
  <w:style w:type="paragraph" w:styleId="Heading2">
    <w:name w:val="heading 2"/>
    <w:basedOn w:val="Heading1"/>
    <w:next w:val="Normal"/>
    <w:link w:val="Heading2Char"/>
    <w:qFormat/>
    <w:rsid w:val="00FA7C03"/>
    <w:pPr>
      <w:outlineLvl w:val="1"/>
    </w:pPr>
    <w:rPr>
      <w:caps w:val="0"/>
    </w:rPr>
  </w:style>
  <w:style w:type="paragraph" w:styleId="Heading3">
    <w:name w:val="heading 3"/>
    <w:basedOn w:val="Normal"/>
    <w:next w:val="Normal"/>
    <w:link w:val="Heading3Char"/>
    <w:qFormat/>
    <w:rsid w:val="00FA7C03"/>
    <w:pPr>
      <w:keepNext/>
      <w:spacing w:before="240" w:after="60"/>
      <w:outlineLvl w:val="2"/>
    </w:pPr>
    <w:rPr>
      <w:rFonts w:ascii="Arial" w:hAnsi="Arial" w:cs="Arial"/>
      <w:b/>
      <w:bCs/>
      <w:sz w:val="26"/>
      <w:szCs w:val="26"/>
    </w:rPr>
  </w:style>
  <w:style w:type="paragraph" w:styleId="Heading4">
    <w:name w:val="heading 4"/>
    <w:basedOn w:val="Heading3"/>
    <w:next w:val="Paragraph"/>
    <w:link w:val="Heading4Char"/>
    <w:qFormat/>
    <w:rsid w:val="00CE5929"/>
    <w:pPr>
      <w:numPr>
        <w:ilvl w:val="3"/>
        <w:numId w:val="33"/>
      </w:numPr>
      <w:spacing w:after="20" w:line="260" w:lineRule="exact"/>
      <w:outlineLvl w:val="3"/>
    </w:pPr>
    <w:rPr>
      <w:bCs w:val="0"/>
      <w:szCs w:val="28"/>
    </w:rPr>
  </w:style>
  <w:style w:type="paragraph" w:styleId="Heading5">
    <w:name w:val="heading 5"/>
    <w:basedOn w:val="Heading4"/>
    <w:next w:val="Paragraph"/>
    <w:link w:val="Heading5Char"/>
    <w:qFormat/>
    <w:rsid w:val="00CE5929"/>
    <w:pPr>
      <w:numPr>
        <w:ilvl w:val="4"/>
      </w:numPr>
      <w:outlineLvl w:val="4"/>
    </w:pPr>
    <w:rPr>
      <w:bCs/>
      <w:iCs/>
      <w:szCs w:val="26"/>
    </w:rPr>
  </w:style>
  <w:style w:type="paragraph" w:styleId="Heading6">
    <w:name w:val="heading 6"/>
    <w:basedOn w:val="Heading5"/>
    <w:next w:val="Paragraph"/>
    <w:link w:val="Heading6Char"/>
    <w:qFormat/>
    <w:rsid w:val="00CE5929"/>
    <w:pPr>
      <w:numPr>
        <w:ilvl w:val="5"/>
      </w:numPr>
      <w:outlineLvl w:val="5"/>
    </w:pPr>
    <w:rPr>
      <w:bCs w:val="0"/>
      <w:szCs w:val="22"/>
    </w:rPr>
  </w:style>
  <w:style w:type="paragraph" w:styleId="Heading7">
    <w:name w:val="heading 7"/>
    <w:basedOn w:val="Heading6"/>
    <w:next w:val="Paragraph"/>
    <w:link w:val="Heading7Char"/>
    <w:qFormat/>
    <w:rsid w:val="00CE5929"/>
    <w:pPr>
      <w:numPr>
        <w:ilvl w:val="6"/>
      </w:numPr>
      <w:outlineLvl w:val="6"/>
    </w:pPr>
  </w:style>
  <w:style w:type="paragraph" w:styleId="Heading8">
    <w:name w:val="heading 8"/>
    <w:basedOn w:val="Heading7"/>
    <w:next w:val="Paragraph"/>
    <w:link w:val="Heading8Char"/>
    <w:qFormat/>
    <w:rsid w:val="00CE5929"/>
    <w:pPr>
      <w:numPr>
        <w:ilvl w:val="7"/>
      </w:numPr>
      <w:outlineLvl w:val="7"/>
    </w:pPr>
    <w:rPr>
      <w:iCs w:val="0"/>
    </w:rPr>
  </w:style>
  <w:style w:type="paragraph" w:styleId="Heading9">
    <w:name w:val="heading 9"/>
    <w:basedOn w:val="Heading8"/>
    <w:next w:val="Paragraph"/>
    <w:link w:val="Heading9Char"/>
    <w:qFormat/>
    <w:rsid w:val="00CE592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7C03"/>
    <w:rPr>
      <w:rFonts w:ascii="Arial" w:hAnsi="Arial"/>
      <w:sz w:val="16"/>
    </w:rPr>
  </w:style>
  <w:style w:type="paragraph" w:styleId="Header">
    <w:name w:val="header"/>
    <w:basedOn w:val="Normal"/>
    <w:rsid w:val="00FA7C03"/>
    <w:pPr>
      <w:tabs>
        <w:tab w:val="center" w:pos="4536"/>
        <w:tab w:val="right" w:pos="9072"/>
      </w:tabs>
    </w:p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rsid w:val="00FA7C03"/>
    <w:rPr>
      <w:rFonts w:ascii="Arial" w:hAnsi="Arial"/>
      <w:noProof/>
      <w:sz w:val="16"/>
    </w:rPr>
  </w:style>
  <w:style w:type="paragraph" w:styleId="BodyText">
    <w:name w:val="Body Text"/>
    <w:basedOn w:val="Normal"/>
    <w:link w:val="BodyTextChar"/>
    <w:rsid w:val="00812D16"/>
    <w:rPr>
      <w:i/>
      <w:color w:val="008000"/>
    </w:rPr>
  </w:style>
  <w:style w:type="paragraph" w:styleId="CommentText">
    <w:name w:val="annotation text"/>
    <w:aliases w:val="Comment Text Char Char Char,Comment Text Char1 Char"/>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Wingdings" w:hAnsi="Wingdings"/>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Comment Text Char Char Char Char1,Comment Text Char1 Char Char1"/>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Default">
    <w:name w:val="Default"/>
    <w:rsid w:val="00363457"/>
    <w:pPr>
      <w:autoSpaceDE w:val="0"/>
      <w:autoSpaceDN w:val="0"/>
      <w:adjustRightInd w:val="0"/>
    </w:pPr>
    <w:rPr>
      <w:color w:val="000000"/>
      <w:sz w:val="24"/>
      <w:szCs w:val="24"/>
      <w:lang w:val="en-US" w:eastAsia="en-US"/>
    </w:rPr>
  </w:style>
  <w:style w:type="paragraph" w:customStyle="1" w:styleId="Paragraph">
    <w:name w:val="Paragraph"/>
    <w:basedOn w:val="Normal"/>
    <w:link w:val="ParagraphChar"/>
    <w:qFormat/>
    <w:rsid w:val="009236CA"/>
    <w:pPr>
      <w:spacing w:after="250" w:line="300" w:lineRule="atLeast"/>
    </w:pPr>
    <w:rPr>
      <w:rFonts w:ascii="Arial" w:eastAsia="SimSun" w:hAnsi="Arial"/>
      <w:szCs w:val="24"/>
      <w:lang w:eastAsia="zh-CN"/>
    </w:rPr>
  </w:style>
  <w:style w:type="character" w:customStyle="1" w:styleId="ParagraphChar">
    <w:name w:val="Paragraph Char"/>
    <w:link w:val="Paragraph"/>
    <w:rsid w:val="009236CA"/>
    <w:rPr>
      <w:rFonts w:ascii="Arial" w:hAnsi="Arial"/>
      <w:sz w:val="22"/>
      <w:szCs w:val="24"/>
      <w:lang w:eastAsia="zh-CN"/>
    </w:rPr>
  </w:style>
  <w:style w:type="paragraph" w:customStyle="1" w:styleId="TextTi12">
    <w:name w:val="Text:Ti12"/>
    <w:basedOn w:val="Normal"/>
    <w:link w:val="TextTi12Char"/>
    <w:rsid w:val="000173EC"/>
    <w:pPr>
      <w:spacing w:after="170" w:line="280" w:lineRule="atLeast"/>
      <w:jc w:val="both"/>
    </w:pPr>
    <w:rPr>
      <w:sz w:val="24"/>
      <w:szCs w:val="24"/>
      <w:lang w:eastAsia="de-DE"/>
    </w:rPr>
  </w:style>
  <w:style w:type="character" w:customStyle="1" w:styleId="TextTi12Char">
    <w:name w:val="Text:Ti12 Char"/>
    <w:link w:val="TextTi12"/>
    <w:rsid w:val="000173EC"/>
    <w:rPr>
      <w:rFonts w:eastAsia="Times New Roman"/>
      <w:sz w:val="24"/>
      <w:szCs w:val="24"/>
      <w:lang w:eastAsia="de-DE"/>
    </w:rPr>
  </w:style>
  <w:style w:type="paragraph" w:customStyle="1" w:styleId="LightList-Accent31">
    <w:name w:val="Light List - Accent 31"/>
    <w:hidden/>
    <w:uiPriority w:val="71"/>
    <w:rsid w:val="007235EE"/>
    <w:rPr>
      <w:rFonts w:eastAsia="Times New Roman"/>
      <w:sz w:val="22"/>
      <w:lang w:eastAsia="en-US"/>
    </w:rPr>
  </w:style>
  <w:style w:type="paragraph" w:styleId="ListBullet">
    <w:name w:val="List Bullet"/>
    <w:basedOn w:val="Normal"/>
    <w:link w:val="ListBulletChar"/>
    <w:uiPriority w:val="99"/>
    <w:rsid w:val="0003425D"/>
    <w:pPr>
      <w:numPr>
        <w:numId w:val="4"/>
      </w:numPr>
      <w:spacing w:after="100" w:line="280" w:lineRule="atLeast"/>
    </w:pPr>
    <w:rPr>
      <w:rFonts w:ascii="Arial" w:eastAsia="SimSun" w:hAnsi="Arial"/>
      <w:szCs w:val="24"/>
      <w:lang w:eastAsia="zh-CN"/>
    </w:rPr>
  </w:style>
  <w:style w:type="paragraph" w:customStyle="1" w:styleId="AppHeading1">
    <w:name w:val="App Heading 1"/>
    <w:basedOn w:val="Normal"/>
    <w:next w:val="Paragraph"/>
    <w:rsid w:val="00915CB6"/>
    <w:pPr>
      <w:keepNext/>
      <w:spacing w:after="160" w:line="300" w:lineRule="exact"/>
    </w:pPr>
    <w:rPr>
      <w:rFonts w:ascii="Arial" w:eastAsia="SimSun" w:hAnsi="Arial"/>
      <w:b/>
      <w:caps/>
      <w:sz w:val="24"/>
      <w:szCs w:val="24"/>
      <w:u w:val="single"/>
      <w:lang w:eastAsia="zh-CN"/>
    </w:rPr>
  </w:style>
  <w:style w:type="paragraph" w:customStyle="1" w:styleId="TableCell10Center">
    <w:name w:val="Table Cell 10 Center"/>
    <w:basedOn w:val="TableCell10Left"/>
    <w:rsid w:val="00915CB6"/>
    <w:pPr>
      <w:jc w:val="center"/>
    </w:pPr>
  </w:style>
  <w:style w:type="paragraph" w:customStyle="1" w:styleId="TableCell10Left">
    <w:name w:val="Table Cell 10 Left"/>
    <w:basedOn w:val="Normal"/>
    <w:rsid w:val="00915CB6"/>
    <w:pPr>
      <w:keepNext/>
      <w:keepLines/>
      <w:spacing w:before="50" w:after="50" w:line="240" w:lineRule="exact"/>
    </w:pPr>
    <w:rPr>
      <w:rFonts w:ascii="Arial" w:eastAsia="SimSun" w:hAnsi="Arial"/>
      <w:sz w:val="20"/>
      <w:szCs w:val="24"/>
      <w:lang w:eastAsia="zh-CN"/>
    </w:rPr>
  </w:style>
  <w:style w:type="paragraph" w:customStyle="1" w:styleId="TabFigNote">
    <w:name w:val="TabFig Note"/>
    <w:basedOn w:val="Normal"/>
    <w:rsid w:val="00915CB6"/>
    <w:pPr>
      <w:keepNext/>
      <w:keepLines/>
      <w:spacing w:before="40" w:line="240" w:lineRule="exact"/>
      <w:ind w:left="29"/>
    </w:pPr>
    <w:rPr>
      <w:rFonts w:ascii="Arial" w:eastAsia="SimSun" w:hAnsi="Arial"/>
      <w:sz w:val="20"/>
      <w:szCs w:val="24"/>
      <w:lang w:eastAsia="zh-CN"/>
    </w:rPr>
  </w:style>
  <w:style w:type="paragraph" w:customStyle="1" w:styleId="TabFigFooter">
    <w:name w:val="TabFig Footer"/>
    <w:basedOn w:val="TabFigNote"/>
    <w:rsid w:val="00915CB6"/>
    <w:pPr>
      <w:ind w:left="245" w:hanging="216"/>
    </w:pPr>
  </w:style>
  <w:style w:type="paragraph" w:customStyle="1" w:styleId="TableTitle">
    <w:name w:val="Table Title"/>
    <w:basedOn w:val="Normal"/>
    <w:next w:val="Paragraph"/>
    <w:rsid w:val="00915CB6"/>
    <w:pPr>
      <w:keepNext/>
      <w:keepLines/>
      <w:tabs>
        <w:tab w:val="left" w:pos="1152"/>
      </w:tabs>
      <w:spacing w:before="40" w:after="160" w:line="280" w:lineRule="exact"/>
      <w:ind w:left="1152" w:hanging="1152"/>
    </w:pPr>
    <w:rPr>
      <w:rFonts w:ascii="Arial" w:eastAsia="SimSun" w:hAnsi="Arial"/>
      <w:b/>
      <w:sz w:val="24"/>
      <w:szCs w:val="24"/>
      <w:lang w:eastAsia="zh-CN"/>
    </w:rPr>
  </w:style>
  <w:style w:type="paragraph" w:styleId="NormalWeb">
    <w:name w:val="Normal (Web)"/>
    <w:basedOn w:val="Normal"/>
    <w:uiPriority w:val="99"/>
    <w:unhideWhenUsed/>
    <w:rsid w:val="00605009"/>
    <w:pPr>
      <w:spacing w:before="100" w:beforeAutospacing="1" w:after="75"/>
    </w:pPr>
    <w:rPr>
      <w:color w:val="000000"/>
      <w:sz w:val="24"/>
      <w:szCs w:val="24"/>
    </w:rPr>
  </w:style>
  <w:style w:type="paragraph" w:customStyle="1" w:styleId="TextTi10">
    <w:name w:val="Text:Ti10"/>
    <w:basedOn w:val="Normal"/>
    <w:link w:val="TextTi10Char"/>
    <w:rsid w:val="004307FA"/>
    <w:rPr>
      <w:sz w:val="20"/>
    </w:rPr>
  </w:style>
  <w:style w:type="character" w:customStyle="1" w:styleId="TextTi10Char">
    <w:name w:val="Text:Ti10 Char"/>
    <w:link w:val="TextTi10"/>
    <w:rsid w:val="004307FA"/>
    <w:rPr>
      <w:rFonts w:eastAsia="Times New Roman"/>
      <w:lang w:eastAsia="ja-JP"/>
    </w:rPr>
  </w:style>
  <w:style w:type="character" w:customStyle="1" w:styleId="Heading1Char">
    <w:name w:val="Heading 1 Char"/>
    <w:link w:val="Heading1"/>
    <w:rsid w:val="00CE5929"/>
    <w:rPr>
      <w:b/>
      <w:caps/>
      <w:sz w:val="22"/>
      <w:lang w:val="en-US" w:eastAsia="ja-JP" w:bidi="ar-SA"/>
    </w:rPr>
  </w:style>
  <w:style w:type="character" w:customStyle="1" w:styleId="Heading2Char">
    <w:name w:val="Heading 2 Char"/>
    <w:link w:val="Heading2"/>
    <w:rsid w:val="00CE5929"/>
    <w:rPr>
      <w:b/>
      <w:sz w:val="22"/>
      <w:lang w:val="en-US" w:eastAsia="ja-JP" w:bidi="ar-SA"/>
    </w:rPr>
  </w:style>
  <w:style w:type="character" w:customStyle="1" w:styleId="Heading3Char">
    <w:name w:val="Heading 3 Char"/>
    <w:link w:val="Heading3"/>
    <w:rsid w:val="00CE5929"/>
    <w:rPr>
      <w:rFonts w:ascii="Arial" w:hAnsi="Arial" w:cs="Arial"/>
      <w:b/>
      <w:bCs/>
      <w:sz w:val="26"/>
      <w:szCs w:val="26"/>
      <w:lang w:val="en-US" w:eastAsia="ja-JP" w:bidi="ar-SA"/>
    </w:rPr>
  </w:style>
  <w:style w:type="character" w:customStyle="1" w:styleId="Heading4Char">
    <w:name w:val="Heading 4 Char"/>
    <w:link w:val="Heading4"/>
    <w:rsid w:val="00CE5929"/>
    <w:rPr>
      <w:rFonts w:ascii="Arial" w:hAnsi="Arial" w:cs="Arial"/>
      <w:b/>
      <w:sz w:val="26"/>
      <w:szCs w:val="28"/>
      <w:lang w:val="en-US" w:eastAsia="ja-JP" w:bidi="ar-SA"/>
    </w:rPr>
  </w:style>
  <w:style w:type="character" w:customStyle="1" w:styleId="Heading5Char">
    <w:name w:val="Heading 5 Char"/>
    <w:link w:val="Heading5"/>
    <w:rsid w:val="00CE5929"/>
    <w:rPr>
      <w:rFonts w:ascii="Arial" w:hAnsi="Arial" w:cs="Arial"/>
      <w:b/>
      <w:bCs/>
      <w:iCs/>
      <w:sz w:val="26"/>
      <w:szCs w:val="26"/>
      <w:lang w:val="en-US" w:eastAsia="ja-JP" w:bidi="ar-SA"/>
    </w:rPr>
  </w:style>
  <w:style w:type="character" w:customStyle="1" w:styleId="Heading6Char">
    <w:name w:val="Heading 6 Char"/>
    <w:link w:val="Heading6"/>
    <w:rsid w:val="00CE5929"/>
    <w:rPr>
      <w:rFonts w:ascii="Arial" w:hAnsi="Arial" w:cs="Arial"/>
      <w:b/>
      <w:iCs/>
      <w:sz w:val="26"/>
      <w:szCs w:val="22"/>
      <w:lang w:val="en-US" w:eastAsia="ja-JP" w:bidi="ar-SA"/>
    </w:rPr>
  </w:style>
  <w:style w:type="character" w:customStyle="1" w:styleId="Heading7Char">
    <w:name w:val="Heading 7 Char"/>
    <w:link w:val="Heading7"/>
    <w:rsid w:val="00CE5929"/>
    <w:rPr>
      <w:rFonts w:ascii="Arial" w:hAnsi="Arial" w:cs="Arial"/>
      <w:b/>
      <w:iCs/>
      <w:sz w:val="26"/>
      <w:szCs w:val="22"/>
      <w:lang w:val="en-US" w:eastAsia="ja-JP" w:bidi="ar-SA"/>
    </w:rPr>
  </w:style>
  <w:style w:type="character" w:customStyle="1" w:styleId="Heading8Char">
    <w:name w:val="Heading 8 Char"/>
    <w:link w:val="Heading8"/>
    <w:rsid w:val="00CE5929"/>
    <w:rPr>
      <w:rFonts w:ascii="Arial" w:hAnsi="Arial" w:cs="Arial"/>
      <w:b/>
      <w:sz w:val="26"/>
      <w:szCs w:val="22"/>
      <w:lang w:val="en-US" w:eastAsia="ja-JP" w:bidi="ar-SA"/>
    </w:rPr>
  </w:style>
  <w:style w:type="character" w:customStyle="1" w:styleId="Heading9Char">
    <w:name w:val="Heading 9 Char"/>
    <w:link w:val="Heading9"/>
    <w:rsid w:val="00CE5929"/>
    <w:rPr>
      <w:rFonts w:ascii="Arial" w:hAnsi="Arial" w:cs="Arial"/>
      <w:b/>
      <w:sz w:val="26"/>
      <w:szCs w:val="22"/>
      <w:lang w:val="en-US" w:eastAsia="ja-JP" w:bidi="ar-SA"/>
    </w:rPr>
  </w:style>
  <w:style w:type="character" w:customStyle="1" w:styleId="apple-converted-space">
    <w:name w:val="apple-converted-space"/>
    <w:rsid w:val="00AE6001"/>
  </w:style>
  <w:style w:type="paragraph" w:customStyle="1" w:styleId="MediumShading2-Accent61">
    <w:name w:val="Medium Shading 2 - Accent 61"/>
    <w:hidden/>
    <w:uiPriority w:val="99"/>
    <w:semiHidden/>
    <w:rsid w:val="003B36A2"/>
    <w:rPr>
      <w:rFonts w:eastAsia="Times New Roman"/>
      <w:sz w:val="22"/>
      <w:lang w:eastAsia="en-US"/>
    </w:rPr>
  </w:style>
  <w:style w:type="paragraph" w:customStyle="1" w:styleId="ListAlpha">
    <w:name w:val="List Alpha"/>
    <w:basedOn w:val="Normal"/>
    <w:rsid w:val="006A49EE"/>
    <w:pPr>
      <w:numPr>
        <w:numId w:val="7"/>
      </w:numPr>
      <w:spacing w:after="100" w:line="280" w:lineRule="atLeast"/>
    </w:pPr>
    <w:rPr>
      <w:rFonts w:ascii="Arial" w:eastAsia="SimSun" w:hAnsi="Arial"/>
      <w:szCs w:val="24"/>
      <w:lang w:eastAsia="zh-CN"/>
    </w:rPr>
  </w:style>
  <w:style w:type="character" w:styleId="FollowedHyperlink">
    <w:name w:val="FollowedHyperlink"/>
    <w:rsid w:val="008D1FA1"/>
    <w:rPr>
      <w:noProof/>
      <w:color w:val="800080"/>
      <w:u w:val="single"/>
    </w:rPr>
  </w:style>
  <w:style w:type="paragraph" w:customStyle="1" w:styleId="Annex">
    <w:name w:val="Annex"/>
    <w:basedOn w:val="Normal"/>
    <w:next w:val="Normal"/>
    <w:rsid w:val="00FA7C03"/>
    <w:pPr>
      <w:jc w:val="center"/>
    </w:pPr>
    <w:rPr>
      <w:b/>
    </w:rPr>
  </w:style>
  <w:style w:type="paragraph" w:customStyle="1" w:styleId="Description">
    <w:name w:val="Description"/>
    <w:basedOn w:val="Normal"/>
    <w:next w:val="Normal"/>
    <w:rsid w:val="00FA7C03"/>
  </w:style>
  <w:style w:type="paragraph" w:customStyle="1" w:styleId="HangingIndent">
    <w:name w:val="Hanging Indent"/>
    <w:basedOn w:val="Normal"/>
    <w:rsid w:val="00FA7C03"/>
    <w:pPr>
      <w:ind w:left="567" w:hanging="567"/>
    </w:pPr>
  </w:style>
  <w:style w:type="paragraph" w:customStyle="1" w:styleId="AnnexHeading">
    <w:name w:val="Annex Heading"/>
    <w:basedOn w:val="Normal"/>
    <w:next w:val="Normal"/>
    <w:rsid w:val="00FA7C03"/>
    <w:pPr>
      <w:ind w:left="567" w:hanging="567"/>
    </w:pPr>
    <w:rPr>
      <w:b/>
    </w:rPr>
  </w:style>
  <w:style w:type="paragraph" w:styleId="DocumentMap">
    <w:name w:val="Document Map"/>
    <w:basedOn w:val="Normal"/>
    <w:semiHidden/>
    <w:rsid w:val="007674C0"/>
    <w:pPr>
      <w:shd w:val="clear" w:color="auto" w:fill="000080"/>
    </w:pPr>
    <w:rPr>
      <w:rFonts w:ascii="Tahoma" w:hAnsi="Tahoma" w:cs="Tahoma"/>
      <w:sz w:val="20"/>
    </w:rPr>
  </w:style>
  <w:style w:type="paragraph" w:customStyle="1" w:styleId="Heading1Agency">
    <w:name w:val="Heading 1 (Agency)"/>
    <w:basedOn w:val="Normal"/>
    <w:next w:val="Normal"/>
    <w:rsid w:val="00B543D8"/>
    <w:pPr>
      <w:keepNext/>
      <w:numPr>
        <w:numId w:val="15"/>
      </w:numPr>
      <w:spacing w:before="280" w:after="22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Normal"/>
    <w:rsid w:val="00B543D8"/>
    <w:pPr>
      <w:keepNext/>
      <w:numPr>
        <w:ilvl w:val="1"/>
        <w:numId w:val="15"/>
      </w:numPr>
      <w:spacing w:before="280" w:after="220"/>
      <w:outlineLvl w:val="1"/>
    </w:pPr>
    <w:rPr>
      <w:rFonts w:ascii="Verdana" w:eastAsia="Verdana" w:hAnsi="Verdana" w:cs="Arial"/>
      <w:b/>
      <w:bCs/>
      <w:i/>
      <w:kern w:val="32"/>
      <w:szCs w:val="22"/>
      <w:lang w:val="en-GB" w:eastAsia="en-GB"/>
    </w:rPr>
  </w:style>
  <w:style w:type="paragraph" w:customStyle="1" w:styleId="Heading3Agency">
    <w:name w:val="Heading 3 (Agency)"/>
    <w:basedOn w:val="Normal"/>
    <w:next w:val="Normal"/>
    <w:rsid w:val="00B543D8"/>
    <w:pPr>
      <w:keepNext/>
      <w:numPr>
        <w:ilvl w:val="2"/>
        <w:numId w:val="15"/>
      </w:numPr>
      <w:spacing w:before="280" w:after="220"/>
      <w:outlineLvl w:val="2"/>
    </w:pPr>
    <w:rPr>
      <w:rFonts w:ascii="Verdana" w:eastAsia="Verdana" w:hAnsi="Verdana" w:cs="Arial"/>
      <w:b/>
      <w:bCs/>
      <w:kern w:val="32"/>
      <w:szCs w:val="22"/>
      <w:lang w:val="en-GB" w:eastAsia="en-GB"/>
    </w:rPr>
  </w:style>
  <w:style w:type="paragraph" w:customStyle="1" w:styleId="Heading4Agency">
    <w:name w:val="Heading 4 (Agency)"/>
    <w:basedOn w:val="Heading3Agency"/>
    <w:next w:val="Normal"/>
    <w:rsid w:val="00B543D8"/>
    <w:pPr>
      <w:numPr>
        <w:ilvl w:val="3"/>
      </w:numPr>
      <w:outlineLvl w:val="3"/>
    </w:pPr>
    <w:rPr>
      <w:i/>
      <w:sz w:val="18"/>
      <w:szCs w:val="18"/>
    </w:rPr>
  </w:style>
  <w:style w:type="paragraph" w:customStyle="1" w:styleId="Heading5Agency">
    <w:name w:val="Heading 5 (Agency)"/>
    <w:basedOn w:val="Heading4Agency"/>
    <w:next w:val="Normal"/>
    <w:rsid w:val="00B543D8"/>
    <w:pPr>
      <w:numPr>
        <w:ilvl w:val="4"/>
      </w:numPr>
      <w:outlineLvl w:val="4"/>
    </w:pPr>
    <w:rPr>
      <w:i w:val="0"/>
    </w:rPr>
  </w:style>
  <w:style w:type="paragraph" w:customStyle="1" w:styleId="Heading6Agency">
    <w:name w:val="Heading 6 (Agency)"/>
    <w:basedOn w:val="Heading5Agency"/>
    <w:next w:val="Normal"/>
    <w:semiHidden/>
    <w:rsid w:val="00B543D8"/>
    <w:pPr>
      <w:numPr>
        <w:ilvl w:val="5"/>
      </w:numPr>
      <w:outlineLvl w:val="5"/>
    </w:pPr>
  </w:style>
  <w:style w:type="paragraph" w:customStyle="1" w:styleId="Heading7Agency">
    <w:name w:val="Heading 7 (Agency)"/>
    <w:basedOn w:val="Heading6Agency"/>
    <w:next w:val="Normal"/>
    <w:semiHidden/>
    <w:rsid w:val="00B543D8"/>
    <w:pPr>
      <w:numPr>
        <w:ilvl w:val="6"/>
      </w:numPr>
      <w:outlineLvl w:val="6"/>
    </w:pPr>
  </w:style>
  <w:style w:type="paragraph" w:customStyle="1" w:styleId="Heading8Agency">
    <w:name w:val="Heading 8 (Agency)"/>
    <w:basedOn w:val="Heading7Agency"/>
    <w:next w:val="Normal"/>
    <w:semiHidden/>
    <w:rsid w:val="00B543D8"/>
    <w:pPr>
      <w:numPr>
        <w:ilvl w:val="7"/>
      </w:numPr>
      <w:outlineLvl w:val="7"/>
    </w:pPr>
  </w:style>
  <w:style w:type="paragraph" w:customStyle="1" w:styleId="Heading9Agency">
    <w:name w:val="Heading 9 (Agency)"/>
    <w:basedOn w:val="Heading8Agency"/>
    <w:next w:val="Normal"/>
    <w:semiHidden/>
    <w:rsid w:val="00B543D8"/>
    <w:pPr>
      <w:numPr>
        <w:ilvl w:val="8"/>
      </w:numPr>
      <w:outlineLvl w:val="8"/>
    </w:pPr>
  </w:style>
  <w:style w:type="character" w:customStyle="1" w:styleId="ListBulletChar">
    <w:name w:val="List Bullet Char"/>
    <w:link w:val="ListBullet"/>
    <w:uiPriority w:val="99"/>
    <w:locked/>
    <w:rsid w:val="0066042D"/>
    <w:rPr>
      <w:rFonts w:ascii="Arial" w:hAnsi="Arial"/>
      <w:sz w:val="22"/>
      <w:szCs w:val="24"/>
      <w:lang w:eastAsia="zh-CN"/>
    </w:rPr>
  </w:style>
  <w:style w:type="table" w:styleId="TableGrid">
    <w:name w:val="Table Grid"/>
    <w:basedOn w:val="TableNormal"/>
    <w:rsid w:val="0033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1-Accent41">
    <w:name w:val="Medium List 1 - Accent 41"/>
    <w:hidden/>
    <w:uiPriority w:val="71"/>
    <w:rsid w:val="00265D3C"/>
    <w:rPr>
      <w:rFonts w:eastAsia="Times New Roman"/>
      <w:sz w:val="22"/>
      <w:lang w:eastAsia="ja-JP"/>
    </w:rPr>
  </w:style>
  <w:style w:type="paragraph" w:customStyle="1" w:styleId="DarkList-Accent31">
    <w:name w:val="Dark List - Accent 31"/>
    <w:hidden/>
    <w:uiPriority w:val="71"/>
    <w:rsid w:val="005C283D"/>
    <w:rPr>
      <w:rFonts w:eastAsia="Times New Roman"/>
      <w:sz w:val="22"/>
      <w:lang w:eastAsia="ja-JP"/>
    </w:rPr>
  </w:style>
  <w:style w:type="paragraph" w:customStyle="1" w:styleId="LightList-Accent32">
    <w:name w:val="Light List - Accent 32"/>
    <w:hidden/>
    <w:uiPriority w:val="71"/>
    <w:rsid w:val="007826C0"/>
    <w:rPr>
      <w:rFonts w:eastAsia="Times New Roman"/>
      <w:sz w:val="22"/>
      <w:lang w:eastAsia="ja-JP"/>
    </w:rPr>
  </w:style>
  <w:style w:type="paragraph" w:customStyle="1" w:styleId="MediumList2-Accent21">
    <w:name w:val="Medium List 2 - Accent 21"/>
    <w:hidden/>
    <w:uiPriority w:val="99"/>
    <w:semiHidden/>
    <w:rsid w:val="0039416B"/>
    <w:rPr>
      <w:rFonts w:eastAsia="Times New Roman"/>
      <w:sz w:val="22"/>
      <w:lang w:eastAsia="ja-JP"/>
    </w:rPr>
  </w:style>
  <w:style w:type="paragraph" w:customStyle="1" w:styleId="ColorfulShading-Accent11">
    <w:name w:val="Colorful Shading - Accent 11"/>
    <w:hidden/>
    <w:uiPriority w:val="99"/>
    <w:semiHidden/>
    <w:rsid w:val="00580C40"/>
    <w:rPr>
      <w:rFonts w:eastAsia="Times New Roman"/>
      <w:sz w:val="22"/>
      <w:lang w:eastAsia="ja-JP"/>
    </w:rPr>
  </w:style>
  <w:style w:type="paragraph" w:customStyle="1" w:styleId="MediumGrid3-Accent51">
    <w:name w:val="Medium Grid 3 - Accent 51"/>
    <w:hidden/>
    <w:uiPriority w:val="99"/>
    <w:semiHidden/>
    <w:rsid w:val="00815BC8"/>
    <w:rPr>
      <w:rFonts w:eastAsia="Times New Roman"/>
      <w:sz w:val="22"/>
      <w:lang w:eastAsia="ja-JP"/>
    </w:rPr>
  </w:style>
  <w:style w:type="paragraph" w:customStyle="1" w:styleId="ParagraphSpace">
    <w:name w:val="Paragraph Space"/>
    <w:basedOn w:val="Paragraph"/>
    <w:next w:val="Paragraph"/>
    <w:rsid w:val="009E5EC7"/>
    <w:pPr>
      <w:spacing w:after="0" w:line="120" w:lineRule="exact"/>
    </w:pPr>
  </w:style>
  <w:style w:type="paragraph" w:customStyle="1" w:styleId="DarkList-Accent32">
    <w:name w:val="Dark List - Accent 32"/>
    <w:hidden/>
    <w:uiPriority w:val="71"/>
    <w:rsid w:val="009C11F9"/>
    <w:rPr>
      <w:rFonts w:eastAsia="Times New Roman"/>
      <w:sz w:val="22"/>
      <w:lang w:eastAsia="ja-JP"/>
    </w:rPr>
  </w:style>
  <w:style w:type="paragraph" w:customStyle="1" w:styleId="MediumList2-Accent22">
    <w:name w:val="Medium List 2 - Accent 22"/>
    <w:hidden/>
    <w:uiPriority w:val="71"/>
    <w:rsid w:val="00521D66"/>
    <w:rPr>
      <w:rFonts w:eastAsia="Times New Roman"/>
      <w:sz w:val="22"/>
      <w:lang w:eastAsia="ja-JP"/>
    </w:rPr>
  </w:style>
  <w:style w:type="paragraph" w:customStyle="1" w:styleId="MediumList2-Accent23">
    <w:name w:val="Medium List 2 - Accent 23"/>
    <w:hidden/>
    <w:uiPriority w:val="99"/>
    <w:semiHidden/>
    <w:rsid w:val="00371C3A"/>
    <w:rPr>
      <w:rFonts w:eastAsia="Times New Roman"/>
      <w:sz w:val="22"/>
      <w:lang w:eastAsia="ja-JP"/>
    </w:rPr>
  </w:style>
  <w:style w:type="paragraph" w:customStyle="1" w:styleId="ColorfulShading-Accent12">
    <w:name w:val="Colorful Shading - Accent 12"/>
    <w:hidden/>
    <w:uiPriority w:val="99"/>
    <w:semiHidden/>
    <w:rsid w:val="00817FC7"/>
    <w:rPr>
      <w:rFonts w:eastAsia="Times New Roman"/>
      <w:sz w:val="22"/>
      <w:lang w:val="en-US" w:eastAsia="ja-JP"/>
    </w:rPr>
  </w:style>
  <w:style w:type="paragraph" w:customStyle="1" w:styleId="ColorfulShading-Accent13">
    <w:name w:val="Colorful Shading - Accent 13"/>
    <w:hidden/>
    <w:uiPriority w:val="99"/>
    <w:semiHidden/>
    <w:rsid w:val="008E254A"/>
    <w:rPr>
      <w:rFonts w:eastAsia="Times New Roman"/>
      <w:sz w:val="22"/>
      <w:lang w:val="en-US" w:eastAsia="ja-JP"/>
    </w:rPr>
  </w:style>
  <w:style w:type="paragraph" w:customStyle="1" w:styleId="MediumGrid1-Accent21">
    <w:name w:val="Medium Grid 1 - Accent 21"/>
    <w:basedOn w:val="Normal"/>
    <w:uiPriority w:val="34"/>
    <w:qFormat/>
    <w:rsid w:val="00140006"/>
    <w:pPr>
      <w:ind w:left="720"/>
      <w:contextualSpacing/>
    </w:pPr>
    <w:rPr>
      <w:rFonts w:eastAsia="SimSun"/>
    </w:rPr>
  </w:style>
  <w:style w:type="paragraph" w:customStyle="1" w:styleId="MediumList2-Accent24">
    <w:name w:val="Medium List 2 - Accent 24"/>
    <w:hidden/>
    <w:uiPriority w:val="99"/>
    <w:semiHidden/>
    <w:rsid w:val="00580389"/>
    <w:rPr>
      <w:rFonts w:eastAsia="Times New Roman"/>
      <w:sz w:val="22"/>
      <w:lang w:val="en-US" w:eastAsia="ja-JP"/>
    </w:rPr>
  </w:style>
  <w:style w:type="paragraph" w:customStyle="1" w:styleId="ColorfulShading-Accent14">
    <w:name w:val="Colorful Shading - Accent 14"/>
    <w:hidden/>
    <w:uiPriority w:val="99"/>
    <w:semiHidden/>
    <w:rsid w:val="00E2227A"/>
    <w:rPr>
      <w:rFonts w:eastAsia="Times New Roman"/>
      <w:sz w:val="22"/>
      <w:lang w:val="en-US" w:eastAsia="ja-JP"/>
    </w:rPr>
  </w:style>
  <w:style w:type="paragraph" w:styleId="Revision">
    <w:name w:val="Revision"/>
    <w:hidden/>
    <w:uiPriority w:val="99"/>
    <w:semiHidden/>
    <w:rsid w:val="009624DC"/>
    <w:rPr>
      <w:rFonts w:eastAsia="Times New Roman"/>
      <w:sz w:val="22"/>
      <w:lang w:val="en-US" w:eastAsia="ja-JP"/>
    </w:rPr>
  </w:style>
  <w:style w:type="paragraph" w:styleId="ListParagraph">
    <w:name w:val="List Paragraph"/>
    <w:basedOn w:val="Normal"/>
    <w:uiPriority w:val="34"/>
    <w:qFormat/>
    <w:rsid w:val="00446BED"/>
    <w:pPr>
      <w:ind w:left="720"/>
      <w:contextualSpacing/>
    </w:pPr>
  </w:style>
  <w:style w:type="character" w:customStyle="1" w:styleId="m4545148814273230920gmail-msoins">
    <w:name w:val="m_4545148814273230920gmail-msoins"/>
    <w:rsid w:val="00345B56"/>
  </w:style>
  <w:style w:type="character" w:customStyle="1" w:styleId="il">
    <w:name w:val="il"/>
    <w:rsid w:val="00BE3E73"/>
  </w:style>
  <w:style w:type="paragraph" w:styleId="Bibliography">
    <w:name w:val="Bibliography"/>
    <w:basedOn w:val="Normal"/>
    <w:next w:val="Normal"/>
    <w:uiPriority w:val="37"/>
    <w:semiHidden/>
    <w:unhideWhenUsed/>
    <w:rsid w:val="00CA44F3"/>
  </w:style>
  <w:style w:type="paragraph" w:styleId="BlockText">
    <w:name w:val="Block Text"/>
    <w:basedOn w:val="Normal"/>
    <w:semiHidden/>
    <w:unhideWhenUsed/>
    <w:rsid w:val="00CA44F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CA44F3"/>
    <w:pPr>
      <w:spacing w:after="120" w:line="480" w:lineRule="auto"/>
    </w:pPr>
  </w:style>
  <w:style w:type="character" w:customStyle="1" w:styleId="BodyText2Char">
    <w:name w:val="Body Text 2 Char"/>
    <w:basedOn w:val="DefaultParagraphFont"/>
    <w:link w:val="BodyText2"/>
    <w:semiHidden/>
    <w:rsid w:val="00CA44F3"/>
    <w:rPr>
      <w:rFonts w:eastAsia="Times New Roman"/>
      <w:sz w:val="22"/>
      <w:lang w:val="en-US" w:eastAsia="ja-JP"/>
    </w:rPr>
  </w:style>
  <w:style w:type="paragraph" w:styleId="BodyText3">
    <w:name w:val="Body Text 3"/>
    <w:basedOn w:val="Normal"/>
    <w:link w:val="BodyText3Char"/>
    <w:semiHidden/>
    <w:unhideWhenUsed/>
    <w:rsid w:val="00CA44F3"/>
    <w:pPr>
      <w:spacing w:after="120"/>
    </w:pPr>
    <w:rPr>
      <w:sz w:val="16"/>
      <w:szCs w:val="16"/>
    </w:rPr>
  </w:style>
  <w:style w:type="character" w:customStyle="1" w:styleId="BodyText3Char">
    <w:name w:val="Body Text 3 Char"/>
    <w:basedOn w:val="DefaultParagraphFont"/>
    <w:link w:val="BodyText3"/>
    <w:semiHidden/>
    <w:rsid w:val="00CA44F3"/>
    <w:rPr>
      <w:rFonts w:eastAsia="Times New Roman"/>
      <w:sz w:val="16"/>
      <w:szCs w:val="16"/>
      <w:lang w:val="en-US" w:eastAsia="ja-JP"/>
    </w:rPr>
  </w:style>
  <w:style w:type="paragraph" w:styleId="BodyTextFirstIndent">
    <w:name w:val="Body Text First Indent"/>
    <w:basedOn w:val="BodyText"/>
    <w:link w:val="BodyTextFirstIndentChar"/>
    <w:rsid w:val="00CA44F3"/>
    <w:pPr>
      <w:ind w:firstLine="360"/>
    </w:pPr>
    <w:rPr>
      <w:i w:val="0"/>
      <w:color w:val="auto"/>
    </w:rPr>
  </w:style>
  <w:style w:type="character" w:customStyle="1" w:styleId="BodyTextChar">
    <w:name w:val="Body Text Char"/>
    <w:basedOn w:val="DefaultParagraphFont"/>
    <w:link w:val="BodyText"/>
    <w:rsid w:val="00CA44F3"/>
    <w:rPr>
      <w:rFonts w:eastAsia="Times New Roman"/>
      <w:i/>
      <w:color w:val="008000"/>
      <w:sz w:val="22"/>
      <w:lang w:val="en-US" w:eastAsia="ja-JP"/>
    </w:rPr>
  </w:style>
  <w:style w:type="character" w:customStyle="1" w:styleId="BodyTextFirstIndentChar">
    <w:name w:val="Body Text First Indent Char"/>
    <w:basedOn w:val="BodyTextChar"/>
    <w:link w:val="BodyTextFirstIndent"/>
    <w:rsid w:val="00CA44F3"/>
    <w:rPr>
      <w:rFonts w:eastAsia="Times New Roman"/>
      <w:i w:val="0"/>
      <w:color w:val="008000"/>
      <w:sz w:val="22"/>
      <w:lang w:val="en-US" w:eastAsia="ja-JP"/>
    </w:rPr>
  </w:style>
  <w:style w:type="paragraph" w:styleId="BodyTextIndent">
    <w:name w:val="Body Text Indent"/>
    <w:basedOn w:val="Normal"/>
    <w:link w:val="BodyTextIndentChar"/>
    <w:semiHidden/>
    <w:unhideWhenUsed/>
    <w:rsid w:val="00CA44F3"/>
    <w:pPr>
      <w:spacing w:after="120"/>
      <w:ind w:left="360"/>
    </w:pPr>
  </w:style>
  <w:style w:type="character" w:customStyle="1" w:styleId="BodyTextIndentChar">
    <w:name w:val="Body Text Indent Char"/>
    <w:basedOn w:val="DefaultParagraphFont"/>
    <w:link w:val="BodyTextIndent"/>
    <w:semiHidden/>
    <w:rsid w:val="00CA44F3"/>
    <w:rPr>
      <w:rFonts w:eastAsia="Times New Roman"/>
      <w:sz w:val="22"/>
      <w:lang w:val="en-US" w:eastAsia="ja-JP"/>
    </w:rPr>
  </w:style>
  <w:style w:type="paragraph" w:styleId="BodyTextFirstIndent2">
    <w:name w:val="Body Text First Indent 2"/>
    <w:basedOn w:val="BodyTextIndent"/>
    <w:link w:val="BodyTextFirstIndent2Char"/>
    <w:semiHidden/>
    <w:unhideWhenUsed/>
    <w:rsid w:val="00CA44F3"/>
    <w:pPr>
      <w:spacing w:after="0"/>
      <w:ind w:firstLine="360"/>
    </w:pPr>
  </w:style>
  <w:style w:type="character" w:customStyle="1" w:styleId="BodyTextFirstIndent2Char">
    <w:name w:val="Body Text First Indent 2 Char"/>
    <w:basedOn w:val="BodyTextIndentChar"/>
    <w:link w:val="BodyTextFirstIndent2"/>
    <w:semiHidden/>
    <w:rsid w:val="00CA44F3"/>
    <w:rPr>
      <w:rFonts w:eastAsia="Times New Roman"/>
      <w:sz w:val="22"/>
      <w:lang w:val="en-US" w:eastAsia="ja-JP"/>
    </w:rPr>
  </w:style>
  <w:style w:type="paragraph" w:styleId="BodyTextIndent2">
    <w:name w:val="Body Text Indent 2"/>
    <w:basedOn w:val="Normal"/>
    <w:link w:val="BodyTextIndent2Char"/>
    <w:semiHidden/>
    <w:unhideWhenUsed/>
    <w:rsid w:val="00CA44F3"/>
    <w:pPr>
      <w:spacing w:after="120" w:line="480" w:lineRule="auto"/>
      <w:ind w:left="360"/>
    </w:pPr>
  </w:style>
  <w:style w:type="character" w:customStyle="1" w:styleId="BodyTextIndent2Char">
    <w:name w:val="Body Text Indent 2 Char"/>
    <w:basedOn w:val="DefaultParagraphFont"/>
    <w:link w:val="BodyTextIndent2"/>
    <w:semiHidden/>
    <w:rsid w:val="00CA44F3"/>
    <w:rPr>
      <w:rFonts w:eastAsia="Times New Roman"/>
      <w:sz w:val="22"/>
      <w:lang w:val="en-US" w:eastAsia="ja-JP"/>
    </w:rPr>
  </w:style>
  <w:style w:type="paragraph" w:styleId="BodyTextIndent3">
    <w:name w:val="Body Text Indent 3"/>
    <w:basedOn w:val="Normal"/>
    <w:link w:val="BodyTextIndent3Char"/>
    <w:semiHidden/>
    <w:unhideWhenUsed/>
    <w:rsid w:val="00CA44F3"/>
    <w:pPr>
      <w:spacing w:after="120"/>
      <w:ind w:left="360"/>
    </w:pPr>
    <w:rPr>
      <w:sz w:val="16"/>
      <w:szCs w:val="16"/>
    </w:rPr>
  </w:style>
  <w:style w:type="character" w:customStyle="1" w:styleId="BodyTextIndent3Char">
    <w:name w:val="Body Text Indent 3 Char"/>
    <w:basedOn w:val="DefaultParagraphFont"/>
    <w:link w:val="BodyTextIndent3"/>
    <w:semiHidden/>
    <w:rsid w:val="00CA44F3"/>
    <w:rPr>
      <w:rFonts w:eastAsia="Times New Roman"/>
      <w:sz w:val="16"/>
      <w:szCs w:val="16"/>
      <w:lang w:val="en-US" w:eastAsia="ja-JP"/>
    </w:rPr>
  </w:style>
  <w:style w:type="paragraph" w:styleId="Caption">
    <w:name w:val="caption"/>
    <w:basedOn w:val="Normal"/>
    <w:next w:val="Normal"/>
    <w:semiHidden/>
    <w:unhideWhenUsed/>
    <w:qFormat/>
    <w:rsid w:val="00CA44F3"/>
    <w:pPr>
      <w:spacing w:after="200"/>
    </w:pPr>
    <w:rPr>
      <w:i/>
      <w:iCs/>
      <w:color w:val="44546A" w:themeColor="text2"/>
      <w:sz w:val="18"/>
      <w:szCs w:val="18"/>
    </w:rPr>
  </w:style>
  <w:style w:type="paragraph" w:styleId="Closing">
    <w:name w:val="Closing"/>
    <w:basedOn w:val="Normal"/>
    <w:link w:val="ClosingChar"/>
    <w:semiHidden/>
    <w:unhideWhenUsed/>
    <w:rsid w:val="00CA44F3"/>
    <w:pPr>
      <w:ind w:left="4320"/>
    </w:pPr>
  </w:style>
  <w:style w:type="character" w:customStyle="1" w:styleId="ClosingChar">
    <w:name w:val="Closing Char"/>
    <w:basedOn w:val="DefaultParagraphFont"/>
    <w:link w:val="Closing"/>
    <w:semiHidden/>
    <w:rsid w:val="00CA44F3"/>
    <w:rPr>
      <w:rFonts w:eastAsia="Times New Roman"/>
      <w:sz w:val="22"/>
      <w:lang w:val="en-US" w:eastAsia="ja-JP"/>
    </w:rPr>
  </w:style>
  <w:style w:type="paragraph" w:styleId="Date">
    <w:name w:val="Date"/>
    <w:basedOn w:val="Normal"/>
    <w:next w:val="Normal"/>
    <w:link w:val="DateChar"/>
    <w:rsid w:val="00CA44F3"/>
  </w:style>
  <w:style w:type="character" w:customStyle="1" w:styleId="DateChar">
    <w:name w:val="Date Char"/>
    <w:basedOn w:val="DefaultParagraphFont"/>
    <w:link w:val="Date"/>
    <w:rsid w:val="00CA44F3"/>
    <w:rPr>
      <w:rFonts w:eastAsia="Times New Roman"/>
      <w:sz w:val="22"/>
      <w:lang w:val="en-US" w:eastAsia="ja-JP"/>
    </w:rPr>
  </w:style>
  <w:style w:type="paragraph" w:styleId="E-mailSignature">
    <w:name w:val="E-mail Signature"/>
    <w:basedOn w:val="Normal"/>
    <w:link w:val="E-mailSignatureChar"/>
    <w:semiHidden/>
    <w:unhideWhenUsed/>
    <w:rsid w:val="00CA44F3"/>
  </w:style>
  <w:style w:type="character" w:customStyle="1" w:styleId="E-mailSignatureChar">
    <w:name w:val="E-mail Signature Char"/>
    <w:basedOn w:val="DefaultParagraphFont"/>
    <w:link w:val="E-mailSignature"/>
    <w:semiHidden/>
    <w:rsid w:val="00CA44F3"/>
    <w:rPr>
      <w:rFonts w:eastAsia="Times New Roman"/>
      <w:sz w:val="22"/>
      <w:lang w:val="en-US" w:eastAsia="ja-JP"/>
    </w:rPr>
  </w:style>
  <w:style w:type="paragraph" w:styleId="EndnoteText">
    <w:name w:val="endnote text"/>
    <w:basedOn w:val="Normal"/>
    <w:link w:val="EndnoteTextChar"/>
    <w:semiHidden/>
    <w:unhideWhenUsed/>
    <w:rsid w:val="00CA44F3"/>
    <w:rPr>
      <w:sz w:val="20"/>
    </w:rPr>
  </w:style>
  <w:style w:type="character" w:customStyle="1" w:styleId="EndnoteTextChar">
    <w:name w:val="Endnote Text Char"/>
    <w:basedOn w:val="DefaultParagraphFont"/>
    <w:link w:val="EndnoteText"/>
    <w:semiHidden/>
    <w:rsid w:val="00CA44F3"/>
    <w:rPr>
      <w:rFonts w:eastAsia="Times New Roman"/>
      <w:lang w:val="en-US" w:eastAsia="ja-JP"/>
    </w:rPr>
  </w:style>
  <w:style w:type="paragraph" w:styleId="EnvelopeAddress">
    <w:name w:val="envelope address"/>
    <w:basedOn w:val="Normal"/>
    <w:semiHidden/>
    <w:unhideWhenUsed/>
    <w:rsid w:val="00CA44F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A44F3"/>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CA44F3"/>
    <w:rPr>
      <w:sz w:val="20"/>
    </w:rPr>
  </w:style>
  <w:style w:type="character" w:customStyle="1" w:styleId="FootnoteTextChar">
    <w:name w:val="Footnote Text Char"/>
    <w:basedOn w:val="DefaultParagraphFont"/>
    <w:link w:val="FootnoteText"/>
    <w:semiHidden/>
    <w:rsid w:val="00CA44F3"/>
    <w:rPr>
      <w:rFonts w:eastAsia="Times New Roman"/>
      <w:lang w:val="en-US" w:eastAsia="ja-JP"/>
    </w:rPr>
  </w:style>
  <w:style w:type="paragraph" w:styleId="HTMLAddress">
    <w:name w:val="HTML Address"/>
    <w:basedOn w:val="Normal"/>
    <w:link w:val="HTMLAddressChar"/>
    <w:semiHidden/>
    <w:unhideWhenUsed/>
    <w:rsid w:val="00CA44F3"/>
    <w:rPr>
      <w:i/>
      <w:iCs/>
    </w:rPr>
  </w:style>
  <w:style w:type="character" w:customStyle="1" w:styleId="HTMLAddressChar">
    <w:name w:val="HTML Address Char"/>
    <w:basedOn w:val="DefaultParagraphFont"/>
    <w:link w:val="HTMLAddress"/>
    <w:semiHidden/>
    <w:rsid w:val="00CA44F3"/>
    <w:rPr>
      <w:rFonts w:eastAsia="Times New Roman"/>
      <w:i/>
      <w:iCs/>
      <w:sz w:val="22"/>
      <w:lang w:val="en-US" w:eastAsia="ja-JP"/>
    </w:rPr>
  </w:style>
  <w:style w:type="paragraph" w:styleId="HTMLPreformatted">
    <w:name w:val="HTML Preformatted"/>
    <w:basedOn w:val="Normal"/>
    <w:link w:val="HTMLPreformattedChar"/>
    <w:semiHidden/>
    <w:unhideWhenUsed/>
    <w:rsid w:val="00CA44F3"/>
    <w:rPr>
      <w:rFonts w:ascii="Consolas" w:hAnsi="Consolas"/>
      <w:sz w:val="20"/>
    </w:rPr>
  </w:style>
  <w:style w:type="character" w:customStyle="1" w:styleId="HTMLPreformattedChar">
    <w:name w:val="HTML Preformatted Char"/>
    <w:basedOn w:val="DefaultParagraphFont"/>
    <w:link w:val="HTMLPreformatted"/>
    <w:semiHidden/>
    <w:rsid w:val="00CA44F3"/>
    <w:rPr>
      <w:rFonts w:ascii="Consolas" w:eastAsia="Times New Roman" w:hAnsi="Consolas"/>
      <w:lang w:val="en-US" w:eastAsia="ja-JP"/>
    </w:rPr>
  </w:style>
  <w:style w:type="paragraph" w:styleId="Index1">
    <w:name w:val="index 1"/>
    <w:basedOn w:val="Normal"/>
    <w:next w:val="Normal"/>
    <w:autoRedefine/>
    <w:semiHidden/>
    <w:unhideWhenUsed/>
    <w:rsid w:val="00CA44F3"/>
    <w:pPr>
      <w:ind w:left="220" w:hanging="220"/>
    </w:pPr>
  </w:style>
  <w:style w:type="paragraph" w:styleId="Index2">
    <w:name w:val="index 2"/>
    <w:basedOn w:val="Normal"/>
    <w:next w:val="Normal"/>
    <w:autoRedefine/>
    <w:semiHidden/>
    <w:unhideWhenUsed/>
    <w:rsid w:val="00CA44F3"/>
    <w:pPr>
      <w:ind w:left="440" w:hanging="220"/>
    </w:pPr>
  </w:style>
  <w:style w:type="paragraph" w:styleId="Index3">
    <w:name w:val="index 3"/>
    <w:basedOn w:val="Normal"/>
    <w:next w:val="Normal"/>
    <w:autoRedefine/>
    <w:semiHidden/>
    <w:unhideWhenUsed/>
    <w:rsid w:val="00CA44F3"/>
    <w:pPr>
      <w:ind w:left="660" w:hanging="220"/>
    </w:pPr>
  </w:style>
  <w:style w:type="paragraph" w:styleId="Index4">
    <w:name w:val="index 4"/>
    <w:basedOn w:val="Normal"/>
    <w:next w:val="Normal"/>
    <w:autoRedefine/>
    <w:semiHidden/>
    <w:unhideWhenUsed/>
    <w:rsid w:val="00CA44F3"/>
    <w:pPr>
      <w:ind w:left="880" w:hanging="220"/>
    </w:pPr>
  </w:style>
  <w:style w:type="paragraph" w:styleId="Index5">
    <w:name w:val="index 5"/>
    <w:basedOn w:val="Normal"/>
    <w:next w:val="Normal"/>
    <w:autoRedefine/>
    <w:semiHidden/>
    <w:unhideWhenUsed/>
    <w:rsid w:val="00CA44F3"/>
    <w:pPr>
      <w:ind w:left="1100" w:hanging="220"/>
    </w:pPr>
  </w:style>
  <w:style w:type="paragraph" w:styleId="Index6">
    <w:name w:val="index 6"/>
    <w:basedOn w:val="Normal"/>
    <w:next w:val="Normal"/>
    <w:autoRedefine/>
    <w:semiHidden/>
    <w:unhideWhenUsed/>
    <w:rsid w:val="00CA44F3"/>
    <w:pPr>
      <w:ind w:left="1320" w:hanging="220"/>
    </w:pPr>
  </w:style>
  <w:style w:type="paragraph" w:styleId="Index7">
    <w:name w:val="index 7"/>
    <w:basedOn w:val="Normal"/>
    <w:next w:val="Normal"/>
    <w:autoRedefine/>
    <w:semiHidden/>
    <w:unhideWhenUsed/>
    <w:rsid w:val="00CA44F3"/>
    <w:pPr>
      <w:ind w:left="1540" w:hanging="220"/>
    </w:pPr>
  </w:style>
  <w:style w:type="paragraph" w:styleId="Index8">
    <w:name w:val="index 8"/>
    <w:basedOn w:val="Normal"/>
    <w:next w:val="Normal"/>
    <w:autoRedefine/>
    <w:semiHidden/>
    <w:unhideWhenUsed/>
    <w:rsid w:val="00CA44F3"/>
    <w:pPr>
      <w:ind w:left="1760" w:hanging="220"/>
    </w:pPr>
  </w:style>
  <w:style w:type="paragraph" w:styleId="Index9">
    <w:name w:val="index 9"/>
    <w:basedOn w:val="Normal"/>
    <w:next w:val="Normal"/>
    <w:autoRedefine/>
    <w:semiHidden/>
    <w:unhideWhenUsed/>
    <w:rsid w:val="00CA44F3"/>
    <w:pPr>
      <w:ind w:left="1980" w:hanging="220"/>
    </w:pPr>
  </w:style>
  <w:style w:type="paragraph" w:styleId="IndexHeading">
    <w:name w:val="index heading"/>
    <w:basedOn w:val="Normal"/>
    <w:next w:val="Index1"/>
    <w:semiHidden/>
    <w:unhideWhenUsed/>
    <w:rsid w:val="00CA44F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A44F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A44F3"/>
    <w:rPr>
      <w:rFonts w:eastAsia="Times New Roman"/>
      <w:i/>
      <w:iCs/>
      <w:color w:val="5B9BD5" w:themeColor="accent1"/>
      <w:sz w:val="22"/>
      <w:lang w:val="en-US" w:eastAsia="ja-JP"/>
    </w:rPr>
  </w:style>
  <w:style w:type="paragraph" w:styleId="List">
    <w:name w:val="List"/>
    <w:basedOn w:val="Normal"/>
    <w:semiHidden/>
    <w:unhideWhenUsed/>
    <w:rsid w:val="00CA44F3"/>
    <w:pPr>
      <w:ind w:left="360" w:hanging="360"/>
      <w:contextualSpacing/>
    </w:pPr>
  </w:style>
  <w:style w:type="paragraph" w:styleId="List2">
    <w:name w:val="List 2"/>
    <w:basedOn w:val="Normal"/>
    <w:semiHidden/>
    <w:unhideWhenUsed/>
    <w:rsid w:val="00CA44F3"/>
    <w:pPr>
      <w:ind w:left="720" w:hanging="360"/>
      <w:contextualSpacing/>
    </w:pPr>
  </w:style>
  <w:style w:type="paragraph" w:styleId="List3">
    <w:name w:val="List 3"/>
    <w:basedOn w:val="Normal"/>
    <w:semiHidden/>
    <w:unhideWhenUsed/>
    <w:rsid w:val="00CA44F3"/>
    <w:pPr>
      <w:ind w:left="1080" w:hanging="360"/>
      <w:contextualSpacing/>
    </w:pPr>
  </w:style>
  <w:style w:type="paragraph" w:styleId="List4">
    <w:name w:val="List 4"/>
    <w:basedOn w:val="Normal"/>
    <w:rsid w:val="00CA44F3"/>
    <w:pPr>
      <w:ind w:left="1440" w:hanging="360"/>
      <w:contextualSpacing/>
    </w:pPr>
  </w:style>
  <w:style w:type="paragraph" w:styleId="List5">
    <w:name w:val="List 5"/>
    <w:basedOn w:val="Normal"/>
    <w:rsid w:val="00CA44F3"/>
    <w:pPr>
      <w:ind w:left="1800" w:hanging="360"/>
      <w:contextualSpacing/>
    </w:pPr>
  </w:style>
  <w:style w:type="paragraph" w:styleId="ListBullet2">
    <w:name w:val="List Bullet 2"/>
    <w:basedOn w:val="Normal"/>
    <w:semiHidden/>
    <w:unhideWhenUsed/>
    <w:rsid w:val="00CA44F3"/>
    <w:pPr>
      <w:numPr>
        <w:numId w:val="40"/>
      </w:numPr>
      <w:contextualSpacing/>
    </w:pPr>
  </w:style>
  <w:style w:type="paragraph" w:styleId="ListBullet3">
    <w:name w:val="List Bullet 3"/>
    <w:basedOn w:val="Normal"/>
    <w:semiHidden/>
    <w:unhideWhenUsed/>
    <w:rsid w:val="00CA44F3"/>
    <w:pPr>
      <w:numPr>
        <w:numId w:val="41"/>
      </w:numPr>
      <w:contextualSpacing/>
    </w:pPr>
  </w:style>
  <w:style w:type="paragraph" w:styleId="ListBullet4">
    <w:name w:val="List Bullet 4"/>
    <w:basedOn w:val="Normal"/>
    <w:semiHidden/>
    <w:unhideWhenUsed/>
    <w:rsid w:val="00CA44F3"/>
    <w:pPr>
      <w:numPr>
        <w:numId w:val="42"/>
      </w:numPr>
      <w:contextualSpacing/>
    </w:pPr>
  </w:style>
  <w:style w:type="paragraph" w:styleId="ListBullet5">
    <w:name w:val="List Bullet 5"/>
    <w:basedOn w:val="Normal"/>
    <w:semiHidden/>
    <w:unhideWhenUsed/>
    <w:rsid w:val="00CA44F3"/>
    <w:pPr>
      <w:numPr>
        <w:numId w:val="43"/>
      </w:numPr>
      <w:contextualSpacing/>
    </w:pPr>
  </w:style>
  <w:style w:type="paragraph" w:styleId="ListContinue">
    <w:name w:val="List Continue"/>
    <w:basedOn w:val="Normal"/>
    <w:semiHidden/>
    <w:unhideWhenUsed/>
    <w:rsid w:val="00CA44F3"/>
    <w:pPr>
      <w:spacing w:after="120"/>
      <w:ind w:left="360"/>
      <w:contextualSpacing/>
    </w:pPr>
  </w:style>
  <w:style w:type="paragraph" w:styleId="ListContinue2">
    <w:name w:val="List Continue 2"/>
    <w:basedOn w:val="Normal"/>
    <w:semiHidden/>
    <w:unhideWhenUsed/>
    <w:rsid w:val="00CA44F3"/>
    <w:pPr>
      <w:spacing w:after="120"/>
      <w:ind w:left="720"/>
      <w:contextualSpacing/>
    </w:pPr>
  </w:style>
  <w:style w:type="paragraph" w:styleId="ListContinue3">
    <w:name w:val="List Continue 3"/>
    <w:basedOn w:val="Normal"/>
    <w:semiHidden/>
    <w:unhideWhenUsed/>
    <w:rsid w:val="00CA44F3"/>
    <w:pPr>
      <w:spacing w:after="120"/>
      <w:ind w:left="1080"/>
      <w:contextualSpacing/>
    </w:pPr>
  </w:style>
  <w:style w:type="paragraph" w:styleId="ListContinue4">
    <w:name w:val="List Continue 4"/>
    <w:basedOn w:val="Normal"/>
    <w:semiHidden/>
    <w:unhideWhenUsed/>
    <w:rsid w:val="00CA44F3"/>
    <w:pPr>
      <w:spacing w:after="120"/>
      <w:ind w:left="1440"/>
      <w:contextualSpacing/>
    </w:pPr>
  </w:style>
  <w:style w:type="paragraph" w:styleId="ListContinue5">
    <w:name w:val="List Continue 5"/>
    <w:basedOn w:val="Normal"/>
    <w:semiHidden/>
    <w:unhideWhenUsed/>
    <w:rsid w:val="00CA44F3"/>
    <w:pPr>
      <w:spacing w:after="120"/>
      <w:ind w:left="1800"/>
      <w:contextualSpacing/>
    </w:pPr>
  </w:style>
  <w:style w:type="paragraph" w:styleId="ListNumber">
    <w:name w:val="List Number"/>
    <w:basedOn w:val="Normal"/>
    <w:rsid w:val="00CA44F3"/>
    <w:pPr>
      <w:numPr>
        <w:numId w:val="44"/>
      </w:numPr>
      <w:contextualSpacing/>
    </w:pPr>
  </w:style>
  <w:style w:type="paragraph" w:styleId="ListNumber2">
    <w:name w:val="List Number 2"/>
    <w:basedOn w:val="Normal"/>
    <w:semiHidden/>
    <w:unhideWhenUsed/>
    <w:rsid w:val="00CA44F3"/>
    <w:pPr>
      <w:numPr>
        <w:numId w:val="45"/>
      </w:numPr>
      <w:contextualSpacing/>
    </w:pPr>
  </w:style>
  <w:style w:type="paragraph" w:styleId="ListNumber3">
    <w:name w:val="List Number 3"/>
    <w:basedOn w:val="Normal"/>
    <w:semiHidden/>
    <w:unhideWhenUsed/>
    <w:rsid w:val="00CA44F3"/>
    <w:pPr>
      <w:numPr>
        <w:numId w:val="46"/>
      </w:numPr>
      <w:contextualSpacing/>
    </w:pPr>
  </w:style>
  <w:style w:type="paragraph" w:styleId="ListNumber4">
    <w:name w:val="List Number 4"/>
    <w:basedOn w:val="Normal"/>
    <w:semiHidden/>
    <w:unhideWhenUsed/>
    <w:rsid w:val="00CA44F3"/>
    <w:pPr>
      <w:numPr>
        <w:numId w:val="30"/>
      </w:numPr>
      <w:contextualSpacing/>
    </w:pPr>
  </w:style>
  <w:style w:type="paragraph" w:styleId="ListNumber5">
    <w:name w:val="List Number 5"/>
    <w:basedOn w:val="Normal"/>
    <w:semiHidden/>
    <w:unhideWhenUsed/>
    <w:rsid w:val="00CA44F3"/>
    <w:pPr>
      <w:numPr>
        <w:numId w:val="47"/>
      </w:numPr>
      <w:contextualSpacing/>
    </w:pPr>
  </w:style>
  <w:style w:type="paragraph" w:styleId="MacroText">
    <w:name w:val="macro"/>
    <w:link w:val="MacroTextChar"/>
    <w:semiHidden/>
    <w:unhideWhenUsed/>
    <w:rsid w:val="00CA44F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US" w:eastAsia="ja-JP"/>
    </w:rPr>
  </w:style>
  <w:style w:type="character" w:customStyle="1" w:styleId="MacroTextChar">
    <w:name w:val="Macro Text Char"/>
    <w:basedOn w:val="DefaultParagraphFont"/>
    <w:link w:val="MacroText"/>
    <w:semiHidden/>
    <w:rsid w:val="00CA44F3"/>
    <w:rPr>
      <w:rFonts w:ascii="Consolas" w:eastAsia="Times New Roman" w:hAnsi="Consolas"/>
      <w:lang w:val="en-US" w:eastAsia="ja-JP"/>
    </w:rPr>
  </w:style>
  <w:style w:type="paragraph" w:styleId="MessageHeader">
    <w:name w:val="Message Header"/>
    <w:basedOn w:val="Normal"/>
    <w:link w:val="MessageHeaderChar"/>
    <w:semiHidden/>
    <w:unhideWhenUsed/>
    <w:rsid w:val="00CA44F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A44F3"/>
    <w:rPr>
      <w:rFonts w:asciiTheme="majorHAnsi" w:eastAsiaTheme="majorEastAsia" w:hAnsiTheme="majorHAnsi" w:cstheme="majorBidi"/>
      <w:sz w:val="24"/>
      <w:szCs w:val="24"/>
      <w:shd w:val="pct20" w:color="auto" w:fill="auto"/>
      <w:lang w:val="en-US" w:eastAsia="ja-JP"/>
    </w:rPr>
  </w:style>
  <w:style w:type="paragraph" w:styleId="NoSpacing">
    <w:name w:val="No Spacing"/>
    <w:uiPriority w:val="1"/>
    <w:qFormat/>
    <w:rsid w:val="00CA44F3"/>
    <w:rPr>
      <w:rFonts w:eastAsia="Times New Roman"/>
      <w:sz w:val="22"/>
      <w:lang w:val="en-US" w:eastAsia="ja-JP"/>
    </w:rPr>
  </w:style>
  <w:style w:type="paragraph" w:styleId="NormalIndent">
    <w:name w:val="Normal Indent"/>
    <w:basedOn w:val="Normal"/>
    <w:semiHidden/>
    <w:unhideWhenUsed/>
    <w:rsid w:val="00CA44F3"/>
    <w:pPr>
      <w:ind w:left="720"/>
    </w:pPr>
  </w:style>
  <w:style w:type="paragraph" w:styleId="NoteHeading">
    <w:name w:val="Note Heading"/>
    <w:basedOn w:val="Normal"/>
    <w:next w:val="Normal"/>
    <w:link w:val="NoteHeadingChar"/>
    <w:semiHidden/>
    <w:unhideWhenUsed/>
    <w:rsid w:val="00CA44F3"/>
  </w:style>
  <w:style w:type="character" w:customStyle="1" w:styleId="NoteHeadingChar">
    <w:name w:val="Note Heading Char"/>
    <w:basedOn w:val="DefaultParagraphFont"/>
    <w:link w:val="NoteHeading"/>
    <w:semiHidden/>
    <w:rsid w:val="00CA44F3"/>
    <w:rPr>
      <w:rFonts w:eastAsia="Times New Roman"/>
      <w:sz w:val="22"/>
      <w:lang w:val="en-US" w:eastAsia="ja-JP"/>
    </w:rPr>
  </w:style>
  <w:style w:type="paragraph" w:styleId="PlainText">
    <w:name w:val="Plain Text"/>
    <w:basedOn w:val="Normal"/>
    <w:link w:val="PlainTextChar"/>
    <w:semiHidden/>
    <w:unhideWhenUsed/>
    <w:rsid w:val="00CA44F3"/>
    <w:rPr>
      <w:rFonts w:ascii="Consolas" w:hAnsi="Consolas"/>
      <w:sz w:val="21"/>
      <w:szCs w:val="21"/>
    </w:rPr>
  </w:style>
  <w:style w:type="character" w:customStyle="1" w:styleId="PlainTextChar">
    <w:name w:val="Plain Text Char"/>
    <w:basedOn w:val="DefaultParagraphFont"/>
    <w:link w:val="PlainText"/>
    <w:semiHidden/>
    <w:rsid w:val="00CA44F3"/>
    <w:rPr>
      <w:rFonts w:ascii="Consolas" w:eastAsia="Times New Roman" w:hAnsi="Consolas"/>
      <w:sz w:val="21"/>
      <w:szCs w:val="21"/>
      <w:lang w:val="en-US" w:eastAsia="ja-JP"/>
    </w:rPr>
  </w:style>
  <w:style w:type="paragraph" w:styleId="Quote">
    <w:name w:val="Quote"/>
    <w:basedOn w:val="Normal"/>
    <w:next w:val="Normal"/>
    <w:link w:val="QuoteChar"/>
    <w:uiPriority w:val="29"/>
    <w:qFormat/>
    <w:rsid w:val="00CA4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44F3"/>
    <w:rPr>
      <w:rFonts w:eastAsia="Times New Roman"/>
      <w:i/>
      <w:iCs/>
      <w:color w:val="404040" w:themeColor="text1" w:themeTint="BF"/>
      <w:sz w:val="22"/>
      <w:lang w:val="en-US" w:eastAsia="ja-JP"/>
    </w:rPr>
  </w:style>
  <w:style w:type="paragraph" w:styleId="Salutation">
    <w:name w:val="Salutation"/>
    <w:basedOn w:val="Normal"/>
    <w:next w:val="Normal"/>
    <w:link w:val="SalutationChar"/>
    <w:rsid w:val="00CA44F3"/>
  </w:style>
  <w:style w:type="character" w:customStyle="1" w:styleId="SalutationChar">
    <w:name w:val="Salutation Char"/>
    <w:basedOn w:val="DefaultParagraphFont"/>
    <w:link w:val="Salutation"/>
    <w:rsid w:val="00CA44F3"/>
    <w:rPr>
      <w:rFonts w:eastAsia="Times New Roman"/>
      <w:sz w:val="22"/>
      <w:lang w:val="en-US" w:eastAsia="ja-JP"/>
    </w:rPr>
  </w:style>
  <w:style w:type="paragraph" w:styleId="Signature">
    <w:name w:val="Signature"/>
    <w:basedOn w:val="Normal"/>
    <w:link w:val="SignatureChar"/>
    <w:semiHidden/>
    <w:unhideWhenUsed/>
    <w:rsid w:val="00CA44F3"/>
    <w:pPr>
      <w:ind w:left="4320"/>
    </w:pPr>
  </w:style>
  <w:style w:type="character" w:customStyle="1" w:styleId="SignatureChar">
    <w:name w:val="Signature Char"/>
    <w:basedOn w:val="DefaultParagraphFont"/>
    <w:link w:val="Signature"/>
    <w:semiHidden/>
    <w:rsid w:val="00CA44F3"/>
    <w:rPr>
      <w:rFonts w:eastAsia="Times New Roman"/>
      <w:sz w:val="22"/>
      <w:lang w:val="en-US" w:eastAsia="ja-JP"/>
    </w:rPr>
  </w:style>
  <w:style w:type="paragraph" w:styleId="Subtitle">
    <w:name w:val="Subtitle"/>
    <w:basedOn w:val="Normal"/>
    <w:next w:val="Normal"/>
    <w:link w:val="SubtitleChar"/>
    <w:qFormat/>
    <w:rsid w:val="00CA44F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A44F3"/>
    <w:rPr>
      <w:rFonts w:asciiTheme="minorHAnsi" w:eastAsiaTheme="minorEastAsia" w:hAnsiTheme="minorHAnsi" w:cstheme="minorBidi"/>
      <w:color w:val="5A5A5A" w:themeColor="text1" w:themeTint="A5"/>
      <w:spacing w:val="15"/>
      <w:sz w:val="22"/>
      <w:szCs w:val="22"/>
      <w:lang w:val="en-US" w:eastAsia="ja-JP"/>
    </w:rPr>
  </w:style>
  <w:style w:type="paragraph" w:styleId="TableofAuthorities">
    <w:name w:val="table of authorities"/>
    <w:basedOn w:val="Normal"/>
    <w:next w:val="Normal"/>
    <w:semiHidden/>
    <w:unhideWhenUsed/>
    <w:rsid w:val="00CA44F3"/>
    <w:pPr>
      <w:ind w:left="220" w:hanging="220"/>
    </w:pPr>
  </w:style>
  <w:style w:type="paragraph" w:styleId="TableofFigures">
    <w:name w:val="table of figures"/>
    <w:basedOn w:val="Normal"/>
    <w:next w:val="Normal"/>
    <w:semiHidden/>
    <w:unhideWhenUsed/>
    <w:rsid w:val="00CA44F3"/>
  </w:style>
  <w:style w:type="paragraph" w:styleId="Title">
    <w:name w:val="Title"/>
    <w:basedOn w:val="Normal"/>
    <w:next w:val="Normal"/>
    <w:link w:val="TitleChar"/>
    <w:qFormat/>
    <w:rsid w:val="00CA44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A44F3"/>
    <w:rPr>
      <w:rFonts w:asciiTheme="majorHAnsi" w:eastAsiaTheme="majorEastAsia" w:hAnsiTheme="majorHAnsi" w:cstheme="majorBidi"/>
      <w:spacing w:val="-10"/>
      <w:kern w:val="28"/>
      <w:sz w:val="56"/>
      <w:szCs w:val="56"/>
      <w:lang w:val="en-US" w:eastAsia="ja-JP"/>
    </w:rPr>
  </w:style>
  <w:style w:type="paragraph" w:styleId="TOAHeading">
    <w:name w:val="toa heading"/>
    <w:basedOn w:val="Normal"/>
    <w:next w:val="Normal"/>
    <w:semiHidden/>
    <w:unhideWhenUsed/>
    <w:rsid w:val="00CA44F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A44F3"/>
    <w:pPr>
      <w:spacing w:after="100"/>
    </w:pPr>
  </w:style>
  <w:style w:type="paragraph" w:styleId="TOC2">
    <w:name w:val="toc 2"/>
    <w:basedOn w:val="Normal"/>
    <w:next w:val="Normal"/>
    <w:autoRedefine/>
    <w:semiHidden/>
    <w:unhideWhenUsed/>
    <w:rsid w:val="00CA44F3"/>
    <w:pPr>
      <w:spacing w:after="100"/>
      <w:ind w:left="220"/>
    </w:pPr>
  </w:style>
  <w:style w:type="paragraph" w:styleId="TOC3">
    <w:name w:val="toc 3"/>
    <w:basedOn w:val="Normal"/>
    <w:next w:val="Normal"/>
    <w:autoRedefine/>
    <w:semiHidden/>
    <w:unhideWhenUsed/>
    <w:rsid w:val="00CA44F3"/>
    <w:pPr>
      <w:spacing w:after="100"/>
      <w:ind w:left="440"/>
    </w:pPr>
  </w:style>
  <w:style w:type="paragraph" w:styleId="TOC4">
    <w:name w:val="toc 4"/>
    <w:basedOn w:val="Normal"/>
    <w:next w:val="Normal"/>
    <w:autoRedefine/>
    <w:semiHidden/>
    <w:unhideWhenUsed/>
    <w:rsid w:val="00CA44F3"/>
    <w:pPr>
      <w:spacing w:after="100"/>
      <w:ind w:left="660"/>
    </w:pPr>
  </w:style>
  <w:style w:type="paragraph" w:styleId="TOC5">
    <w:name w:val="toc 5"/>
    <w:basedOn w:val="Normal"/>
    <w:next w:val="Normal"/>
    <w:autoRedefine/>
    <w:semiHidden/>
    <w:unhideWhenUsed/>
    <w:rsid w:val="00CA44F3"/>
    <w:pPr>
      <w:spacing w:after="100"/>
      <w:ind w:left="880"/>
    </w:pPr>
  </w:style>
  <w:style w:type="paragraph" w:styleId="TOC6">
    <w:name w:val="toc 6"/>
    <w:basedOn w:val="Normal"/>
    <w:next w:val="Normal"/>
    <w:autoRedefine/>
    <w:semiHidden/>
    <w:unhideWhenUsed/>
    <w:rsid w:val="00CA44F3"/>
    <w:pPr>
      <w:spacing w:after="100"/>
      <w:ind w:left="1100"/>
    </w:pPr>
  </w:style>
  <w:style w:type="paragraph" w:styleId="TOC7">
    <w:name w:val="toc 7"/>
    <w:basedOn w:val="Normal"/>
    <w:next w:val="Normal"/>
    <w:autoRedefine/>
    <w:semiHidden/>
    <w:unhideWhenUsed/>
    <w:rsid w:val="00CA44F3"/>
    <w:pPr>
      <w:spacing w:after="100"/>
      <w:ind w:left="1320"/>
    </w:pPr>
  </w:style>
  <w:style w:type="paragraph" w:styleId="TOC8">
    <w:name w:val="toc 8"/>
    <w:basedOn w:val="Normal"/>
    <w:next w:val="Normal"/>
    <w:autoRedefine/>
    <w:semiHidden/>
    <w:unhideWhenUsed/>
    <w:rsid w:val="00CA44F3"/>
    <w:pPr>
      <w:spacing w:after="100"/>
      <w:ind w:left="1540"/>
    </w:pPr>
  </w:style>
  <w:style w:type="paragraph" w:styleId="TOC9">
    <w:name w:val="toc 9"/>
    <w:basedOn w:val="Normal"/>
    <w:next w:val="Normal"/>
    <w:autoRedefine/>
    <w:semiHidden/>
    <w:unhideWhenUsed/>
    <w:rsid w:val="00CA44F3"/>
    <w:pPr>
      <w:spacing w:after="100"/>
      <w:ind w:left="1760"/>
    </w:pPr>
  </w:style>
  <w:style w:type="paragraph" w:styleId="TOCHeading">
    <w:name w:val="TOC Heading"/>
    <w:basedOn w:val="Heading1"/>
    <w:next w:val="Normal"/>
    <w:uiPriority w:val="39"/>
    <w:semiHidden/>
    <w:unhideWhenUsed/>
    <w:qFormat/>
    <w:rsid w:val="00CA44F3"/>
    <w:pPr>
      <w:keepNext/>
      <w:keepLines/>
      <w:spacing w:before="240"/>
      <w:ind w:left="0" w:firstLine="0"/>
      <w:outlineLvl w:val="9"/>
    </w:pPr>
    <w:rPr>
      <w:rFonts w:asciiTheme="majorHAnsi" w:eastAsiaTheme="majorEastAsia" w:hAnsiTheme="majorHAnsi" w:cstheme="majorBidi"/>
      <w:b w:val="0"/>
      <w:caps w:val="0"/>
      <w:color w:val="2E74B5" w:themeColor="accent1" w:themeShade="BF"/>
      <w:sz w:val="32"/>
      <w:szCs w:val="32"/>
    </w:rPr>
  </w:style>
  <w:style w:type="character" w:customStyle="1" w:styleId="CommentTextChar1">
    <w:name w:val="Comment Text Char1"/>
    <w:aliases w:val="Comment Text Char Char Char Char,Comment Text Char1 Char Char"/>
    <w:locked/>
    <w:rsid w:val="00976561"/>
    <w:rPr>
      <w:lang w:val="en-US" w:eastAsia="de-DE"/>
    </w:rPr>
  </w:style>
  <w:style w:type="character" w:customStyle="1" w:styleId="Standard1Char">
    <w:name w:val="Standard1 Char"/>
    <w:basedOn w:val="DefaultParagraphFont"/>
    <w:link w:val="Standard1"/>
    <w:locked/>
    <w:rsid w:val="001A7E75"/>
    <w:rPr>
      <w:sz w:val="22"/>
      <w:lang w:eastAsia="ja-JP"/>
    </w:rPr>
  </w:style>
  <w:style w:type="paragraph" w:customStyle="1" w:styleId="Standard1">
    <w:name w:val="Standard1"/>
    <w:link w:val="Standard1Char"/>
    <w:qFormat/>
    <w:rsid w:val="001A7E75"/>
    <w:rPr>
      <w:sz w:val="22"/>
      <w:lang w:eastAsia="ja-JP"/>
    </w:rPr>
  </w:style>
  <w:style w:type="character" w:customStyle="1" w:styleId="UnresolvedMention1">
    <w:name w:val="Unresolved Mention1"/>
    <w:basedOn w:val="DefaultParagraphFont"/>
    <w:uiPriority w:val="99"/>
    <w:semiHidden/>
    <w:unhideWhenUsed/>
    <w:rsid w:val="00EF4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yperlink" Target="http://www.ema.europa.eu" TargetMode="External"/><Relationship Id="rId23" Type="http://schemas.openxmlformats.org/officeDocument/2006/relationships/customXml" Target="../customXml/item5.xml"/><Relationship Id="rId10" Type="http://schemas.openxmlformats.org/officeDocument/2006/relationships/hyperlink" Target="https://www.ema.europa.eu/documents/template-form/qrd-appendix-v-adverse-drug-reaction-reporting-details_en.docx"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cotellic" TargetMode="Externa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Tibt" typeface="Microsoft Himalaya"/>
        <a:font script="Geor" typeface="Sylfaen"/>
        <a:font script="Khmr" typeface="MoolBoran"/>
        <a:font script="Beng" typeface="Vrinda"/>
        <a:font script="Taml" typeface="Latha"/>
        <a:font script="Hebr" typeface="Times New Roman"/>
        <a:font script="Syrc" typeface="Estrangelo Edessa"/>
        <a:font script="Laoo" typeface="DokChampa"/>
        <a:font script="Cher" typeface="Plantagenet Cherokee"/>
        <a:font script="Thaa" typeface="MV Boli"/>
        <a:font script="Sinh" typeface="Iskoola Pota"/>
        <a:font script="Thai" typeface="Angsana New"/>
        <a:font script="Cans" typeface="Euphemia"/>
        <a:font script="Mong" typeface="Mongolian Baiti"/>
        <a:font script="Knda" typeface="Tunga"/>
        <a:font script="Viet" typeface="Times New Roman"/>
        <a:font script="Deva" typeface="Mangal"/>
        <a:font script="Arab" typeface="Times New Roman"/>
        <a:font script="Orya" typeface="Kalinga"/>
        <a:font script="Jpan" typeface="游ゴシック Light"/>
        <a:font script="Hang" typeface="맑은 고딕"/>
        <a:font script="Ethi" typeface="Nyala"/>
        <a:font script="Guru" typeface="Raavi"/>
        <a:font script="Gujr" typeface="Shruti"/>
        <a:font script="Mlym" typeface="Kartika"/>
        <a:font script="Yiii" typeface="Microsoft Yi Baiti"/>
        <a:font script="Hans" typeface="等线 Light"/>
        <a:font script="Hant" typeface="新細明體"/>
        <a:font script="Telu" typeface="Gautami"/>
        <a:font script="Uigh" typeface="Microsoft Uighur"/>
      </a:majorFont>
      <a:minorFont>
        <a:latin typeface="Calibri"/>
        <a:ea typeface=""/>
        <a:cs typeface=""/>
        <a:font script="Tibt" typeface="Microsoft Himalaya"/>
        <a:font script="Geor" typeface="Sylfaen"/>
        <a:font script="Khmr" typeface="DaunPenh"/>
        <a:font script="Beng" typeface="Vrinda"/>
        <a:font script="Taml" typeface="Latha"/>
        <a:font script="Hebr" typeface="Arial"/>
        <a:font script="Syrc" typeface="Estrangelo Edessa"/>
        <a:font script="Laoo" typeface="DokChampa"/>
        <a:font script="Cher" typeface="Plantagenet Cherokee"/>
        <a:font script="Thaa" typeface="MV Boli"/>
        <a:font script="Sinh" typeface="Iskoola Pota"/>
        <a:font script="Thai" typeface="Cordia New"/>
        <a:font script="Cans" typeface="Euphemia"/>
        <a:font script="Mong" typeface="Mongolian Baiti"/>
        <a:font script="Knda" typeface="Tunga"/>
        <a:font script="Viet" typeface="Arial"/>
        <a:font script="Deva" typeface="Mangal"/>
        <a:font script="Arab" typeface="Arial"/>
        <a:font script="Orya" typeface="Kalinga"/>
        <a:font script="Jpan" typeface="游明朝"/>
        <a:font script="Hang" typeface="맑은 고딕"/>
        <a:font script="Ethi" typeface="Nyala"/>
        <a:font script="Guru" typeface="Raavi"/>
        <a:font script="Gujr" typeface="Shruti"/>
        <a:font script="Mlym" typeface="Kartika"/>
        <a:font script="Yiii" typeface="Microsoft Yi Baiti"/>
        <a:font script="Hans" typeface="等线"/>
        <a:font script="Hant" typeface="新細明體"/>
        <a:font script="Telu" typeface="Gautami"/>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a:solidFill>
            <a:schemeClr val="phClr"/>
          </a:solidFill>
          <a:prstDash val="solid"/>
          <a:miter lim="800000"/>
        </a:ln>
        <a:ln w="12700">
          <a:solidFill>
            <a:schemeClr val="phClr"/>
          </a:solidFill>
          <a:prstDash val="solid"/>
          <a:miter lim="800000"/>
        </a:ln>
        <a:ln w="19050">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EMADOC-1700519818-2225511</_dlc_DocId>
    <_dlc_DocIdUrl xmlns="a034c160-bfb7-45f5-8632-2eb7e0508071">
      <Url>https://euema.sharepoint.com/sites/CRM/_layouts/15/DocIdRedir.aspx?ID=EMADOC-1700519818-2225511</Url>
      <Description>EMADOC-1700519818-2225511</Description>
    </_dlc_DocIdUrl>
  </documentManagement>
</p:properties>
</file>

<file path=customXml/itemProps1.xml><?xml version="1.0" encoding="utf-8"?>
<ds:datastoreItem xmlns:ds="http://schemas.openxmlformats.org/officeDocument/2006/customXml" ds:itemID="{3CB7ADF7-6FA8-49B0-A574-326CBD7B2063}">
  <ds:schemaRefs>
    <ds:schemaRef ds:uri="http://schemas.microsoft.com/office/2006/metadata/longProperties"/>
  </ds:schemaRefs>
</ds:datastoreItem>
</file>

<file path=customXml/itemProps2.xml><?xml version="1.0" encoding="utf-8"?>
<ds:datastoreItem xmlns:ds="http://schemas.openxmlformats.org/officeDocument/2006/customXml" ds:itemID="{9FA1F4E7-3A1D-4C77-83BA-590C116F38F1}">
  <ds:schemaRefs>
    <ds:schemaRef ds:uri="http://schemas.openxmlformats.org/officeDocument/2006/bibliography"/>
  </ds:schemaRefs>
</ds:datastoreItem>
</file>

<file path=customXml/itemProps3.xml><?xml version="1.0" encoding="utf-8"?>
<ds:datastoreItem xmlns:ds="http://schemas.openxmlformats.org/officeDocument/2006/customXml" ds:itemID="{5C99B656-D448-4541-986D-D7D9383A66F5}"/>
</file>

<file path=customXml/itemProps4.xml><?xml version="1.0" encoding="utf-8"?>
<ds:datastoreItem xmlns:ds="http://schemas.openxmlformats.org/officeDocument/2006/customXml" ds:itemID="{0AABDC3F-1ABC-4378-8528-B28A1FD5531B}"/>
</file>

<file path=customXml/itemProps5.xml><?xml version="1.0" encoding="utf-8"?>
<ds:datastoreItem xmlns:ds="http://schemas.openxmlformats.org/officeDocument/2006/customXml" ds:itemID="{1A013816-FC5D-440C-8142-116B53C9EC9B}"/>
</file>

<file path=customXml/itemProps6.xml><?xml version="1.0" encoding="utf-8"?>
<ds:datastoreItem xmlns:ds="http://schemas.openxmlformats.org/officeDocument/2006/customXml" ds:itemID="{B8F78295-54F1-48EC-BC9C-AE7806689E53}"/>
</file>

<file path=docProps/app.xml><?xml version="1.0" encoding="utf-8"?>
<Properties xmlns="http://schemas.openxmlformats.org/officeDocument/2006/extended-properties" xmlns:vt="http://schemas.openxmlformats.org/officeDocument/2006/docPropsVTypes">
  <Template>Normal.dotm</Template>
  <TotalTime>0</TotalTime>
  <Pages>39</Pages>
  <Words>10934</Words>
  <Characters>62328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2</cp:revision>
  <dcterms:created xsi:type="dcterms:W3CDTF">2025-06-13T16:31:00Z</dcterms:created>
  <dcterms:modified xsi:type="dcterms:W3CDTF">2025-06-13T16:34:00Z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21d814d8-5d73-4fc2-8e3e-f4f5e01c0d07</vt:lpwstr>
  </property>
</Properties>
</file>